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4381B" w14:textId="77777777" w:rsidR="009F1059" w:rsidRPr="00223AA1" w:rsidRDefault="009F1059" w:rsidP="009F1059">
      <w:pPr>
        <w:pStyle w:val="TableText"/>
        <w:jc w:val="center"/>
        <w:rPr>
          <w:rFonts w:ascii="Calibri" w:hAnsi="Calibri"/>
          <w:b/>
        </w:rPr>
      </w:pPr>
    </w:p>
    <w:p w14:paraId="3D695C5E" w14:textId="77777777" w:rsidR="009F1059" w:rsidRPr="00223AA1" w:rsidRDefault="009F1059" w:rsidP="009F1059">
      <w:pPr>
        <w:rPr>
          <w:rFonts w:ascii="Calibri" w:hAnsi="Calibri"/>
        </w:rPr>
      </w:pPr>
    </w:p>
    <w:p w14:paraId="0E096608" w14:textId="77777777" w:rsidR="009F1059" w:rsidRPr="00223AA1" w:rsidRDefault="009F1059" w:rsidP="009F1059">
      <w:pPr>
        <w:rPr>
          <w:rFonts w:ascii="Calibri" w:hAnsi="Calibri"/>
        </w:rPr>
      </w:pPr>
    </w:p>
    <w:p w14:paraId="199BF941" w14:textId="77777777" w:rsidR="009F1059" w:rsidRPr="00223AA1" w:rsidRDefault="009F1059" w:rsidP="009F1059">
      <w:pPr>
        <w:jc w:val="both"/>
        <w:rPr>
          <w:rFonts w:ascii="Calibri" w:eastAsia="Times New Roman" w:hAnsi="Calibri"/>
          <w:i/>
          <w:sz w:val="28"/>
          <w:szCs w:val="28"/>
        </w:rPr>
      </w:pPr>
    </w:p>
    <w:p w14:paraId="0FB5FCDF" w14:textId="77777777" w:rsidR="009F1059" w:rsidRDefault="009F1059" w:rsidP="009F1059">
      <w:pPr>
        <w:jc w:val="center"/>
        <w:rPr>
          <w:rFonts w:ascii="Arial" w:hAnsi="Arial" w:cs="Arial"/>
          <w:b/>
          <w:sz w:val="40"/>
          <w:szCs w:val="40"/>
        </w:rPr>
      </w:pPr>
    </w:p>
    <w:p w14:paraId="53B2AAB6" w14:textId="77777777" w:rsidR="009F1059" w:rsidRDefault="009F1059" w:rsidP="009F1059">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084BEEB3" w14:textId="77777777" w:rsidR="009F1059" w:rsidRDefault="009F1059" w:rsidP="009F1059">
      <w:pPr>
        <w:jc w:val="center"/>
      </w:pPr>
      <w:r>
        <w:rPr>
          <w:rFonts w:ascii="Arial" w:hAnsi="Arial" w:cs="Arial"/>
          <w:b/>
          <w:sz w:val="40"/>
          <w:szCs w:val="40"/>
        </w:rPr>
        <w:t>(HERMIT)</w:t>
      </w:r>
    </w:p>
    <w:p w14:paraId="6410EFB0" w14:textId="77777777" w:rsidR="009F1059" w:rsidRDefault="009F1059" w:rsidP="009F1059"/>
    <w:p w14:paraId="78C828A6" w14:textId="77777777" w:rsidR="009F1059" w:rsidRDefault="009F1059" w:rsidP="009F1059">
      <w:pPr>
        <w:jc w:val="center"/>
        <w:rPr>
          <w:rFonts w:ascii="Arial" w:hAnsi="Arial" w:cs="Arial"/>
          <w:b/>
          <w:sz w:val="40"/>
          <w:szCs w:val="40"/>
        </w:rPr>
      </w:pPr>
    </w:p>
    <w:p w14:paraId="31CC4FDB" w14:textId="77777777" w:rsidR="009F1059" w:rsidRDefault="009F1059" w:rsidP="009F1059">
      <w:pPr>
        <w:jc w:val="center"/>
        <w:rPr>
          <w:rFonts w:ascii="Arial" w:hAnsi="Arial" w:cs="Arial"/>
          <w:b/>
          <w:sz w:val="40"/>
          <w:szCs w:val="40"/>
        </w:rPr>
      </w:pPr>
    </w:p>
    <w:p w14:paraId="06205F9A" w14:textId="6BECE91F" w:rsidR="009F1059" w:rsidRDefault="009F1059" w:rsidP="009F1059">
      <w:pPr>
        <w:jc w:val="center"/>
        <w:rPr>
          <w:rFonts w:ascii="Arial" w:hAnsi="Arial" w:cs="Arial"/>
          <w:b/>
          <w:sz w:val="40"/>
          <w:szCs w:val="40"/>
        </w:rPr>
      </w:pPr>
      <w:r w:rsidRPr="000B216A">
        <w:rPr>
          <w:rFonts w:ascii="Arial" w:hAnsi="Arial" w:cs="Arial"/>
          <w:b/>
          <w:sz w:val="40"/>
          <w:szCs w:val="40"/>
        </w:rPr>
        <w:t>HE</w:t>
      </w:r>
      <w:r>
        <w:rPr>
          <w:rFonts w:ascii="Arial" w:hAnsi="Arial" w:cs="Arial"/>
          <w:b/>
          <w:sz w:val="40"/>
          <w:szCs w:val="40"/>
        </w:rPr>
        <w:t>RMIT System Changes – Release 6.</w:t>
      </w:r>
      <w:r w:rsidR="00424899">
        <w:rPr>
          <w:rFonts w:ascii="Arial" w:hAnsi="Arial" w:cs="Arial"/>
          <w:b/>
          <w:sz w:val="40"/>
          <w:szCs w:val="40"/>
        </w:rPr>
        <w:t>1</w:t>
      </w:r>
    </w:p>
    <w:p w14:paraId="23003EA9" w14:textId="77777777" w:rsidR="009F1059" w:rsidRDefault="009F1059" w:rsidP="009F1059">
      <w:pPr>
        <w:jc w:val="center"/>
        <w:rPr>
          <w:rFonts w:ascii="Arial" w:hAnsi="Arial" w:cs="Arial"/>
          <w:b/>
          <w:sz w:val="32"/>
          <w:szCs w:val="32"/>
        </w:rPr>
      </w:pPr>
    </w:p>
    <w:p w14:paraId="5B709736" w14:textId="4D914545" w:rsidR="009F1059" w:rsidRPr="00B24DB9" w:rsidRDefault="009F1059" w:rsidP="009F1059">
      <w:pPr>
        <w:jc w:val="center"/>
        <w:rPr>
          <w:rFonts w:ascii="Arial" w:hAnsi="Arial" w:cs="Arial"/>
          <w:b/>
          <w:sz w:val="32"/>
          <w:szCs w:val="32"/>
        </w:rPr>
      </w:pPr>
      <w:r w:rsidRPr="00B24DB9">
        <w:rPr>
          <w:rFonts w:ascii="Arial" w:hAnsi="Arial" w:cs="Arial"/>
          <w:b/>
          <w:sz w:val="32"/>
          <w:szCs w:val="32"/>
        </w:rPr>
        <w:t xml:space="preserve">Release Date: </w:t>
      </w:r>
      <w:r w:rsidR="002662C9">
        <w:rPr>
          <w:rFonts w:ascii="Arial" w:hAnsi="Arial" w:cs="Arial"/>
          <w:b/>
          <w:sz w:val="32"/>
          <w:szCs w:val="32"/>
        </w:rPr>
        <w:t>0</w:t>
      </w:r>
      <w:r w:rsidR="00980653">
        <w:rPr>
          <w:rFonts w:ascii="Arial" w:hAnsi="Arial" w:cs="Arial"/>
          <w:b/>
          <w:sz w:val="32"/>
          <w:szCs w:val="32"/>
        </w:rPr>
        <w:t>8</w:t>
      </w:r>
      <w:r w:rsidR="002662C9">
        <w:rPr>
          <w:rFonts w:ascii="Arial" w:hAnsi="Arial" w:cs="Arial"/>
          <w:b/>
          <w:sz w:val="32"/>
          <w:szCs w:val="32"/>
        </w:rPr>
        <w:t>/</w:t>
      </w:r>
      <w:r w:rsidR="00980653">
        <w:rPr>
          <w:rFonts w:ascii="Arial" w:hAnsi="Arial" w:cs="Arial"/>
          <w:b/>
          <w:sz w:val="32"/>
          <w:szCs w:val="32"/>
        </w:rPr>
        <w:t>08</w:t>
      </w:r>
      <w:r w:rsidR="002662C9">
        <w:rPr>
          <w:rFonts w:ascii="Arial" w:hAnsi="Arial" w:cs="Arial"/>
          <w:b/>
          <w:sz w:val="32"/>
          <w:szCs w:val="32"/>
        </w:rPr>
        <w:t>/20</w:t>
      </w:r>
    </w:p>
    <w:p w14:paraId="0965C6D7" w14:textId="0D24EE82" w:rsidR="009F1059" w:rsidRPr="00B24DB9" w:rsidRDefault="009F1059" w:rsidP="009F1059">
      <w:pPr>
        <w:jc w:val="center"/>
        <w:rPr>
          <w:rFonts w:ascii="Arial" w:hAnsi="Arial" w:cs="Arial"/>
          <w:b/>
          <w:sz w:val="32"/>
          <w:szCs w:val="32"/>
        </w:rPr>
      </w:pPr>
      <w:r>
        <w:rPr>
          <w:rFonts w:ascii="Arial" w:hAnsi="Arial" w:cs="Arial"/>
          <w:b/>
          <w:sz w:val="32"/>
          <w:szCs w:val="32"/>
        </w:rPr>
        <w:t xml:space="preserve">Document Date: </w:t>
      </w:r>
      <w:r w:rsidR="00105532">
        <w:rPr>
          <w:rFonts w:ascii="Arial" w:hAnsi="Arial" w:cs="Arial"/>
          <w:b/>
          <w:sz w:val="32"/>
          <w:szCs w:val="32"/>
        </w:rPr>
        <w:t>08</w:t>
      </w:r>
      <w:r w:rsidR="00255ABA">
        <w:rPr>
          <w:rFonts w:ascii="Arial" w:hAnsi="Arial" w:cs="Arial"/>
          <w:b/>
          <w:sz w:val="32"/>
          <w:szCs w:val="32"/>
        </w:rPr>
        <w:t>/</w:t>
      </w:r>
      <w:r w:rsidR="00105532">
        <w:rPr>
          <w:rFonts w:ascii="Arial" w:hAnsi="Arial" w:cs="Arial"/>
          <w:b/>
          <w:sz w:val="32"/>
          <w:szCs w:val="32"/>
        </w:rPr>
        <w:t>08</w:t>
      </w:r>
      <w:r w:rsidR="002662C9">
        <w:rPr>
          <w:rFonts w:ascii="Arial" w:hAnsi="Arial" w:cs="Arial"/>
          <w:b/>
          <w:sz w:val="32"/>
          <w:szCs w:val="32"/>
        </w:rPr>
        <w:t>/</w:t>
      </w:r>
      <w:r w:rsidR="003260A6">
        <w:rPr>
          <w:rFonts w:ascii="Arial" w:hAnsi="Arial" w:cs="Arial"/>
          <w:b/>
          <w:sz w:val="32"/>
          <w:szCs w:val="32"/>
        </w:rPr>
        <w:t>20</w:t>
      </w:r>
    </w:p>
    <w:p w14:paraId="2089DFE1" w14:textId="77777777" w:rsidR="009F1059" w:rsidRPr="00B24DB9" w:rsidRDefault="009F1059" w:rsidP="009F1059">
      <w:pPr>
        <w:pStyle w:val="ColumnHeading"/>
        <w:rPr>
          <w:sz w:val="32"/>
          <w:szCs w:val="32"/>
        </w:rPr>
      </w:pPr>
      <w:r w:rsidRPr="00B24DB9">
        <w:rPr>
          <w:sz w:val="32"/>
          <w:szCs w:val="32"/>
        </w:rPr>
        <w:tab/>
      </w:r>
    </w:p>
    <w:p w14:paraId="645E6FEF" w14:textId="67DC76F8" w:rsidR="009F1059" w:rsidRPr="003260A6" w:rsidRDefault="00105532" w:rsidP="009F1059">
      <w:pPr>
        <w:pStyle w:val="ColumnHeading"/>
        <w:rPr>
          <w:sz w:val="32"/>
          <w:szCs w:val="32"/>
        </w:rPr>
      </w:pPr>
      <w:r>
        <w:rPr>
          <w:sz w:val="32"/>
          <w:szCs w:val="32"/>
        </w:rPr>
        <w:t>August</w:t>
      </w:r>
      <w:r w:rsidRPr="003260A6">
        <w:rPr>
          <w:sz w:val="32"/>
          <w:szCs w:val="32"/>
        </w:rPr>
        <w:t xml:space="preserve"> </w:t>
      </w:r>
      <w:r w:rsidR="009F1059" w:rsidRPr="003260A6">
        <w:rPr>
          <w:sz w:val="32"/>
          <w:szCs w:val="32"/>
        </w:rPr>
        <w:t>2020</w:t>
      </w:r>
    </w:p>
    <w:p w14:paraId="15F922AE" w14:textId="77777777" w:rsidR="009F1059" w:rsidRDefault="009F1059" w:rsidP="009F1059">
      <w:pPr>
        <w:pStyle w:val="ColumnHeading"/>
        <w:rPr>
          <w:sz w:val="32"/>
          <w:szCs w:val="32"/>
        </w:rPr>
      </w:pPr>
    </w:p>
    <w:p w14:paraId="11B4348C" w14:textId="77777777" w:rsidR="009F1059" w:rsidRPr="00B24DB9" w:rsidRDefault="009F1059" w:rsidP="009F1059">
      <w:pPr>
        <w:pStyle w:val="ColumnHeading"/>
        <w:rPr>
          <w:sz w:val="32"/>
          <w:szCs w:val="32"/>
        </w:rPr>
      </w:pPr>
    </w:p>
    <w:p w14:paraId="49508F56" w14:textId="77777777" w:rsidR="009F1059" w:rsidRPr="00223AA1" w:rsidRDefault="009F1059" w:rsidP="009F1059">
      <w:pPr>
        <w:rPr>
          <w:rFonts w:ascii="Calibri" w:hAnsi="Calibri"/>
        </w:rPr>
      </w:pPr>
    </w:p>
    <w:p w14:paraId="3297C417" w14:textId="77777777" w:rsidR="009F1059" w:rsidRPr="00223AA1" w:rsidRDefault="009F1059" w:rsidP="009F1059">
      <w:pPr>
        <w:rPr>
          <w:rFonts w:ascii="Calibri" w:hAnsi="Calibri"/>
        </w:rPr>
      </w:pPr>
    </w:p>
    <w:p w14:paraId="034A64C6" w14:textId="77777777" w:rsidR="009F1059" w:rsidRPr="00223AA1" w:rsidRDefault="009F1059" w:rsidP="009F1059">
      <w:pPr>
        <w:rPr>
          <w:rFonts w:ascii="Calibri" w:hAnsi="Calibri"/>
        </w:rPr>
      </w:pPr>
    </w:p>
    <w:p w14:paraId="5808BF2B" w14:textId="77777777" w:rsidR="009F1059" w:rsidRPr="00223AA1" w:rsidRDefault="009F1059" w:rsidP="009F1059">
      <w:pPr>
        <w:rPr>
          <w:rFonts w:ascii="Calibri" w:hAnsi="Calibri"/>
        </w:rPr>
      </w:pPr>
    </w:p>
    <w:p w14:paraId="629ABA26" w14:textId="77777777" w:rsidR="009F1059" w:rsidRDefault="009F1059" w:rsidP="009F1059">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64E4395E" w14:textId="77777777" w:rsidR="009F1059" w:rsidRPr="00223AA1" w:rsidRDefault="009F1059" w:rsidP="009F1059">
      <w:pPr>
        <w:jc w:val="center"/>
        <w:rPr>
          <w:rFonts w:ascii="Calibri" w:eastAsia="Times New Roman" w:hAnsi="Calibri" w:cs="Arial"/>
          <w:sz w:val="20"/>
          <w:szCs w:val="20"/>
        </w:rPr>
        <w:sectPr w:rsidR="009F1059" w:rsidRPr="00223AA1" w:rsidSect="003951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2279A4C4" w14:textId="77777777" w:rsidR="009F1059" w:rsidRPr="00FF481C" w:rsidRDefault="009F1059" w:rsidP="009F1059">
      <w:pPr>
        <w:spacing w:before="0" w:after="0"/>
        <w:rPr>
          <w:rFonts w:ascii="Calibri" w:eastAsia="Times New Roman" w:hAnsi="Calibri" w:cs="Arial"/>
          <w:b/>
          <w:sz w:val="28"/>
          <w:szCs w:val="28"/>
        </w:rPr>
      </w:pPr>
      <w:r w:rsidRPr="00FF481C">
        <w:rPr>
          <w:rFonts w:ascii="Calibri" w:eastAsia="Times New Roman" w:hAnsi="Calibri" w:cs="Arial"/>
          <w:b/>
          <w:sz w:val="28"/>
          <w:szCs w:val="28"/>
        </w:rPr>
        <w:lastRenderedPageBreak/>
        <w:t>INTRODUCTION</w:t>
      </w:r>
    </w:p>
    <w:p w14:paraId="2FB2AFF9" w14:textId="3CB0D61F" w:rsidR="009F1059" w:rsidRDefault="009F1059" w:rsidP="009F1059">
      <w:pPr>
        <w:rPr>
          <w:rFonts w:ascii="Calibri" w:hAnsi="Calibri"/>
        </w:rPr>
      </w:pPr>
      <w:r w:rsidRPr="00F03598">
        <w:rPr>
          <w:rFonts w:ascii="Calibri" w:hAnsi="Calibri"/>
        </w:rPr>
        <w:t xml:space="preserve">The </w:t>
      </w:r>
      <w:r w:rsidRPr="00C949B2">
        <w:rPr>
          <w:rFonts w:ascii="Calibri" w:hAnsi="Calibri"/>
        </w:rPr>
        <w:t xml:space="preserve">Home Equity Reverse Mortgage Information Technology (HERMIT) </w:t>
      </w:r>
      <w:r>
        <w:rPr>
          <w:rFonts w:ascii="Calibri" w:hAnsi="Calibri"/>
        </w:rPr>
        <w:t xml:space="preserve">software </w:t>
      </w:r>
      <w:r w:rsidRPr="00F03598">
        <w:rPr>
          <w:rFonts w:ascii="Calibri" w:hAnsi="Calibri"/>
        </w:rPr>
        <w:t xml:space="preserve">release version </w:t>
      </w:r>
      <w:r>
        <w:rPr>
          <w:rFonts w:ascii="Calibri" w:hAnsi="Calibri"/>
        </w:rPr>
        <w:t>6.</w:t>
      </w:r>
      <w:r w:rsidR="007D768A">
        <w:rPr>
          <w:rFonts w:ascii="Calibri" w:hAnsi="Calibri"/>
        </w:rPr>
        <w:t>1</w:t>
      </w:r>
      <w:r>
        <w:rPr>
          <w:rFonts w:ascii="Calibri" w:hAnsi="Calibri"/>
        </w:rPr>
        <w:t xml:space="preserve"> consists of the following system changes: </w:t>
      </w:r>
    </w:p>
    <w:sdt>
      <w:sdtPr>
        <w:rPr>
          <w:rFonts w:ascii="Times New Roman" w:eastAsia="Calibri" w:hAnsi="Times New Roman"/>
          <w:bCs w:val="0"/>
          <w:i w:val="0"/>
          <w:sz w:val="22"/>
          <w:szCs w:val="22"/>
          <w:lang w:eastAsia="en-US"/>
        </w:rPr>
        <w:id w:val="-1561557262"/>
        <w:docPartObj>
          <w:docPartGallery w:val="Table of Contents"/>
          <w:docPartUnique/>
        </w:docPartObj>
      </w:sdtPr>
      <w:sdtEndPr>
        <w:rPr>
          <w:b/>
          <w:noProof/>
        </w:rPr>
      </w:sdtEndPr>
      <w:sdtContent>
        <w:p w14:paraId="7515A2D8" w14:textId="77777777" w:rsidR="009F1059" w:rsidRPr="00210D33" w:rsidRDefault="009F1059" w:rsidP="009F1059">
          <w:pPr>
            <w:pStyle w:val="TOCHeading"/>
            <w:jc w:val="center"/>
            <w:rPr>
              <w:u w:val="single"/>
            </w:rPr>
          </w:pPr>
          <w:r w:rsidRPr="00210D33">
            <w:rPr>
              <w:u w:val="single"/>
            </w:rPr>
            <w:t>Table of Contents</w:t>
          </w:r>
        </w:p>
        <w:p w14:paraId="065DE7AC" w14:textId="14468162" w:rsidR="00A210E7" w:rsidRDefault="009F1059">
          <w:pPr>
            <w:pStyle w:val="TOC1"/>
            <w:rPr>
              <w:rFonts w:asciiTheme="minorHAnsi" w:eastAsiaTheme="minorEastAsia" w:hAnsiTheme="minorHAnsi" w:cstheme="minorBidi"/>
              <w:b w:val="0"/>
              <w:caps w:val="0"/>
              <w:noProof/>
            </w:rPr>
          </w:pPr>
          <w:r>
            <w:fldChar w:fldCharType="begin"/>
          </w:r>
          <w:r>
            <w:instrText xml:space="preserve"> TOC \o "1-2" \h \z \u </w:instrText>
          </w:r>
          <w:r>
            <w:fldChar w:fldCharType="separate"/>
          </w:r>
          <w:hyperlink w:anchor="_Toc47441311" w:history="1">
            <w:r w:rsidR="00A210E7" w:rsidRPr="00235519">
              <w:rPr>
                <w:rStyle w:val="Hyperlink"/>
                <w:noProof/>
              </w:rPr>
              <w:t>Endorsed and Assigned loan related changes</w:t>
            </w:r>
            <w:r w:rsidR="00A210E7">
              <w:rPr>
                <w:noProof/>
                <w:webHidden/>
              </w:rPr>
              <w:tab/>
            </w:r>
            <w:r w:rsidR="00A210E7">
              <w:rPr>
                <w:noProof/>
                <w:webHidden/>
              </w:rPr>
              <w:fldChar w:fldCharType="begin"/>
            </w:r>
            <w:r w:rsidR="00A210E7">
              <w:rPr>
                <w:noProof/>
                <w:webHidden/>
              </w:rPr>
              <w:instrText xml:space="preserve"> PAGEREF _Toc47441311 \h </w:instrText>
            </w:r>
            <w:r w:rsidR="00A210E7">
              <w:rPr>
                <w:noProof/>
                <w:webHidden/>
              </w:rPr>
            </w:r>
            <w:r w:rsidR="00A210E7">
              <w:rPr>
                <w:noProof/>
                <w:webHidden/>
              </w:rPr>
              <w:fldChar w:fldCharType="separate"/>
            </w:r>
            <w:r w:rsidR="00556BF5">
              <w:rPr>
                <w:noProof/>
                <w:webHidden/>
              </w:rPr>
              <w:t>2</w:t>
            </w:r>
            <w:r w:rsidR="00A210E7">
              <w:rPr>
                <w:noProof/>
                <w:webHidden/>
              </w:rPr>
              <w:fldChar w:fldCharType="end"/>
            </w:r>
          </w:hyperlink>
        </w:p>
        <w:p w14:paraId="5B8D7837" w14:textId="226C252E" w:rsidR="00A210E7" w:rsidRDefault="0008085A">
          <w:pPr>
            <w:pStyle w:val="TOC2"/>
            <w:rPr>
              <w:rFonts w:asciiTheme="minorHAnsi" w:eastAsiaTheme="minorEastAsia" w:hAnsiTheme="minorHAnsi" w:cstheme="minorBidi"/>
            </w:rPr>
          </w:pPr>
          <w:hyperlink w:anchor="_Toc47441312" w:history="1">
            <w:r w:rsidR="00A210E7" w:rsidRPr="00235519">
              <w:rPr>
                <w:rStyle w:val="Hyperlink"/>
              </w:rPr>
              <w:t>1.</w:t>
            </w:r>
            <w:r w:rsidR="00A210E7">
              <w:rPr>
                <w:rFonts w:asciiTheme="minorHAnsi" w:eastAsiaTheme="minorEastAsia" w:hAnsiTheme="minorHAnsi" w:cstheme="minorBidi"/>
              </w:rPr>
              <w:tab/>
            </w:r>
            <w:r w:rsidR="00A210E7" w:rsidRPr="00235519">
              <w:rPr>
                <w:rStyle w:val="Hyperlink"/>
              </w:rPr>
              <w:t>Extension Period for Home Equity Conversion Mortgages Affected by the COVID-19 National Emergency</w:t>
            </w:r>
            <w:r w:rsidR="00A210E7">
              <w:rPr>
                <w:webHidden/>
              </w:rPr>
              <w:tab/>
            </w:r>
            <w:r w:rsidR="00A210E7">
              <w:rPr>
                <w:webHidden/>
              </w:rPr>
              <w:fldChar w:fldCharType="begin"/>
            </w:r>
            <w:r w:rsidR="00A210E7">
              <w:rPr>
                <w:webHidden/>
              </w:rPr>
              <w:instrText xml:space="preserve"> PAGEREF _Toc47441312 \h </w:instrText>
            </w:r>
            <w:r w:rsidR="00A210E7">
              <w:rPr>
                <w:webHidden/>
              </w:rPr>
            </w:r>
            <w:r w:rsidR="00A210E7">
              <w:rPr>
                <w:webHidden/>
              </w:rPr>
              <w:fldChar w:fldCharType="separate"/>
            </w:r>
            <w:r w:rsidR="00556BF5">
              <w:rPr>
                <w:webHidden/>
              </w:rPr>
              <w:t>2</w:t>
            </w:r>
            <w:r w:rsidR="00A210E7">
              <w:rPr>
                <w:webHidden/>
              </w:rPr>
              <w:fldChar w:fldCharType="end"/>
            </w:r>
          </w:hyperlink>
        </w:p>
        <w:p w14:paraId="5D49C1CD" w14:textId="4C3FE580" w:rsidR="00A210E7" w:rsidRDefault="0008085A">
          <w:pPr>
            <w:pStyle w:val="TOC1"/>
            <w:rPr>
              <w:rFonts w:asciiTheme="minorHAnsi" w:eastAsiaTheme="minorEastAsia" w:hAnsiTheme="minorHAnsi" w:cstheme="minorBidi"/>
              <w:b w:val="0"/>
              <w:caps w:val="0"/>
              <w:noProof/>
            </w:rPr>
          </w:pPr>
          <w:hyperlink w:anchor="_Toc47441313" w:history="1">
            <w:r w:rsidR="00A210E7" w:rsidRPr="00235519">
              <w:rPr>
                <w:rStyle w:val="Hyperlink"/>
                <w:noProof/>
              </w:rPr>
              <w:t>Servicer Related Changes</w:t>
            </w:r>
            <w:r w:rsidR="00A210E7">
              <w:rPr>
                <w:noProof/>
                <w:webHidden/>
              </w:rPr>
              <w:tab/>
            </w:r>
            <w:r w:rsidR="00A210E7">
              <w:rPr>
                <w:noProof/>
                <w:webHidden/>
              </w:rPr>
              <w:fldChar w:fldCharType="begin"/>
            </w:r>
            <w:r w:rsidR="00A210E7">
              <w:rPr>
                <w:noProof/>
                <w:webHidden/>
              </w:rPr>
              <w:instrText xml:space="preserve"> PAGEREF _Toc47441313 \h </w:instrText>
            </w:r>
            <w:r w:rsidR="00A210E7">
              <w:rPr>
                <w:noProof/>
                <w:webHidden/>
              </w:rPr>
            </w:r>
            <w:r w:rsidR="00A210E7">
              <w:rPr>
                <w:noProof/>
                <w:webHidden/>
              </w:rPr>
              <w:fldChar w:fldCharType="separate"/>
            </w:r>
            <w:r w:rsidR="00556BF5">
              <w:rPr>
                <w:noProof/>
                <w:webHidden/>
              </w:rPr>
              <w:t>8</w:t>
            </w:r>
            <w:r w:rsidR="00A210E7">
              <w:rPr>
                <w:noProof/>
                <w:webHidden/>
              </w:rPr>
              <w:fldChar w:fldCharType="end"/>
            </w:r>
          </w:hyperlink>
        </w:p>
        <w:p w14:paraId="719CBDEC" w14:textId="5F7E09BC" w:rsidR="00A210E7" w:rsidRDefault="0008085A">
          <w:pPr>
            <w:pStyle w:val="TOC2"/>
            <w:rPr>
              <w:rFonts w:asciiTheme="minorHAnsi" w:eastAsiaTheme="minorEastAsia" w:hAnsiTheme="minorHAnsi" w:cstheme="minorBidi"/>
            </w:rPr>
          </w:pPr>
          <w:hyperlink w:anchor="_Toc47441314" w:history="1">
            <w:r w:rsidR="00A210E7" w:rsidRPr="00235519">
              <w:rPr>
                <w:rStyle w:val="Hyperlink"/>
              </w:rPr>
              <w:t>2.</w:t>
            </w:r>
            <w:r w:rsidR="00A210E7">
              <w:rPr>
                <w:rFonts w:asciiTheme="minorHAnsi" w:eastAsiaTheme="minorEastAsia" w:hAnsiTheme="minorHAnsi" w:cstheme="minorBidi"/>
              </w:rPr>
              <w:tab/>
            </w:r>
            <w:r w:rsidR="00A210E7" w:rsidRPr="00235519">
              <w:rPr>
                <w:rStyle w:val="Hyperlink"/>
              </w:rPr>
              <w:t>Property Values Auto-fill Document Note</w:t>
            </w:r>
            <w:r w:rsidR="00A210E7">
              <w:rPr>
                <w:webHidden/>
              </w:rPr>
              <w:tab/>
            </w:r>
            <w:r w:rsidR="00A210E7">
              <w:rPr>
                <w:webHidden/>
              </w:rPr>
              <w:fldChar w:fldCharType="begin"/>
            </w:r>
            <w:r w:rsidR="00A210E7">
              <w:rPr>
                <w:webHidden/>
              </w:rPr>
              <w:instrText xml:space="preserve"> PAGEREF _Toc47441314 \h </w:instrText>
            </w:r>
            <w:r w:rsidR="00A210E7">
              <w:rPr>
                <w:webHidden/>
              </w:rPr>
            </w:r>
            <w:r w:rsidR="00A210E7">
              <w:rPr>
                <w:webHidden/>
              </w:rPr>
              <w:fldChar w:fldCharType="separate"/>
            </w:r>
            <w:r w:rsidR="00556BF5">
              <w:rPr>
                <w:webHidden/>
              </w:rPr>
              <w:t>8</w:t>
            </w:r>
            <w:r w:rsidR="00A210E7">
              <w:rPr>
                <w:webHidden/>
              </w:rPr>
              <w:fldChar w:fldCharType="end"/>
            </w:r>
          </w:hyperlink>
        </w:p>
        <w:p w14:paraId="252EE885" w14:textId="6C79CC23" w:rsidR="00A210E7" w:rsidRDefault="0008085A">
          <w:pPr>
            <w:pStyle w:val="TOC1"/>
            <w:rPr>
              <w:rFonts w:asciiTheme="minorHAnsi" w:eastAsiaTheme="minorEastAsia" w:hAnsiTheme="minorHAnsi" w:cstheme="minorBidi"/>
              <w:b w:val="0"/>
              <w:caps w:val="0"/>
              <w:noProof/>
            </w:rPr>
          </w:pPr>
          <w:hyperlink w:anchor="_Toc47441315" w:history="1">
            <w:r w:rsidR="00A210E7" w:rsidRPr="00235519">
              <w:rPr>
                <w:rStyle w:val="Hyperlink"/>
                <w:noProof/>
              </w:rPr>
              <w:t>NSC Related Changes</w:t>
            </w:r>
            <w:r w:rsidR="00A210E7">
              <w:rPr>
                <w:noProof/>
                <w:webHidden/>
              </w:rPr>
              <w:tab/>
            </w:r>
            <w:r w:rsidR="00A210E7">
              <w:rPr>
                <w:noProof/>
                <w:webHidden/>
              </w:rPr>
              <w:fldChar w:fldCharType="begin"/>
            </w:r>
            <w:r w:rsidR="00A210E7">
              <w:rPr>
                <w:noProof/>
                <w:webHidden/>
              </w:rPr>
              <w:instrText xml:space="preserve"> PAGEREF _Toc47441315 \h </w:instrText>
            </w:r>
            <w:r w:rsidR="00A210E7">
              <w:rPr>
                <w:noProof/>
                <w:webHidden/>
              </w:rPr>
            </w:r>
            <w:r w:rsidR="00A210E7">
              <w:rPr>
                <w:noProof/>
                <w:webHidden/>
              </w:rPr>
              <w:fldChar w:fldCharType="separate"/>
            </w:r>
            <w:r w:rsidR="00556BF5">
              <w:rPr>
                <w:noProof/>
                <w:webHidden/>
              </w:rPr>
              <w:t>10</w:t>
            </w:r>
            <w:r w:rsidR="00A210E7">
              <w:rPr>
                <w:noProof/>
                <w:webHidden/>
              </w:rPr>
              <w:fldChar w:fldCharType="end"/>
            </w:r>
          </w:hyperlink>
        </w:p>
        <w:p w14:paraId="139AEB72" w14:textId="39858329" w:rsidR="00A210E7" w:rsidRDefault="0008085A">
          <w:pPr>
            <w:pStyle w:val="TOC2"/>
            <w:rPr>
              <w:rFonts w:asciiTheme="minorHAnsi" w:eastAsiaTheme="minorEastAsia" w:hAnsiTheme="minorHAnsi" w:cstheme="minorBidi"/>
            </w:rPr>
          </w:pPr>
          <w:hyperlink w:anchor="_Toc47441316" w:history="1">
            <w:r w:rsidR="00A210E7" w:rsidRPr="00235519">
              <w:rPr>
                <w:rStyle w:val="Hyperlink"/>
              </w:rPr>
              <w:t>3.</w:t>
            </w:r>
            <w:r w:rsidR="00A210E7">
              <w:rPr>
                <w:rFonts w:asciiTheme="minorHAnsi" w:eastAsiaTheme="minorEastAsia" w:hAnsiTheme="minorHAnsi" w:cstheme="minorBidi"/>
              </w:rPr>
              <w:tab/>
            </w:r>
            <w:r w:rsidR="00A210E7" w:rsidRPr="00235519">
              <w:rPr>
                <w:rStyle w:val="Hyperlink"/>
              </w:rPr>
              <w:t>Repayment Plan Report - Extend Create Date Range to Unlimited</w:t>
            </w:r>
            <w:r w:rsidR="00A210E7">
              <w:rPr>
                <w:webHidden/>
              </w:rPr>
              <w:tab/>
            </w:r>
            <w:r w:rsidR="00A210E7">
              <w:rPr>
                <w:webHidden/>
              </w:rPr>
              <w:fldChar w:fldCharType="begin"/>
            </w:r>
            <w:r w:rsidR="00A210E7">
              <w:rPr>
                <w:webHidden/>
              </w:rPr>
              <w:instrText xml:space="preserve"> PAGEREF _Toc47441316 \h </w:instrText>
            </w:r>
            <w:r w:rsidR="00A210E7">
              <w:rPr>
                <w:webHidden/>
              </w:rPr>
            </w:r>
            <w:r w:rsidR="00A210E7">
              <w:rPr>
                <w:webHidden/>
              </w:rPr>
              <w:fldChar w:fldCharType="separate"/>
            </w:r>
            <w:r w:rsidR="00556BF5">
              <w:rPr>
                <w:webHidden/>
              </w:rPr>
              <w:t>10</w:t>
            </w:r>
            <w:r w:rsidR="00A210E7">
              <w:rPr>
                <w:webHidden/>
              </w:rPr>
              <w:fldChar w:fldCharType="end"/>
            </w:r>
          </w:hyperlink>
        </w:p>
        <w:p w14:paraId="39471F93" w14:textId="3F06E97C" w:rsidR="00A210E7" w:rsidRDefault="0008085A">
          <w:pPr>
            <w:pStyle w:val="TOC2"/>
            <w:rPr>
              <w:rFonts w:asciiTheme="minorHAnsi" w:eastAsiaTheme="minorEastAsia" w:hAnsiTheme="minorHAnsi" w:cstheme="minorBidi"/>
            </w:rPr>
          </w:pPr>
          <w:hyperlink w:anchor="_Toc47441317" w:history="1">
            <w:r w:rsidR="00A210E7" w:rsidRPr="00235519">
              <w:rPr>
                <w:rStyle w:val="Hyperlink"/>
              </w:rPr>
              <w:t>4.</w:t>
            </w:r>
            <w:r w:rsidR="00A210E7">
              <w:rPr>
                <w:rFonts w:asciiTheme="minorHAnsi" w:eastAsiaTheme="minorEastAsia" w:hAnsiTheme="minorHAnsi" w:cstheme="minorBidi"/>
              </w:rPr>
              <w:tab/>
            </w:r>
            <w:r w:rsidR="00A210E7" w:rsidRPr="00235519">
              <w:rPr>
                <w:rStyle w:val="Hyperlink"/>
              </w:rPr>
              <w:t>Notes Disbursement Through Treasury Phase II</w:t>
            </w:r>
            <w:r w:rsidR="00A210E7">
              <w:rPr>
                <w:webHidden/>
              </w:rPr>
              <w:tab/>
            </w:r>
            <w:r w:rsidR="00A210E7">
              <w:rPr>
                <w:webHidden/>
              </w:rPr>
              <w:fldChar w:fldCharType="begin"/>
            </w:r>
            <w:r w:rsidR="00A210E7">
              <w:rPr>
                <w:webHidden/>
              </w:rPr>
              <w:instrText xml:space="preserve"> PAGEREF _Toc47441317 \h </w:instrText>
            </w:r>
            <w:r w:rsidR="00A210E7">
              <w:rPr>
                <w:webHidden/>
              </w:rPr>
            </w:r>
            <w:r w:rsidR="00A210E7">
              <w:rPr>
                <w:webHidden/>
              </w:rPr>
              <w:fldChar w:fldCharType="separate"/>
            </w:r>
            <w:r w:rsidR="00556BF5">
              <w:rPr>
                <w:webHidden/>
              </w:rPr>
              <w:t>10</w:t>
            </w:r>
            <w:r w:rsidR="00A210E7">
              <w:rPr>
                <w:webHidden/>
              </w:rPr>
              <w:fldChar w:fldCharType="end"/>
            </w:r>
          </w:hyperlink>
        </w:p>
        <w:p w14:paraId="789315DA" w14:textId="6845A40D" w:rsidR="00A210E7" w:rsidRDefault="0008085A">
          <w:pPr>
            <w:pStyle w:val="TOC2"/>
            <w:rPr>
              <w:rFonts w:asciiTheme="minorHAnsi" w:eastAsiaTheme="minorEastAsia" w:hAnsiTheme="minorHAnsi" w:cstheme="minorBidi"/>
            </w:rPr>
          </w:pPr>
          <w:hyperlink w:anchor="_Toc47441318" w:history="1">
            <w:r w:rsidR="00A210E7" w:rsidRPr="00235519">
              <w:rPr>
                <w:rStyle w:val="Hyperlink"/>
              </w:rPr>
              <w:t>5.</w:t>
            </w:r>
            <w:r w:rsidR="00A210E7">
              <w:rPr>
                <w:rFonts w:asciiTheme="minorHAnsi" w:eastAsiaTheme="minorEastAsia" w:hAnsiTheme="minorHAnsi" w:cstheme="minorBidi"/>
              </w:rPr>
              <w:tab/>
            </w:r>
            <w:r w:rsidR="00A210E7" w:rsidRPr="00235519">
              <w:rPr>
                <w:rStyle w:val="Hyperlink"/>
              </w:rPr>
              <w:t>New NBS letter to the welcome letter and Occupancy letter</w:t>
            </w:r>
            <w:r w:rsidR="00A210E7">
              <w:rPr>
                <w:webHidden/>
              </w:rPr>
              <w:tab/>
            </w:r>
            <w:r w:rsidR="00A210E7">
              <w:rPr>
                <w:webHidden/>
              </w:rPr>
              <w:fldChar w:fldCharType="begin"/>
            </w:r>
            <w:r w:rsidR="00A210E7">
              <w:rPr>
                <w:webHidden/>
              </w:rPr>
              <w:instrText xml:space="preserve"> PAGEREF _Toc47441318 \h </w:instrText>
            </w:r>
            <w:r w:rsidR="00A210E7">
              <w:rPr>
                <w:webHidden/>
              </w:rPr>
            </w:r>
            <w:r w:rsidR="00A210E7">
              <w:rPr>
                <w:webHidden/>
              </w:rPr>
              <w:fldChar w:fldCharType="separate"/>
            </w:r>
            <w:r w:rsidR="00556BF5">
              <w:rPr>
                <w:webHidden/>
              </w:rPr>
              <w:t>13</w:t>
            </w:r>
            <w:r w:rsidR="00A210E7">
              <w:rPr>
                <w:webHidden/>
              </w:rPr>
              <w:fldChar w:fldCharType="end"/>
            </w:r>
          </w:hyperlink>
        </w:p>
        <w:p w14:paraId="2FDEE148" w14:textId="3DBA4907" w:rsidR="009F1059" w:rsidRDefault="009F1059" w:rsidP="009F1059">
          <w:r>
            <w:rPr>
              <w:rFonts w:ascii="Arial Bold" w:hAnsi="Arial Bold"/>
              <w:b/>
              <w:caps/>
            </w:rPr>
            <w:fldChar w:fldCharType="end"/>
          </w:r>
        </w:p>
      </w:sdtContent>
    </w:sdt>
    <w:p w14:paraId="14755A54" w14:textId="77777777" w:rsidR="009F1059" w:rsidRDefault="009F1059" w:rsidP="009F1059">
      <w:pPr>
        <w:spacing w:before="0" w:after="0"/>
        <w:rPr>
          <w:rFonts w:ascii="Calibri" w:hAnsi="Calibri"/>
        </w:rPr>
        <w:sectPr w:rsidR="009F1059" w:rsidSect="00BD3C81">
          <w:headerReference w:type="default" r:id="rId18"/>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116027D3" w14:textId="4B16E682" w:rsidR="009F1059" w:rsidRDefault="009F1059" w:rsidP="00033A38">
      <w:pPr>
        <w:spacing w:before="0" w:after="0"/>
        <w:rPr>
          <w:rFonts w:ascii="Calibri" w:hAnsi="Calibri"/>
          <w:sz w:val="24"/>
          <w:szCs w:val="24"/>
        </w:rPr>
      </w:pPr>
      <w:r w:rsidRPr="00D7737E">
        <w:rPr>
          <w:rFonts w:ascii="Calibri" w:hAnsi="Calibri"/>
          <w:sz w:val="24"/>
          <w:szCs w:val="24"/>
        </w:rPr>
        <w:lastRenderedPageBreak/>
        <w:t xml:space="preserve">If you have any questions regarding the functionality of the software release, please contact the HERMIT Help Desk at 561-899-2610 or at </w:t>
      </w:r>
      <w:hyperlink r:id="rId20" w:history="1">
        <w:r w:rsidRPr="00D7737E">
          <w:rPr>
            <w:rStyle w:val="Hyperlink"/>
            <w:rFonts w:ascii="Calibri" w:hAnsi="Calibri"/>
            <w:sz w:val="24"/>
            <w:szCs w:val="24"/>
          </w:rPr>
          <w:t>servicingsupport@hermitsp.com</w:t>
        </w:r>
      </w:hyperlink>
      <w:r w:rsidRPr="00D7737E">
        <w:rPr>
          <w:rFonts w:ascii="Calibri" w:hAnsi="Calibri"/>
          <w:sz w:val="24"/>
          <w:szCs w:val="24"/>
        </w:rPr>
        <w:t xml:space="preserve">. If you have any policy related questions, please send an email to HUD at </w:t>
      </w:r>
      <w:hyperlink r:id="rId21" w:history="1">
        <w:r w:rsidRPr="00D7737E">
          <w:rPr>
            <w:rStyle w:val="Hyperlink"/>
            <w:rFonts w:ascii="Calibri" w:hAnsi="Calibri"/>
            <w:sz w:val="24"/>
            <w:szCs w:val="24"/>
          </w:rPr>
          <w:t>answers@hud.gov</w:t>
        </w:r>
      </w:hyperlink>
      <w:r w:rsidRPr="00D7737E">
        <w:rPr>
          <w:rFonts w:ascii="Calibri" w:hAnsi="Calibri"/>
          <w:sz w:val="24"/>
          <w:szCs w:val="24"/>
        </w:rPr>
        <w:t xml:space="preserve">. </w:t>
      </w:r>
    </w:p>
    <w:p w14:paraId="71231F8C" w14:textId="33630D80" w:rsidR="00A210E7" w:rsidRDefault="00A210E7" w:rsidP="00A210E7">
      <w:pPr>
        <w:pStyle w:val="Heading1"/>
        <w:rPr>
          <w:rFonts w:eastAsiaTheme="majorEastAsia"/>
        </w:rPr>
      </w:pPr>
      <w:bookmarkStart w:id="0" w:name="_Toc47441311"/>
      <w:r>
        <w:rPr>
          <w:sz w:val="24"/>
          <w:szCs w:val="24"/>
        </w:rPr>
        <w:t>Endorsed and Assigned loan related changes</w:t>
      </w:r>
      <w:bookmarkEnd w:id="0"/>
    </w:p>
    <w:p w14:paraId="258D3E33" w14:textId="77777777" w:rsidR="00A210E7" w:rsidRPr="00D7737E" w:rsidRDefault="00A210E7" w:rsidP="00033A38">
      <w:pPr>
        <w:spacing w:before="0" w:after="0"/>
        <w:rPr>
          <w:rFonts w:ascii="Calibri" w:hAnsi="Calibri"/>
          <w:sz w:val="24"/>
          <w:szCs w:val="24"/>
        </w:rPr>
      </w:pPr>
    </w:p>
    <w:p w14:paraId="2B874033" w14:textId="77777777" w:rsidR="00A210E7" w:rsidRDefault="00A210E7" w:rsidP="00A210E7">
      <w:pPr>
        <w:pStyle w:val="Heading2"/>
        <w:numPr>
          <w:ilvl w:val="0"/>
          <w:numId w:val="33"/>
        </w:numPr>
      </w:pPr>
      <w:bookmarkStart w:id="1" w:name="_Toc47441312"/>
      <w:r w:rsidRPr="008E09BB">
        <w:t>Extension Period for Home Equity Conversion Mortgages Affected by the COVID-19 National Emergency</w:t>
      </w:r>
      <w:bookmarkEnd w:id="1"/>
    </w:p>
    <w:p w14:paraId="7EB6A4E3" w14:textId="77777777" w:rsidR="00A210E7" w:rsidRDefault="00A210E7" w:rsidP="00A210E7">
      <w:pPr>
        <w:pStyle w:val="ListParagraph"/>
        <w:spacing w:before="0"/>
        <w:jc w:val="both"/>
        <w:rPr>
          <w:rFonts w:ascii="Arial" w:hAnsi="Arial" w:cs="Arial"/>
          <w:sz w:val="20"/>
          <w:szCs w:val="20"/>
        </w:rPr>
      </w:pPr>
      <w:r w:rsidRPr="00B81C4A">
        <w:rPr>
          <w:rFonts w:ascii="Arial" w:hAnsi="Arial" w:cs="Arial"/>
          <w:sz w:val="20"/>
          <w:szCs w:val="20"/>
        </w:rPr>
        <w:t>Mortgagees may request an extension</w:t>
      </w:r>
      <w:r>
        <w:rPr>
          <w:rFonts w:ascii="Arial" w:hAnsi="Arial" w:cs="Arial"/>
          <w:sz w:val="20"/>
          <w:szCs w:val="20"/>
        </w:rPr>
        <w:t xml:space="preserve"> </w:t>
      </w:r>
      <w:r w:rsidRPr="00B81C4A">
        <w:rPr>
          <w:rFonts w:ascii="Arial" w:hAnsi="Arial" w:cs="Arial"/>
          <w:sz w:val="20"/>
          <w:szCs w:val="20"/>
        </w:rPr>
        <w:t xml:space="preserve">to </w:t>
      </w:r>
      <w:r>
        <w:rPr>
          <w:rFonts w:ascii="Arial" w:hAnsi="Arial" w:cs="Arial"/>
          <w:sz w:val="20"/>
          <w:szCs w:val="20"/>
        </w:rPr>
        <w:t>d</w:t>
      </w:r>
      <w:r w:rsidRPr="00B81C4A">
        <w:rPr>
          <w:rFonts w:ascii="Arial" w:hAnsi="Arial" w:cs="Arial"/>
          <w:sz w:val="20"/>
          <w:szCs w:val="20"/>
        </w:rPr>
        <w:t xml:space="preserve">elay </w:t>
      </w:r>
      <w:r>
        <w:rPr>
          <w:rFonts w:ascii="Arial" w:hAnsi="Arial" w:cs="Arial"/>
          <w:sz w:val="20"/>
          <w:szCs w:val="20"/>
        </w:rPr>
        <w:t xml:space="preserve">Due Payable </w:t>
      </w:r>
      <w:r w:rsidRPr="00B81C4A">
        <w:rPr>
          <w:rFonts w:ascii="Arial" w:hAnsi="Arial" w:cs="Arial"/>
          <w:sz w:val="20"/>
          <w:szCs w:val="20"/>
        </w:rPr>
        <w:t>due to the COVID-19 National Emergency and Mortgagee Letter 2020-06.</w:t>
      </w:r>
      <w:r>
        <w:rPr>
          <w:rFonts w:ascii="Arial" w:hAnsi="Arial" w:cs="Arial"/>
          <w:sz w:val="20"/>
          <w:szCs w:val="20"/>
        </w:rPr>
        <w:t xml:space="preserve"> I</w:t>
      </w:r>
      <w:r w:rsidRPr="00B81C4A">
        <w:rPr>
          <w:rFonts w:ascii="Arial" w:hAnsi="Arial" w:cs="Arial"/>
          <w:sz w:val="20"/>
          <w:szCs w:val="20"/>
        </w:rPr>
        <w:t xml:space="preserve">f the loan is already due and </w:t>
      </w:r>
      <w:r w:rsidRPr="002F7BB5">
        <w:rPr>
          <w:rFonts w:ascii="Arial" w:hAnsi="Arial" w:cs="Arial"/>
          <w:sz w:val="20"/>
          <w:szCs w:val="20"/>
        </w:rPr>
        <w:t>payable,</w:t>
      </w:r>
      <w:r w:rsidRPr="00B81C4A">
        <w:rPr>
          <w:rFonts w:ascii="Arial" w:hAnsi="Arial" w:cs="Arial"/>
          <w:sz w:val="20"/>
          <w:szCs w:val="20"/>
        </w:rPr>
        <w:t xml:space="preserve"> then an extension can be </w:t>
      </w:r>
      <w:r>
        <w:rPr>
          <w:rFonts w:ascii="Arial" w:hAnsi="Arial" w:cs="Arial"/>
          <w:sz w:val="20"/>
          <w:szCs w:val="20"/>
        </w:rPr>
        <w:t>requested to delay</w:t>
      </w:r>
      <w:r w:rsidRPr="00B81C4A">
        <w:rPr>
          <w:rFonts w:ascii="Arial" w:hAnsi="Arial" w:cs="Arial"/>
          <w:sz w:val="20"/>
          <w:szCs w:val="20"/>
        </w:rPr>
        <w:t xml:space="preserve"> Foreclosure or </w:t>
      </w:r>
      <w:r>
        <w:rPr>
          <w:rFonts w:ascii="Arial" w:hAnsi="Arial" w:cs="Arial"/>
          <w:sz w:val="20"/>
          <w:szCs w:val="20"/>
        </w:rPr>
        <w:t xml:space="preserve">the </w:t>
      </w:r>
      <w:r w:rsidRPr="00B81C4A">
        <w:rPr>
          <w:rFonts w:ascii="Arial" w:hAnsi="Arial" w:cs="Arial"/>
          <w:sz w:val="20"/>
          <w:szCs w:val="20"/>
        </w:rPr>
        <w:t>Claims process</w:t>
      </w:r>
      <w:r>
        <w:rPr>
          <w:rFonts w:ascii="Arial" w:hAnsi="Arial" w:cs="Arial"/>
          <w:sz w:val="20"/>
          <w:szCs w:val="20"/>
        </w:rPr>
        <w:t>.</w:t>
      </w:r>
      <w:r w:rsidRPr="00B81C4A">
        <w:rPr>
          <w:rFonts w:ascii="Arial" w:hAnsi="Arial" w:cs="Arial"/>
          <w:sz w:val="20"/>
          <w:szCs w:val="20"/>
        </w:rPr>
        <w:t xml:space="preserve">  </w:t>
      </w:r>
    </w:p>
    <w:p w14:paraId="3FE099CB" w14:textId="77777777" w:rsidR="00A210E7" w:rsidRPr="00B81C4A" w:rsidRDefault="00A210E7" w:rsidP="00A210E7">
      <w:pPr>
        <w:pStyle w:val="ListParagraph"/>
        <w:ind w:hanging="360"/>
        <w:rPr>
          <w:rFonts w:ascii="Calibri" w:hAnsi="Calibri"/>
        </w:rPr>
      </w:pPr>
    </w:p>
    <w:p w14:paraId="2678C801" w14:textId="77777777" w:rsidR="00A210E7" w:rsidRPr="00B81C4A" w:rsidRDefault="00A210E7" w:rsidP="00A210E7">
      <w:pPr>
        <w:pStyle w:val="ListParagraph"/>
        <w:numPr>
          <w:ilvl w:val="0"/>
          <w:numId w:val="32"/>
        </w:numPr>
      </w:pPr>
      <w:r w:rsidRPr="00B81C4A">
        <w:rPr>
          <w:rFonts w:ascii="Arial" w:hAnsi="Arial" w:cs="Arial"/>
          <w:b/>
          <w:bCs/>
        </w:rPr>
        <w:t>New timelines – Endorsed &amp; Assigned Loans</w:t>
      </w:r>
    </w:p>
    <w:p w14:paraId="029D9E3E"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 xml:space="preserve">Extension - COVID-19 Request to Delay Due &amp; Payable </w:t>
      </w:r>
    </w:p>
    <w:p w14:paraId="73CC55C3"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 xml:space="preserve">Extension - COVID-19 Request to Delay Foreclosure </w:t>
      </w:r>
    </w:p>
    <w:p w14:paraId="0102FE40"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Extension - COVID-19 Request to Delay Claims Submission</w:t>
      </w:r>
    </w:p>
    <w:p w14:paraId="6AE090B9" w14:textId="77777777" w:rsidR="00A210E7" w:rsidRPr="00B81C4A" w:rsidRDefault="00A210E7" w:rsidP="00A210E7">
      <w:pPr>
        <w:pStyle w:val="ListParagraph"/>
        <w:numPr>
          <w:ilvl w:val="0"/>
          <w:numId w:val="32"/>
        </w:numPr>
      </w:pPr>
      <w:bookmarkStart w:id="2" w:name="_Toc42662874"/>
      <w:r w:rsidRPr="00B81C4A">
        <w:rPr>
          <w:rFonts w:ascii="Arial" w:hAnsi="Arial" w:cs="Arial"/>
          <w:b/>
          <w:bCs/>
        </w:rPr>
        <w:t>Timeline Mapping &amp; Validations</w:t>
      </w:r>
      <w:bookmarkEnd w:id="2"/>
      <w:r w:rsidRPr="00B81C4A">
        <w:rPr>
          <w:rFonts w:ascii="Arial" w:hAnsi="Arial" w:cs="Arial"/>
          <w:b/>
          <w:bCs/>
        </w:rPr>
        <w:t xml:space="preserve"> will apply to all 3 new timelines</w:t>
      </w:r>
    </w:p>
    <w:p w14:paraId="441D013E"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The option to create these 1st and 2nd timelines will be available for a limited time; and will be configurable in the system to set or change the date as needed based on HUD direction. Initially this date will be 10/30/2020.</w:t>
      </w:r>
    </w:p>
    <w:p w14:paraId="27C58C74"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 xml:space="preserve">The following roles can create and edit all 3 Extension-COVID-19 timelines: </w:t>
      </w:r>
    </w:p>
    <w:p w14:paraId="60AA0B51" w14:textId="77777777" w:rsidR="00A210E7" w:rsidRPr="00B81C4A" w:rsidRDefault="00A210E7" w:rsidP="00A210E7">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Servicer-Mgr.</w:t>
      </w:r>
    </w:p>
    <w:p w14:paraId="7680FFB5" w14:textId="77777777" w:rsidR="00A210E7" w:rsidRPr="00B81C4A" w:rsidRDefault="00A210E7" w:rsidP="00A210E7">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Servicer-Staff</w:t>
      </w:r>
    </w:p>
    <w:p w14:paraId="4DDEC86D" w14:textId="77777777" w:rsidR="00A210E7" w:rsidRPr="00B81C4A" w:rsidRDefault="00A210E7" w:rsidP="00A210E7">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CLS-First Mortgage</w:t>
      </w:r>
    </w:p>
    <w:p w14:paraId="76BBD93B" w14:textId="77777777" w:rsidR="00A210E7" w:rsidRPr="00B81C4A" w:rsidRDefault="00A210E7" w:rsidP="00A210E7">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CLS-Supervisor/Management</w:t>
      </w:r>
    </w:p>
    <w:p w14:paraId="1F89B242" w14:textId="77777777" w:rsidR="00A210E7" w:rsidRPr="00B81C4A" w:rsidRDefault="00A210E7" w:rsidP="00A210E7">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HUD NSC-Mgr.</w:t>
      </w:r>
    </w:p>
    <w:p w14:paraId="00885157" w14:textId="77777777" w:rsidR="00A210E7" w:rsidRPr="00B81C4A" w:rsidRDefault="00A210E7" w:rsidP="00A210E7">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HUD NSC-Staff</w:t>
      </w:r>
    </w:p>
    <w:p w14:paraId="08A53566"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 xml:space="preserve">If a timeline was initiated in error, an authorized user will be able to inactivate the timeline from the Servicing Mgmt tab. </w:t>
      </w:r>
    </w:p>
    <w:p w14:paraId="44FE45C6"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 xml:space="preserve">The following fields will be on the timeline setup / initiation page for Extension-COVID-19 Request to Delay Due &amp; Payable: </w:t>
      </w:r>
    </w:p>
    <w:p w14:paraId="69C7995A" w14:textId="77777777" w:rsidR="00A210E7" w:rsidRPr="00B81C4A" w:rsidRDefault="00A210E7" w:rsidP="00A210E7">
      <w:pPr>
        <w:pStyle w:val="ListParagraph"/>
        <w:numPr>
          <w:ilvl w:val="1"/>
          <w:numId w:val="15"/>
        </w:numPr>
        <w:spacing w:before="0"/>
        <w:ind w:left="2520"/>
        <w:jc w:val="both"/>
        <w:rPr>
          <w:rFonts w:ascii="Arial" w:hAnsi="Arial" w:cs="Arial"/>
          <w:sz w:val="20"/>
          <w:szCs w:val="20"/>
        </w:rPr>
      </w:pPr>
      <w:r w:rsidRPr="00B81C4A">
        <w:rPr>
          <w:rFonts w:ascii="Arial" w:hAnsi="Arial" w:cs="Arial"/>
          <w:sz w:val="20"/>
          <w:szCs w:val="20"/>
        </w:rPr>
        <w:t>Servicing type: Required field</w:t>
      </w:r>
    </w:p>
    <w:p w14:paraId="295300BE" w14:textId="77777777" w:rsidR="00A210E7" w:rsidRPr="00B81C4A" w:rsidRDefault="00A210E7" w:rsidP="00A210E7">
      <w:pPr>
        <w:pStyle w:val="ListParagraph"/>
        <w:numPr>
          <w:ilvl w:val="1"/>
          <w:numId w:val="15"/>
        </w:numPr>
        <w:spacing w:before="0"/>
        <w:ind w:left="2520"/>
        <w:jc w:val="both"/>
        <w:rPr>
          <w:rFonts w:ascii="Arial" w:hAnsi="Arial" w:cs="Arial"/>
          <w:sz w:val="20"/>
          <w:szCs w:val="20"/>
        </w:rPr>
      </w:pPr>
      <w:r w:rsidRPr="00B81C4A">
        <w:rPr>
          <w:rFonts w:ascii="Arial" w:hAnsi="Arial" w:cs="Arial"/>
          <w:sz w:val="20"/>
          <w:szCs w:val="20"/>
        </w:rPr>
        <w:t>Timeline Status: Defaults to “Active” – Read only field</w:t>
      </w:r>
    </w:p>
    <w:p w14:paraId="705033D7" w14:textId="77777777" w:rsidR="00A210E7" w:rsidRPr="00B81C4A" w:rsidRDefault="00A210E7" w:rsidP="00A210E7">
      <w:pPr>
        <w:pStyle w:val="ListParagraph"/>
        <w:numPr>
          <w:ilvl w:val="1"/>
          <w:numId w:val="15"/>
        </w:numPr>
        <w:spacing w:before="0"/>
        <w:ind w:left="2520"/>
        <w:jc w:val="both"/>
        <w:rPr>
          <w:rFonts w:ascii="Arial" w:hAnsi="Arial" w:cs="Arial"/>
          <w:sz w:val="20"/>
          <w:szCs w:val="20"/>
        </w:rPr>
      </w:pPr>
      <w:r w:rsidRPr="00B81C4A">
        <w:rPr>
          <w:rFonts w:ascii="Arial" w:hAnsi="Arial" w:cs="Arial"/>
          <w:sz w:val="20"/>
          <w:szCs w:val="20"/>
        </w:rPr>
        <w:t>Initiation Date: Required field – Date entered must be &lt;= Current Date</w:t>
      </w:r>
    </w:p>
    <w:p w14:paraId="4FE1AF7F" w14:textId="77777777" w:rsidR="00A210E7" w:rsidRPr="00B81C4A" w:rsidRDefault="00A210E7" w:rsidP="00A210E7">
      <w:pPr>
        <w:pStyle w:val="ListParagraph"/>
        <w:numPr>
          <w:ilvl w:val="1"/>
          <w:numId w:val="15"/>
        </w:numPr>
        <w:spacing w:before="0"/>
        <w:ind w:left="2520"/>
        <w:jc w:val="both"/>
        <w:rPr>
          <w:rFonts w:ascii="Arial" w:hAnsi="Arial" w:cs="Arial"/>
          <w:sz w:val="20"/>
          <w:szCs w:val="20"/>
        </w:rPr>
      </w:pPr>
      <w:r w:rsidRPr="00B81C4A">
        <w:rPr>
          <w:rFonts w:ascii="Arial" w:hAnsi="Arial" w:cs="Arial"/>
          <w:sz w:val="20"/>
          <w:szCs w:val="20"/>
        </w:rPr>
        <w:t>Reason for Request: field: Dropdown list showing option “COVID-19”</w:t>
      </w:r>
    </w:p>
    <w:p w14:paraId="201686A9" w14:textId="77777777" w:rsidR="00A210E7" w:rsidRPr="00B81C4A" w:rsidRDefault="00A210E7" w:rsidP="00A210E7">
      <w:pPr>
        <w:pStyle w:val="ListParagraph"/>
        <w:numPr>
          <w:ilvl w:val="1"/>
          <w:numId w:val="15"/>
        </w:numPr>
        <w:spacing w:before="0"/>
        <w:ind w:left="2520"/>
        <w:jc w:val="both"/>
        <w:rPr>
          <w:rFonts w:ascii="Arial" w:hAnsi="Arial" w:cs="Arial"/>
          <w:sz w:val="20"/>
          <w:szCs w:val="20"/>
        </w:rPr>
      </w:pPr>
      <w:r w:rsidRPr="00B81C4A">
        <w:rPr>
          <w:rFonts w:ascii="Arial" w:hAnsi="Arial" w:cs="Arial"/>
          <w:sz w:val="20"/>
          <w:szCs w:val="20"/>
        </w:rPr>
        <w:t>Reason for Extension: Required: Dropdown list of specific timeline steps for each Extension type. See detailed requirements below</w:t>
      </w:r>
    </w:p>
    <w:p w14:paraId="1B38CDF9" w14:textId="77777777" w:rsidR="00A210E7" w:rsidRPr="00B81C4A" w:rsidRDefault="00A210E7" w:rsidP="00A210E7">
      <w:pPr>
        <w:pStyle w:val="ListParagraph"/>
        <w:numPr>
          <w:ilvl w:val="1"/>
          <w:numId w:val="15"/>
        </w:numPr>
        <w:spacing w:before="0"/>
        <w:ind w:left="2520"/>
        <w:jc w:val="both"/>
        <w:rPr>
          <w:rFonts w:ascii="Arial" w:hAnsi="Arial" w:cs="Arial"/>
          <w:sz w:val="20"/>
          <w:szCs w:val="20"/>
        </w:rPr>
      </w:pPr>
      <w:r w:rsidRPr="00B81C4A">
        <w:rPr>
          <w:rFonts w:ascii="Arial" w:hAnsi="Arial" w:cs="Arial"/>
          <w:sz w:val="20"/>
          <w:szCs w:val="20"/>
        </w:rPr>
        <w:t xml:space="preserve">Basis for Extension: </w:t>
      </w:r>
      <w:r w:rsidRPr="00B81C4A">
        <w:rPr>
          <w:rFonts w:ascii="Arial" w:hAnsi="Arial" w:cs="Arial"/>
          <w:sz w:val="20"/>
          <w:szCs w:val="20"/>
          <w:u w:val="single"/>
        </w:rPr>
        <w:t>Optional</w:t>
      </w:r>
      <w:r w:rsidRPr="00B81C4A">
        <w:rPr>
          <w:rFonts w:ascii="Arial" w:hAnsi="Arial" w:cs="Arial"/>
          <w:sz w:val="20"/>
          <w:szCs w:val="20"/>
        </w:rPr>
        <w:t xml:space="preserve"> comment field. Servicer enters explanation of the request</w:t>
      </w:r>
    </w:p>
    <w:p w14:paraId="6D42955B" w14:textId="77777777" w:rsidR="00A210E7" w:rsidRPr="00B81C4A" w:rsidRDefault="00A210E7" w:rsidP="00A210E7">
      <w:pPr>
        <w:pStyle w:val="ListParagraph"/>
        <w:numPr>
          <w:ilvl w:val="1"/>
          <w:numId w:val="15"/>
        </w:numPr>
        <w:spacing w:before="0"/>
        <w:ind w:left="2520"/>
        <w:jc w:val="both"/>
        <w:rPr>
          <w:rFonts w:ascii="Arial" w:hAnsi="Arial" w:cs="Arial"/>
          <w:sz w:val="20"/>
          <w:szCs w:val="20"/>
        </w:rPr>
      </w:pPr>
      <w:r w:rsidRPr="00B81C4A">
        <w:rPr>
          <w:rFonts w:ascii="Arial" w:hAnsi="Arial" w:cs="Arial"/>
          <w:sz w:val="20"/>
          <w:szCs w:val="20"/>
        </w:rPr>
        <w:lastRenderedPageBreak/>
        <w:t xml:space="preserve">Extension Request Date: Required field on </w:t>
      </w:r>
      <w:r w:rsidRPr="00B81C4A">
        <w:rPr>
          <w:rFonts w:ascii="Arial" w:hAnsi="Arial" w:cs="Arial"/>
          <w:sz w:val="20"/>
          <w:szCs w:val="20"/>
          <w:u w:val="single"/>
        </w:rPr>
        <w:t>FIRST TIMELINE ONLY</w:t>
      </w:r>
      <w:r w:rsidRPr="00B81C4A">
        <w:rPr>
          <w:rFonts w:ascii="Arial" w:hAnsi="Arial" w:cs="Arial"/>
          <w:sz w:val="20"/>
          <w:szCs w:val="20"/>
        </w:rPr>
        <w:t>. Date borrower requested to delay Due &amp; Payable</w:t>
      </w:r>
    </w:p>
    <w:p w14:paraId="2E68C456"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Cannot be &lt; 4/1/20</w:t>
      </w:r>
    </w:p>
    <w:p w14:paraId="0440EFE3"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Upon 1st timeline initiation the user must enter the Extension Request Date. This field will also be displayed and editable on the Servicing Mgmt page and is subject to validation rules previously stated.</w:t>
      </w:r>
    </w:p>
    <w:p w14:paraId="4A3F865F" w14:textId="77777777" w:rsidR="00A210E7" w:rsidRPr="00B81C4A" w:rsidRDefault="00A210E7" w:rsidP="00A210E7">
      <w:pPr>
        <w:pStyle w:val="ListParagraph"/>
        <w:numPr>
          <w:ilvl w:val="1"/>
          <w:numId w:val="16"/>
        </w:numPr>
        <w:spacing w:before="0"/>
        <w:ind w:left="2520"/>
        <w:jc w:val="both"/>
        <w:rPr>
          <w:rFonts w:ascii="Arial" w:hAnsi="Arial" w:cs="Arial"/>
          <w:sz w:val="20"/>
          <w:szCs w:val="20"/>
        </w:rPr>
      </w:pPr>
      <w:r w:rsidRPr="00B81C4A">
        <w:rPr>
          <w:rFonts w:ascii="Arial" w:hAnsi="Arial" w:cs="Arial"/>
          <w:sz w:val="20"/>
          <w:szCs w:val="20"/>
        </w:rPr>
        <w:t xml:space="preserve">Extension Expiration Date from prior timeline: Auto-populated field on </w:t>
      </w:r>
      <w:r w:rsidRPr="00B81C4A">
        <w:rPr>
          <w:rFonts w:ascii="Arial" w:hAnsi="Arial" w:cs="Arial"/>
          <w:sz w:val="20"/>
          <w:szCs w:val="20"/>
          <w:u w:val="single"/>
        </w:rPr>
        <w:t>SECOND TIMELINE ONLY</w:t>
      </w:r>
      <w:r w:rsidRPr="00B81C4A">
        <w:rPr>
          <w:rFonts w:ascii="Arial" w:hAnsi="Arial" w:cs="Arial"/>
          <w:sz w:val="20"/>
          <w:szCs w:val="20"/>
        </w:rPr>
        <w:t>. Automatically set to Extension Expiration Date from 1</w:t>
      </w:r>
      <w:r w:rsidRPr="00B81C4A">
        <w:rPr>
          <w:rFonts w:ascii="Arial" w:hAnsi="Arial" w:cs="Arial"/>
          <w:sz w:val="20"/>
          <w:szCs w:val="20"/>
          <w:vertAlign w:val="superscript"/>
        </w:rPr>
        <w:t>st</w:t>
      </w:r>
      <w:r w:rsidRPr="00B81C4A">
        <w:rPr>
          <w:rFonts w:ascii="Arial" w:hAnsi="Arial" w:cs="Arial"/>
          <w:sz w:val="20"/>
          <w:szCs w:val="20"/>
        </w:rPr>
        <w:t xml:space="preserve"> timeline. Is used instead of Extension Request Date on the 1st timeline. </w:t>
      </w:r>
    </w:p>
    <w:p w14:paraId="0212B91E" w14:textId="77777777" w:rsidR="00A210E7" w:rsidRPr="00B81C4A" w:rsidRDefault="00A210E7" w:rsidP="00A210E7">
      <w:pPr>
        <w:pStyle w:val="ListParagraph"/>
        <w:numPr>
          <w:ilvl w:val="1"/>
          <w:numId w:val="16"/>
        </w:numPr>
        <w:spacing w:before="0"/>
        <w:ind w:left="2520"/>
        <w:jc w:val="both"/>
        <w:rPr>
          <w:rFonts w:ascii="Arial" w:hAnsi="Arial" w:cs="Arial"/>
          <w:sz w:val="20"/>
          <w:szCs w:val="20"/>
        </w:rPr>
      </w:pPr>
      <w:r w:rsidRPr="00B81C4A">
        <w:rPr>
          <w:rFonts w:ascii="Arial" w:hAnsi="Arial" w:cs="Arial"/>
          <w:sz w:val="20"/>
          <w:szCs w:val="20"/>
        </w:rPr>
        <w:t>Extension Expiration Date: Required field.</w:t>
      </w:r>
    </w:p>
    <w:p w14:paraId="235455C5"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Cannot be &gt; 6 months from Extension Request Date on 1st timeline, or Extension Expiration Date from prior timeline date on 2nd timeline.</w:t>
      </w:r>
    </w:p>
    <w:p w14:paraId="756B1DF0"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Upon timeline initiation of the 1st or 2nd timeline, the user must enter the Extension Expiration Date. This field will also be displayed and editable in the Servicing Mgmt page and is subject to validation rules previously stated.</w:t>
      </w:r>
    </w:p>
    <w:p w14:paraId="296879F3"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NOTE: this field is included in the search results from Endorsed &gt; Requests &gt; Search for Servicing Type Extension timelines. Field is named “Ext Exp Date”.</w:t>
      </w:r>
    </w:p>
    <w:p w14:paraId="281B1933" w14:textId="77777777" w:rsidR="00A210E7" w:rsidRPr="00B81C4A" w:rsidRDefault="00A210E7" w:rsidP="00A210E7">
      <w:pPr>
        <w:pStyle w:val="ListParagraph"/>
        <w:numPr>
          <w:ilvl w:val="1"/>
          <w:numId w:val="19"/>
        </w:numPr>
        <w:spacing w:before="0"/>
        <w:ind w:left="2520"/>
        <w:jc w:val="both"/>
        <w:rPr>
          <w:rFonts w:ascii="Arial" w:hAnsi="Arial" w:cs="Arial"/>
          <w:sz w:val="20"/>
          <w:szCs w:val="20"/>
        </w:rPr>
      </w:pPr>
      <w:r w:rsidRPr="00B81C4A">
        <w:rPr>
          <w:rFonts w:ascii="Arial" w:hAnsi="Arial" w:cs="Arial"/>
          <w:sz w:val="20"/>
          <w:szCs w:val="20"/>
        </w:rPr>
        <w:t>Requested By: user selects from dropdown of available types. Available types will be</w:t>
      </w:r>
    </w:p>
    <w:p w14:paraId="32A27CAA"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Borrower</w:t>
      </w:r>
    </w:p>
    <w:p w14:paraId="1E955602"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Non-Borrowing Spouse</w:t>
      </w:r>
    </w:p>
    <w:p w14:paraId="621152CE"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Heir</w:t>
      </w:r>
    </w:p>
    <w:p w14:paraId="4DA29EFF"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Servicer</w:t>
      </w:r>
    </w:p>
    <w:p w14:paraId="72BA87A2" w14:textId="77777777" w:rsidR="00A210E7" w:rsidRDefault="00A210E7" w:rsidP="00A210E7">
      <w:pPr>
        <w:pStyle w:val="ListParagraph"/>
        <w:numPr>
          <w:ilvl w:val="0"/>
          <w:numId w:val="20"/>
        </w:numPr>
        <w:spacing w:before="0"/>
        <w:ind w:left="2520"/>
        <w:jc w:val="both"/>
        <w:rPr>
          <w:rFonts w:ascii="Arial" w:hAnsi="Arial" w:cs="Arial"/>
          <w:sz w:val="20"/>
          <w:szCs w:val="20"/>
        </w:rPr>
      </w:pPr>
      <w:r w:rsidRPr="00B81C4A">
        <w:rPr>
          <w:rFonts w:ascii="Arial" w:hAnsi="Arial" w:cs="Arial"/>
          <w:sz w:val="20"/>
          <w:szCs w:val="20"/>
        </w:rPr>
        <w:t>Request: Auto-populated read only field: First or Second</w:t>
      </w:r>
    </w:p>
    <w:p w14:paraId="78F23A60" w14:textId="77777777" w:rsidR="00A210E7" w:rsidRPr="00B81C4A" w:rsidRDefault="00A210E7" w:rsidP="00A210E7">
      <w:pPr>
        <w:pStyle w:val="ListParagraph"/>
        <w:spacing w:before="0"/>
        <w:ind w:left="1800"/>
        <w:jc w:val="both"/>
        <w:rPr>
          <w:rFonts w:ascii="Arial" w:hAnsi="Arial" w:cs="Arial"/>
          <w:sz w:val="20"/>
          <w:szCs w:val="20"/>
        </w:rPr>
      </w:pPr>
    </w:p>
    <w:p w14:paraId="7FB65DB2" w14:textId="77777777" w:rsidR="00A210E7" w:rsidRPr="00B81C4A" w:rsidRDefault="00A210E7" w:rsidP="00A210E7">
      <w:pPr>
        <w:pStyle w:val="ListParagraph"/>
        <w:numPr>
          <w:ilvl w:val="0"/>
          <w:numId w:val="32"/>
        </w:numPr>
        <w:rPr>
          <w:rFonts w:cs="Arial"/>
          <w:i/>
        </w:rPr>
      </w:pPr>
      <w:r w:rsidRPr="00B81C4A">
        <w:rPr>
          <w:rFonts w:ascii="Arial" w:hAnsi="Arial" w:cs="Arial"/>
          <w:b/>
          <w:bCs/>
        </w:rPr>
        <w:t>Features of the Second timeline</w:t>
      </w:r>
    </w:p>
    <w:p w14:paraId="12357A5D"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The 2nd extension request cannot be submitted/created prior to 30 days before the first expiration date. If user tries to create timeline prior to 30 days, following error will display. </w:t>
      </w:r>
    </w:p>
    <w:p w14:paraId="28A40FA3" w14:textId="77777777" w:rsidR="00A210E7" w:rsidRPr="00E26CC5" w:rsidRDefault="00A210E7" w:rsidP="00A210E7">
      <w:pPr>
        <w:ind w:left="2160"/>
        <w:rPr>
          <w:rStyle w:val="Heading3Char"/>
          <w:rFonts w:eastAsiaTheme="majorEastAsia"/>
          <w:b w:val="0"/>
          <w:bCs w:val="0"/>
          <w:i w:val="0"/>
          <w:sz w:val="20"/>
          <w:lang w:val="en-US" w:eastAsia="en-US"/>
        </w:rPr>
      </w:pPr>
      <w:r w:rsidRPr="00E26CC5">
        <w:rPr>
          <w:rStyle w:val="Heading3Char"/>
          <w:rFonts w:eastAsiaTheme="majorEastAsia"/>
          <w:i w:val="0"/>
          <w:iCs/>
          <w:sz w:val="20"/>
          <w:lang w:val="en-US" w:eastAsia="en-US"/>
        </w:rPr>
        <w:t>Error</w:t>
      </w:r>
      <w:r w:rsidRPr="00E26CC5">
        <w:rPr>
          <w:rStyle w:val="Heading3Char"/>
          <w:rFonts w:eastAsiaTheme="majorEastAsia"/>
          <w:sz w:val="20"/>
          <w:lang w:val="en-US" w:eastAsia="en-US"/>
        </w:rPr>
        <w:t xml:space="preserve">: </w:t>
      </w:r>
      <w:r w:rsidRPr="00E26CC5">
        <w:rPr>
          <w:rStyle w:val="Heading3Char"/>
          <w:rFonts w:eastAsiaTheme="majorEastAsia"/>
          <w:b w:val="0"/>
          <w:bCs w:val="0"/>
          <w:i w:val="0"/>
          <w:iCs/>
          <w:sz w:val="20"/>
          <w:lang w:val="en-US" w:eastAsia="en-US"/>
        </w:rPr>
        <w:t>The request for second extension is too early. Please submit your request between &lt;Date&gt; and &lt;Date&gt;</w:t>
      </w:r>
    </w:p>
    <w:p w14:paraId="38F8AF7D"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 xml:space="preserve">Second timeline will display field Extension Expiration Date from prior timeline as a read only field on the initiation screen instead of field Extension Request Date.  The Extension Expiration Date from prior timeline will be set to the Extension Expiration Date from the 1st timeline.  </w:t>
      </w:r>
    </w:p>
    <w:p w14:paraId="37712EFE"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Extension Expiration Date on the 2nd timeline will be entered by the servicer during timeline setup. Extension Expiration Date cannot be &lt; Extension Expiration Date from prior timeline AND cannot be &gt; 6 months from Extension Expiration Date from prior timeline.</w:t>
      </w:r>
    </w:p>
    <w:p w14:paraId="0C24A549"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cs="Arial"/>
          <w:szCs w:val="20"/>
          <w:lang w:val="en-US" w:eastAsia="en-US"/>
        </w:rPr>
      </w:pPr>
      <w:r w:rsidRPr="00B81C4A">
        <w:rPr>
          <w:rStyle w:val="Heading3Char"/>
          <w:rFonts w:eastAsiaTheme="majorEastAsia" w:cs="Arial"/>
          <w:szCs w:val="20"/>
          <w:lang w:val="en-US" w:eastAsia="en-US"/>
        </w:rPr>
        <w:t>After the timeline is created, Extension Expiration Date on the 2nd timeline will be editable under Servicing Mgmt page. The same date range validations apply to both the timeline initiation / setup process and edit from Servicing Mgmt page</w:t>
      </w:r>
    </w:p>
    <w:p w14:paraId="74E5A148" w14:textId="77777777" w:rsidR="00A210E7" w:rsidRPr="00B81C4A" w:rsidRDefault="00A210E7" w:rsidP="00A210E7">
      <w:pPr>
        <w:ind w:left="2160"/>
        <w:rPr>
          <w:rFonts w:ascii="Arial" w:hAnsi="Arial" w:cs="Arial"/>
          <w:sz w:val="20"/>
          <w:szCs w:val="20"/>
        </w:rPr>
      </w:pPr>
      <w:r w:rsidRPr="00B81C4A">
        <w:rPr>
          <w:rFonts w:ascii="Arial" w:hAnsi="Arial" w:cs="Arial"/>
          <w:b/>
          <w:sz w:val="20"/>
          <w:szCs w:val="20"/>
        </w:rPr>
        <w:t>Example</w:t>
      </w:r>
      <w:r w:rsidRPr="00B81C4A">
        <w:rPr>
          <w:rFonts w:ascii="Arial" w:hAnsi="Arial" w:cs="Arial"/>
          <w:sz w:val="20"/>
          <w:szCs w:val="20"/>
        </w:rPr>
        <w:t>: 1</w:t>
      </w:r>
      <w:r w:rsidRPr="00B81C4A">
        <w:rPr>
          <w:rFonts w:ascii="Arial" w:hAnsi="Arial" w:cs="Arial"/>
          <w:sz w:val="20"/>
          <w:szCs w:val="20"/>
          <w:vertAlign w:val="superscript"/>
        </w:rPr>
        <w:t>st</w:t>
      </w:r>
      <w:r w:rsidRPr="00B81C4A">
        <w:rPr>
          <w:rFonts w:ascii="Arial" w:hAnsi="Arial" w:cs="Arial"/>
          <w:sz w:val="20"/>
          <w:szCs w:val="20"/>
        </w:rPr>
        <w:t xml:space="preserve"> timeline Extension Request Date </w:t>
      </w:r>
      <w:r w:rsidRPr="00B81C4A">
        <w:rPr>
          <w:rFonts w:ascii="Arial" w:eastAsiaTheme="majorEastAsia" w:hAnsi="Arial" w:cs="Arial"/>
          <w:sz w:val="20"/>
          <w:szCs w:val="20"/>
        </w:rPr>
        <w:t>entered by user</w:t>
      </w:r>
      <w:r w:rsidRPr="00B81C4A">
        <w:rPr>
          <w:rFonts w:ascii="Arial" w:hAnsi="Arial" w:cs="Arial"/>
          <w:sz w:val="20"/>
          <w:szCs w:val="20"/>
        </w:rPr>
        <w:t xml:space="preserve">: </w:t>
      </w:r>
      <w:r w:rsidRPr="00B81C4A">
        <w:rPr>
          <w:rFonts w:ascii="Arial" w:hAnsi="Arial" w:cs="Arial"/>
          <w:b/>
          <w:bCs/>
          <w:sz w:val="20"/>
          <w:szCs w:val="20"/>
        </w:rPr>
        <w:t>04/05/2020</w:t>
      </w:r>
    </w:p>
    <w:p w14:paraId="2869371A" w14:textId="77777777" w:rsidR="00A210E7" w:rsidRPr="00B81C4A" w:rsidRDefault="00A210E7" w:rsidP="00A210E7">
      <w:pPr>
        <w:ind w:left="2160"/>
        <w:rPr>
          <w:rFonts w:ascii="Arial" w:eastAsiaTheme="majorEastAsia" w:hAnsi="Arial" w:cs="Arial"/>
          <w:sz w:val="20"/>
          <w:szCs w:val="20"/>
        </w:rPr>
      </w:pPr>
      <w:r w:rsidRPr="00B81C4A">
        <w:rPr>
          <w:rFonts w:ascii="Arial" w:eastAsiaTheme="majorEastAsia" w:hAnsi="Arial" w:cs="Arial"/>
          <w:sz w:val="20"/>
          <w:szCs w:val="20"/>
        </w:rPr>
        <w:t xml:space="preserve">1st Extension Expiration Date entered by user (and cannot be &gt; 10/05/2020): </w:t>
      </w:r>
      <w:r w:rsidRPr="00B81C4A">
        <w:rPr>
          <w:rFonts w:ascii="Arial" w:eastAsiaTheme="majorEastAsia" w:hAnsi="Arial" w:cs="Arial"/>
          <w:b/>
          <w:bCs/>
          <w:sz w:val="20"/>
          <w:szCs w:val="20"/>
        </w:rPr>
        <w:t>09/15/2020</w:t>
      </w:r>
    </w:p>
    <w:p w14:paraId="6773A24E" w14:textId="77777777" w:rsidR="00A210E7" w:rsidRPr="00B81C4A" w:rsidRDefault="00A210E7" w:rsidP="00A210E7">
      <w:pPr>
        <w:ind w:left="2160"/>
        <w:rPr>
          <w:rFonts w:ascii="Arial" w:hAnsi="Arial" w:cs="Arial"/>
          <w:sz w:val="20"/>
          <w:szCs w:val="20"/>
        </w:rPr>
      </w:pPr>
      <w:r w:rsidRPr="00B81C4A">
        <w:rPr>
          <w:rFonts w:ascii="Arial" w:eastAsiaTheme="majorEastAsia" w:hAnsi="Arial" w:cs="Arial"/>
          <w:sz w:val="20"/>
          <w:szCs w:val="20"/>
        </w:rPr>
        <w:lastRenderedPageBreak/>
        <w:t>2</w:t>
      </w:r>
      <w:r w:rsidRPr="00B81C4A">
        <w:rPr>
          <w:rFonts w:ascii="Arial" w:eastAsiaTheme="majorEastAsia" w:hAnsi="Arial" w:cs="Arial"/>
          <w:sz w:val="20"/>
          <w:szCs w:val="20"/>
          <w:vertAlign w:val="superscript"/>
        </w:rPr>
        <w:t>nd</w:t>
      </w:r>
      <w:r w:rsidRPr="00B81C4A">
        <w:rPr>
          <w:rFonts w:ascii="Arial" w:eastAsiaTheme="majorEastAsia" w:hAnsi="Arial" w:cs="Arial"/>
          <w:sz w:val="20"/>
          <w:szCs w:val="20"/>
        </w:rPr>
        <w:t xml:space="preserve"> timeline </w:t>
      </w:r>
      <w:r w:rsidRPr="00B81C4A">
        <w:rPr>
          <w:rFonts w:ascii="Arial" w:hAnsi="Arial" w:cs="Arial"/>
          <w:sz w:val="20"/>
          <w:szCs w:val="20"/>
        </w:rPr>
        <w:t xml:space="preserve">“Extension Expiration Date from prior timeline” auto-populated with 09/15/2020 </w:t>
      </w:r>
    </w:p>
    <w:p w14:paraId="5A267D93" w14:textId="77777777" w:rsidR="00A210E7" w:rsidRPr="00B81C4A" w:rsidRDefault="00A210E7" w:rsidP="00A210E7">
      <w:pPr>
        <w:ind w:left="2160"/>
        <w:rPr>
          <w:rFonts w:ascii="Arial" w:eastAsiaTheme="majorEastAsia" w:hAnsi="Arial" w:cs="Arial"/>
          <w:b/>
          <w:bCs/>
          <w:sz w:val="20"/>
          <w:szCs w:val="20"/>
        </w:rPr>
      </w:pPr>
      <w:r w:rsidRPr="00B81C4A">
        <w:rPr>
          <w:rFonts w:ascii="Arial" w:hAnsi="Arial" w:cs="Arial"/>
          <w:sz w:val="20"/>
          <w:szCs w:val="20"/>
        </w:rPr>
        <w:t>2</w:t>
      </w:r>
      <w:r w:rsidRPr="00B81C4A">
        <w:rPr>
          <w:rFonts w:ascii="Arial" w:hAnsi="Arial" w:cs="Arial"/>
          <w:sz w:val="20"/>
          <w:szCs w:val="20"/>
          <w:vertAlign w:val="superscript"/>
        </w:rPr>
        <w:t>nd</w:t>
      </w:r>
      <w:r w:rsidRPr="00B81C4A">
        <w:rPr>
          <w:rFonts w:ascii="Arial" w:hAnsi="Arial" w:cs="Arial"/>
          <w:sz w:val="20"/>
          <w:szCs w:val="20"/>
        </w:rPr>
        <w:t xml:space="preserve"> timeline Extension Expiration Date </w:t>
      </w:r>
      <w:r w:rsidRPr="00B81C4A">
        <w:rPr>
          <w:rFonts w:ascii="Arial" w:eastAsiaTheme="majorEastAsia" w:hAnsi="Arial" w:cs="Arial"/>
          <w:sz w:val="20"/>
          <w:szCs w:val="20"/>
        </w:rPr>
        <w:t xml:space="preserve">entered by user (cannot be &gt; 03/15/2021): </w:t>
      </w:r>
      <w:r w:rsidRPr="00B81C4A">
        <w:rPr>
          <w:rFonts w:ascii="Arial" w:eastAsiaTheme="majorEastAsia" w:hAnsi="Arial" w:cs="Arial"/>
          <w:b/>
          <w:bCs/>
          <w:sz w:val="20"/>
          <w:szCs w:val="20"/>
        </w:rPr>
        <w:t>02/01/2021</w:t>
      </w:r>
    </w:p>
    <w:p w14:paraId="11AC582E" w14:textId="77777777" w:rsidR="00A210E7" w:rsidRPr="00E26CC5" w:rsidRDefault="00A210E7" w:rsidP="00A210E7">
      <w:pPr>
        <w:pStyle w:val="Heading3"/>
        <w:numPr>
          <w:ilvl w:val="0"/>
          <w:numId w:val="8"/>
        </w:numPr>
        <w:ind w:left="2520"/>
        <w:rPr>
          <w:rStyle w:val="Heading3Char"/>
          <w:b/>
          <w:bCs/>
          <w:i/>
          <w:sz w:val="22"/>
          <w:lang w:val="en-US"/>
        </w:rPr>
      </w:pPr>
      <w:r w:rsidRPr="00E26CC5">
        <w:rPr>
          <w:rStyle w:val="Heading3Char"/>
          <w:lang w:val="en-US"/>
        </w:rPr>
        <w:t xml:space="preserve">The following validations </w:t>
      </w:r>
      <w:r>
        <w:rPr>
          <w:rStyle w:val="Heading3Char"/>
          <w:lang w:val="en-US"/>
        </w:rPr>
        <w:t>will</w:t>
      </w:r>
      <w:r w:rsidRPr="00E26CC5">
        <w:rPr>
          <w:rStyle w:val="Heading3Char"/>
          <w:lang w:val="en-US"/>
        </w:rPr>
        <w:t xml:space="preserve"> apply to both timeline initiation / setup process and the edits from the Servicing Mgmt page: </w:t>
      </w:r>
    </w:p>
    <w:p w14:paraId="1BBFA625" w14:textId="77777777" w:rsidR="00A210E7" w:rsidRPr="00E26CC5" w:rsidRDefault="00A210E7" w:rsidP="00A210E7">
      <w:pPr>
        <w:pStyle w:val="Heading3"/>
        <w:numPr>
          <w:ilvl w:val="0"/>
          <w:numId w:val="8"/>
        </w:numPr>
        <w:ind w:left="2520"/>
        <w:rPr>
          <w:rStyle w:val="Heading3Char"/>
          <w:lang w:val="en-US"/>
        </w:rPr>
      </w:pPr>
      <w:r w:rsidRPr="00E26CC5">
        <w:rPr>
          <w:rStyle w:val="Heading3Char"/>
          <w:b/>
          <w:bCs/>
          <w:lang w:val="en-US"/>
        </w:rPr>
        <w:t>Validations on FIRST timeline:</w:t>
      </w:r>
      <w:r w:rsidRPr="00E26CC5">
        <w:rPr>
          <w:rStyle w:val="Heading3Char"/>
          <w:lang w:val="en-US"/>
        </w:rPr>
        <w:t xml:space="preserve"> </w:t>
      </w:r>
      <w:r w:rsidRPr="00E26CC5">
        <w:rPr>
          <w:rStyle w:val="Heading3Char"/>
          <w:bCs/>
          <w:lang w:val="en-US"/>
        </w:rPr>
        <w:t>Extension Request Date</w:t>
      </w:r>
      <w:r w:rsidRPr="00E26CC5">
        <w:rPr>
          <w:rStyle w:val="Heading3Char"/>
          <w:lang w:val="en-US"/>
        </w:rPr>
        <w:t xml:space="preserve"> must be &gt;= 4/1/2020 and &lt;= 10/30/2020 and cannot be &gt; today. Timeline can be created or edited after 10/30/2020 but the request date must fall within the stated timeframe. </w:t>
      </w:r>
      <w:r w:rsidRPr="00E26CC5">
        <w:rPr>
          <w:rStyle w:val="Heading3Char"/>
          <w:bCs/>
          <w:lang w:val="en-US"/>
        </w:rPr>
        <w:t xml:space="preserve">Extension Expiration Date </w:t>
      </w:r>
      <w:r w:rsidRPr="00E26CC5">
        <w:rPr>
          <w:rStyle w:val="Heading3Char"/>
          <w:lang w:val="en-US"/>
        </w:rPr>
        <w:t xml:space="preserve">must be within 6 months of </w:t>
      </w:r>
      <w:r w:rsidRPr="00E26CC5">
        <w:rPr>
          <w:rStyle w:val="Heading3Char"/>
          <w:bCs/>
          <w:lang w:val="en-US"/>
        </w:rPr>
        <w:t xml:space="preserve">Extension Request Date </w:t>
      </w:r>
      <w:r w:rsidRPr="00E26CC5">
        <w:rPr>
          <w:rStyle w:val="Heading3Char"/>
          <w:lang w:val="en-US"/>
        </w:rPr>
        <w:t xml:space="preserve">and cannot be &gt; today. Note: the end date (10/30/2020) </w:t>
      </w:r>
      <w:r>
        <w:rPr>
          <w:rStyle w:val="Heading3Char"/>
          <w:lang w:val="en-US"/>
        </w:rPr>
        <w:t>will</w:t>
      </w:r>
      <w:r w:rsidRPr="00E26CC5">
        <w:rPr>
          <w:rStyle w:val="Heading3Char"/>
          <w:lang w:val="en-US"/>
        </w:rPr>
        <w:t xml:space="preserve"> be configurable as stated in requirement 2.2.1</w:t>
      </w:r>
    </w:p>
    <w:p w14:paraId="22558D38" w14:textId="77777777" w:rsidR="00A210E7" w:rsidRPr="00E26CC5" w:rsidRDefault="00A210E7" w:rsidP="00A210E7">
      <w:pPr>
        <w:pStyle w:val="Heading3"/>
        <w:numPr>
          <w:ilvl w:val="0"/>
          <w:numId w:val="8"/>
        </w:numPr>
        <w:ind w:left="2520"/>
        <w:rPr>
          <w:rStyle w:val="Heading3Char"/>
          <w:lang w:val="en-US"/>
        </w:rPr>
      </w:pPr>
      <w:r w:rsidRPr="00E26CC5">
        <w:rPr>
          <w:rStyle w:val="Heading3Char"/>
          <w:b/>
          <w:bCs/>
          <w:lang w:val="en-US"/>
        </w:rPr>
        <w:t>Validations on SECOND timeline</w:t>
      </w:r>
      <w:r w:rsidRPr="00E26CC5">
        <w:rPr>
          <w:rStyle w:val="Heading3Char"/>
          <w:lang w:val="en-US"/>
        </w:rPr>
        <w:t xml:space="preserve">: </w:t>
      </w:r>
      <w:r w:rsidRPr="00E26CC5">
        <w:rPr>
          <w:rStyle w:val="Heading3Char"/>
          <w:bCs/>
          <w:lang w:val="en-US"/>
        </w:rPr>
        <w:t xml:space="preserve">Extension Expiration Date </w:t>
      </w:r>
      <w:r w:rsidRPr="00E26CC5">
        <w:rPr>
          <w:rStyle w:val="Heading3Char"/>
          <w:lang w:val="en-US"/>
        </w:rPr>
        <w:t xml:space="preserve">must be within 6 months of Extension Expiration Date from prior timeline and cannot be &gt; today. Timeline can be created or edited after 10/30/2020 but the request date must fall within the stated timeframe. Extension Expiration Date from prior timeline </w:t>
      </w:r>
      <w:r>
        <w:rPr>
          <w:rStyle w:val="Heading3Char"/>
          <w:lang w:val="en-US"/>
        </w:rPr>
        <w:t>will</w:t>
      </w:r>
      <w:r w:rsidRPr="00E26CC5">
        <w:rPr>
          <w:rStyle w:val="Heading3Char"/>
          <w:lang w:val="en-US"/>
        </w:rPr>
        <w:t xml:space="preserve"> not be editable via timeline initiation page or edit Servicing Mgmt. </w:t>
      </w:r>
    </w:p>
    <w:p w14:paraId="47176487" w14:textId="77777777" w:rsidR="00A210E7" w:rsidRPr="00E26CC5" w:rsidRDefault="00A210E7" w:rsidP="00A210E7">
      <w:pPr>
        <w:pStyle w:val="Heading3"/>
        <w:numPr>
          <w:ilvl w:val="0"/>
          <w:numId w:val="8"/>
        </w:numPr>
        <w:ind w:left="2520"/>
        <w:rPr>
          <w:rStyle w:val="Heading3Char"/>
          <w:lang w:val="en-US"/>
        </w:rPr>
      </w:pPr>
      <w:r w:rsidRPr="000A3B75">
        <w:rPr>
          <w:rStyle w:val="Heading3Char"/>
          <w:b/>
          <w:bCs/>
          <w:lang w:val="en-US"/>
        </w:rPr>
        <w:t>Validations at Timeline initiation</w:t>
      </w:r>
      <w:r w:rsidRPr="00E26CC5">
        <w:rPr>
          <w:rStyle w:val="Heading3Char"/>
          <w:lang w:val="en-US"/>
        </w:rPr>
        <w:t xml:space="preserve">: Only two active timelines of the same type </w:t>
      </w:r>
      <w:r>
        <w:rPr>
          <w:rStyle w:val="Heading3Char"/>
          <w:lang w:val="en-US"/>
        </w:rPr>
        <w:t xml:space="preserve">are </w:t>
      </w:r>
      <w:r w:rsidRPr="00E26CC5">
        <w:rPr>
          <w:rStyle w:val="Heading3Char"/>
          <w:lang w:val="en-US"/>
        </w:rPr>
        <w:t xml:space="preserve">allowed at a time. If </w:t>
      </w:r>
      <w:r>
        <w:rPr>
          <w:rStyle w:val="Heading3Char"/>
          <w:lang w:val="en-US"/>
        </w:rPr>
        <w:t xml:space="preserve">a </w:t>
      </w:r>
      <w:r w:rsidRPr="00E26CC5">
        <w:rPr>
          <w:rStyle w:val="Heading3Char"/>
          <w:lang w:val="en-US"/>
        </w:rPr>
        <w:t xml:space="preserve">user tries to add </w:t>
      </w:r>
      <w:r>
        <w:rPr>
          <w:rStyle w:val="Heading3Char"/>
          <w:lang w:val="en-US"/>
        </w:rPr>
        <w:t xml:space="preserve">a </w:t>
      </w:r>
      <w:r w:rsidRPr="00E26CC5">
        <w:rPr>
          <w:rStyle w:val="Heading3Char"/>
          <w:lang w:val="en-US"/>
        </w:rPr>
        <w:t xml:space="preserve">3rd timeline, </w:t>
      </w:r>
      <w:r>
        <w:rPr>
          <w:rStyle w:val="Heading3Char"/>
          <w:lang w:val="en-US"/>
        </w:rPr>
        <w:t xml:space="preserve">the </w:t>
      </w:r>
      <w:r w:rsidRPr="00E26CC5">
        <w:rPr>
          <w:rStyle w:val="Heading3Char"/>
          <w:lang w:val="en-US"/>
        </w:rPr>
        <w:t xml:space="preserve">following error message </w:t>
      </w:r>
      <w:r>
        <w:rPr>
          <w:rStyle w:val="Heading3Char"/>
          <w:lang w:val="en-US"/>
        </w:rPr>
        <w:t>will</w:t>
      </w:r>
      <w:r w:rsidRPr="00E26CC5">
        <w:rPr>
          <w:rStyle w:val="Heading3Char"/>
          <w:lang w:val="en-US"/>
        </w:rPr>
        <w:t xml:space="preserve"> display.</w:t>
      </w:r>
    </w:p>
    <w:p w14:paraId="677857F2" w14:textId="77777777" w:rsidR="00A210E7" w:rsidRDefault="00A210E7" w:rsidP="00A210E7">
      <w:pPr>
        <w:ind w:left="2520"/>
        <w:rPr>
          <w:rStyle w:val="Heading3Char"/>
          <w:rFonts w:eastAsia="Calibri"/>
          <w:b w:val="0"/>
          <w:bCs w:val="0"/>
          <w:i w:val="0"/>
          <w:sz w:val="20"/>
          <w:lang w:val="en-US"/>
        </w:rPr>
      </w:pPr>
      <w:r w:rsidRPr="00E26CC5">
        <w:rPr>
          <w:rStyle w:val="Heading3Char"/>
          <w:rFonts w:eastAsiaTheme="majorEastAsia"/>
          <w:i w:val="0"/>
          <w:iCs/>
          <w:sz w:val="20"/>
          <w:lang w:val="en-US" w:eastAsia="en-US"/>
        </w:rPr>
        <w:t>Error</w:t>
      </w:r>
      <w:r w:rsidRPr="00E26CC5">
        <w:rPr>
          <w:rStyle w:val="Heading3Char"/>
          <w:rFonts w:eastAsiaTheme="majorEastAsia"/>
          <w:sz w:val="20"/>
          <w:lang w:val="en-US" w:eastAsia="en-US"/>
        </w:rPr>
        <w:t xml:space="preserve">:  </w:t>
      </w:r>
      <w:r w:rsidRPr="00E26CC5">
        <w:rPr>
          <w:rStyle w:val="Heading3Char"/>
          <w:rFonts w:eastAsia="Calibri"/>
          <w:b w:val="0"/>
          <w:bCs w:val="0"/>
          <w:i w:val="0"/>
          <w:sz w:val="20"/>
          <w:lang w:val="en-US"/>
        </w:rPr>
        <w:t>First and Second COVID-19 Extension timelines already exist for this loan, third extension is not allowed.  Please select another Servicing Request Type.</w:t>
      </w:r>
    </w:p>
    <w:p w14:paraId="0ED2D501" w14:textId="77777777" w:rsidR="00A210E7" w:rsidRPr="000A3B75" w:rsidRDefault="00A210E7" w:rsidP="00A210E7">
      <w:pPr>
        <w:pStyle w:val="Heading3"/>
        <w:numPr>
          <w:ilvl w:val="0"/>
          <w:numId w:val="8"/>
        </w:numPr>
        <w:ind w:left="2520"/>
        <w:rPr>
          <w:rStyle w:val="Heading3Char"/>
          <w:b/>
          <w:bCs/>
          <w:i/>
          <w:sz w:val="22"/>
          <w:lang w:val="en-US"/>
        </w:rPr>
      </w:pPr>
      <w:r w:rsidRPr="000A3B75">
        <w:rPr>
          <w:rStyle w:val="Heading3Char"/>
          <w:b/>
          <w:bCs/>
          <w:lang w:val="en-US"/>
        </w:rPr>
        <w:t>Edits on the Servicing Mgmt page</w:t>
      </w:r>
      <w:r>
        <w:rPr>
          <w:rStyle w:val="Heading3Char"/>
          <w:lang w:val="en-US"/>
        </w:rPr>
        <w:t>:</w:t>
      </w:r>
      <w:r w:rsidRPr="000A3B75">
        <w:rPr>
          <w:rStyle w:val="Heading3Char"/>
          <w:lang w:val="en-US"/>
        </w:rPr>
        <w:t xml:space="preserve"> After clicking EDIT</w:t>
      </w:r>
      <w:r>
        <w:rPr>
          <w:rStyle w:val="Heading3Char"/>
          <w:lang w:val="en-US"/>
        </w:rPr>
        <w:t>,</w:t>
      </w:r>
      <w:r w:rsidRPr="000A3B75">
        <w:rPr>
          <w:rStyle w:val="Heading3Char"/>
          <w:lang w:val="en-US"/>
        </w:rPr>
        <w:t xml:space="preserve"> then SUBMIT on the Servicing Mgmt page, a popup message </w:t>
      </w:r>
      <w:r>
        <w:rPr>
          <w:rStyle w:val="Heading3Char"/>
          <w:lang w:val="en-US"/>
        </w:rPr>
        <w:t>will</w:t>
      </w:r>
      <w:r w:rsidRPr="000A3B75">
        <w:rPr>
          <w:rStyle w:val="Heading3Char"/>
          <w:lang w:val="en-US"/>
        </w:rPr>
        <w:t xml:space="preserve"> be displayed with OK and CANCEL buttons with </w:t>
      </w:r>
      <w:r>
        <w:rPr>
          <w:rStyle w:val="Heading3Char"/>
          <w:lang w:val="en-US"/>
        </w:rPr>
        <w:t xml:space="preserve">a </w:t>
      </w:r>
      <w:r w:rsidRPr="000A3B75">
        <w:rPr>
          <w:rStyle w:val="Heading3Char"/>
          <w:lang w:val="en-US"/>
        </w:rPr>
        <w:t xml:space="preserve">message </w:t>
      </w:r>
      <w:r>
        <w:rPr>
          <w:rStyle w:val="Heading3Char"/>
          <w:lang w:val="en-US"/>
        </w:rPr>
        <w:t xml:space="preserve">alerting the user </w:t>
      </w:r>
      <w:r w:rsidRPr="000A3B75">
        <w:rPr>
          <w:rStyle w:val="Heading3Char"/>
          <w:lang w:val="en-US"/>
        </w:rPr>
        <w:t>“</w:t>
      </w:r>
      <w:r w:rsidRPr="000A3B75">
        <w:rPr>
          <w:rStyle w:val="Heading3Char"/>
          <w:bCs/>
          <w:lang w:val="en-US"/>
        </w:rPr>
        <w:t xml:space="preserve">Verify the Extension Request Date and Extension Expiration Date are correct before proceeding.” </w:t>
      </w:r>
      <w:r w:rsidRPr="000A3B75">
        <w:rPr>
          <w:rStyle w:val="Heading3Char"/>
          <w:lang w:val="en-US"/>
        </w:rPr>
        <w:t xml:space="preserve"> If user clicks CANCEL the updates will not be saved, if user clicks OK the system will check for date compliance and display a validation error message if necessary. If no validation error message applies, the changes </w:t>
      </w:r>
      <w:r>
        <w:rPr>
          <w:rStyle w:val="Heading3Char"/>
          <w:lang w:val="en-US"/>
        </w:rPr>
        <w:t>will</w:t>
      </w:r>
      <w:r w:rsidRPr="000A3B75">
        <w:rPr>
          <w:rStyle w:val="Heading3Char"/>
          <w:lang w:val="en-US"/>
        </w:rPr>
        <w:t xml:space="preserve"> be saved. </w:t>
      </w:r>
    </w:p>
    <w:p w14:paraId="49424507" w14:textId="77777777" w:rsidR="00A210E7" w:rsidRPr="00B81C4A" w:rsidRDefault="00A210E7" w:rsidP="00A210E7">
      <w:pPr>
        <w:pStyle w:val="ListParagraph"/>
        <w:numPr>
          <w:ilvl w:val="0"/>
          <w:numId w:val="32"/>
        </w:numPr>
      </w:pPr>
      <w:r w:rsidRPr="00B81C4A">
        <w:rPr>
          <w:rFonts w:ascii="Arial" w:hAnsi="Arial" w:cs="Arial"/>
          <w:b/>
          <w:bCs/>
        </w:rPr>
        <w:t xml:space="preserve">New timeline: </w:t>
      </w:r>
      <w:bookmarkStart w:id="3" w:name="_Hlk41564165"/>
      <w:r w:rsidRPr="00B81C4A">
        <w:rPr>
          <w:rFonts w:ascii="Arial" w:hAnsi="Arial" w:cs="Arial"/>
          <w:b/>
          <w:bCs/>
        </w:rPr>
        <w:t xml:space="preserve">Extension-COVID-19 – Request to Delay Due &amp; Payable </w:t>
      </w:r>
    </w:p>
    <w:bookmarkEnd w:id="3"/>
    <w:p w14:paraId="0E5F0A31"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New timeline Extension-COVID-19 Request to Delay Due &amp; Payable will be added to Endorsed/Requests area and to Servicer Requests on the left menu. </w:t>
      </w:r>
    </w:p>
    <w:p w14:paraId="6F16BBCF"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New Servicing Type Extension-COVID-19 Request to Delay Due &amp; Payable will be added to Endorsed/Requests Search page.</w:t>
      </w:r>
    </w:p>
    <w:p w14:paraId="562FF560"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New timeline Extension-COVID-19 Request to Delay Due &amp; Payable will be added to Assigned / Requests area and to Search page. </w:t>
      </w:r>
    </w:p>
    <w:p w14:paraId="08E5436A"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Attached spreadsheet for list of timeline steps on the new Extension-COVID-19 Request to Delay Due &amp; Payable timeline. NOTE: Since both the 1st and 2nd </w:t>
      </w:r>
      <w:r w:rsidRPr="00B81C4A">
        <w:rPr>
          <w:rStyle w:val="Heading3Char"/>
          <w:rFonts w:eastAsiaTheme="majorEastAsia"/>
          <w:szCs w:val="20"/>
          <w:lang w:val="en-US" w:eastAsia="en-US"/>
        </w:rPr>
        <w:lastRenderedPageBreak/>
        <w:t>extension requests are automatic extensions, all steps will be automatically completed.</w:t>
      </w:r>
    </w:p>
    <w:bookmarkStart w:id="4" w:name="_MON_1651488052"/>
    <w:bookmarkEnd w:id="4"/>
    <w:p w14:paraId="5E57DD52" w14:textId="01712318" w:rsidR="00A210E7" w:rsidRPr="00617785" w:rsidRDefault="00491149" w:rsidP="00A210E7">
      <w:pPr>
        <w:ind w:left="720"/>
        <w:jc w:val="center"/>
      </w:pPr>
      <w:r>
        <w:object w:dxaOrig="1287" w:dyaOrig="837" w14:anchorId="26104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41.15pt" o:ole="">
            <v:imagedata r:id="rId22" o:title=""/>
          </v:shape>
          <o:OLEObject Type="Embed" ProgID="Excel.Sheet.12" ShapeID="_x0000_i1025" DrawAspect="Icon" ObjectID="_1658574973" r:id="rId23"/>
        </w:object>
      </w:r>
    </w:p>
    <w:p w14:paraId="6BD28C3F"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If Due &amp; Payable w/ HUD approval timeline exists on a loan and has HUD Decision – Approved step completed, the user will not be able to add Extension-COVID-19 Request to Delay Due &amp; Payable. If user attempts to add this timeline, an error will display. </w:t>
      </w:r>
    </w:p>
    <w:p w14:paraId="075B3797"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b/>
          <w:bCs/>
          <w:i/>
          <w:szCs w:val="20"/>
          <w:lang w:val="en-US" w:eastAsia="en-US"/>
        </w:rPr>
      </w:pPr>
      <w:r w:rsidRPr="00B81C4A">
        <w:rPr>
          <w:rStyle w:val="Heading3Char"/>
          <w:rFonts w:eastAsiaTheme="majorEastAsia"/>
          <w:szCs w:val="20"/>
          <w:lang w:val="en-US" w:eastAsia="en-US"/>
        </w:rPr>
        <w:t xml:space="preserve">Error:  A Due &amp; Payable timeline approved by HUD already exists, therefore the Extension-COVID-19 Request to Delay Due &amp; Payable timeline cannot be added. Please select another COVID-19 timeline if necessary. </w:t>
      </w:r>
    </w:p>
    <w:p w14:paraId="51704225"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bookmarkStart w:id="5" w:name="_Hlk41509587"/>
      <w:r w:rsidRPr="00B81C4A">
        <w:rPr>
          <w:rStyle w:val="Heading3Char"/>
          <w:rFonts w:eastAsiaTheme="majorEastAsia"/>
          <w:szCs w:val="20"/>
          <w:lang w:val="en-US" w:eastAsia="en-US"/>
        </w:rPr>
        <w:t xml:space="preserve">If the Extension-COVID-19 Request to Delay Due &amp; Payable previously was not allowed due to the above validations; then the D&amp;P w/o HUD approval timeline is rescinded or changed to Inactive, then the system will allow Extension-COVID-19 Request to Delay Due &amp; Payable timeline to be created.  </w:t>
      </w:r>
    </w:p>
    <w:p w14:paraId="5AA65850"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Reason for Extension list for Extension-COVID-19 Request to Delay Due &amp; Payable: Dropdown list of timeline steps. This field on the 1st and 2nd timeline may be different based on user’s selection at timeline initiation. The Reason for Extension will not be editable on the Servicing Mgmt screen.  </w:t>
      </w:r>
    </w:p>
    <w:p w14:paraId="3A96CADB" w14:textId="77777777" w:rsidR="00A210E7" w:rsidRPr="00B81C4A" w:rsidRDefault="00A210E7" w:rsidP="00A210E7">
      <w:pPr>
        <w:pStyle w:val="ListParagraph"/>
        <w:numPr>
          <w:ilvl w:val="0"/>
          <w:numId w:val="32"/>
        </w:numPr>
      </w:pPr>
      <w:bookmarkStart w:id="6" w:name="_Toc42662876"/>
      <w:bookmarkEnd w:id="5"/>
      <w:r w:rsidRPr="00B81C4A">
        <w:rPr>
          <w:rFonts w:ascii="Arial" w:hAnsi="Arial" w:cs="Arial"/>
          <w:b/>
          <w:bCs/>
        </w:rPr>
        <w:t>New timeline: Extension-COVID-19 – Request to Delay Foreclosure</w:t>
      </w:r>
      <w:bookmarkEnd w:id="6"/>
      <w:r w:rsidRPr="00B81C4A">
        <w:rPr>
          <w:rFonts w:ascii="Arial" w:hAnsi="Arial" w:cs="Arial"/>
          <w:b/>
          <w:bCs/>
        </w:rPr>
        <w:t xml:space="preserve"> </w:t>
      </w:r>
    </w:p>
    <w:p w14:paraId="45F10C93"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New timeline Extension-COVID-19 Request to Delay Foreclosure will be added to Endorsed/Requests area and to Servicer Requests on the left menu.</w:t>
      </w:r>
    </w:p>
    <w:p w14:paraId="4B7C3526"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New Servicing Type Extension-COVID-19 Request to Delay Foreclosure will be added to Endorsed/Requests Search page.</w:t>
      </w:r>
    </w:p>
    <w:p w14:paraId="770FD329"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New timeline Extension-COVID-19 Request to Delay Foreclosure will be added to Assigned / Requests area and to Search page </w:t>
      </w:r>
    </w:p>
    <w:p w14:paraId="3524BC5D"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Attached spreadsheet for list of timeline steps on the new Extension - COVID-19 Request to Delay Foreclosure timeline. NOTE: Since both the 1st and 2nd extension requests are automatic, all steps will be automatically completed.</w:t>
      </w:r>
    </w:p>
    <w:bookmarkStart w:id="7" w:name="_MON_1651645840"/>
    <w:bookmarkEnd w:id="7"/>
    <w:p w14:paraId="5D5B07FC" w14:textId="1C6F9FEA" w:rsidR="00A210E7" w:rsidRPr="00562F49" w:rsidRDefault="00E76613" w:rsidP="00A210E7">
      <w:pPr>
        <w:ind w:left="720"/>
        <w:jc w:val="center"/>
      </w:pPr>
      <w:r>
        <w:object w:dxaOrig="1287" w:dyaOrig="837" w14:anchorId="5A440BC9">
          <v:shape id="_x0000_i1026" type="#_x0000_t75" style="width:68.05pt;height:41.15pt" o:ole="">
            <v:imagedata r:id="rId24" o:title=""/>
          </v:shape>
          <o:OLEObject Type="Embed" ProgID="Excel.Sheet.12" ShapeID="_x0000_i1026" DrawAspect="Icon" ObjectID="_1658574974" r:id="rId25"/>
        </w:object>
      </w:r>
    </w:p>
    <w:p w14:paraId="084E4456"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When the user attempts to create timeline Extension-COVID-19 Request to Delay Foreclosure:   </w:t>
      </w:r>
    </w:p>
    <w:p w14:paraId="3DA05F66"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 xml:space="preserve">If Foreclosure timeline exists, then system will allow user to add Extension-COVID-19 Request to Delay Foreclosure timeline.  </w:t>
      </w:r>
    </w:p>
    <w:p w14:paraId="4C78A2D2"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If there is not a Foreclosure Timeline, the COVID 19 FCL extension will be allowed.</w:t>
      </w:r>
    </w:p>
    <w:p w14:paraId="4B0B392A"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lastRenderedPageBreak/>
        <w:t xml:space="preserve">Reason for Extension list for Extension-COVID-19 Request to Delay Foreclosure: Dropdown list of timeline steps. This field on the 1st and 2nd timeline may be different based on user’s selection at timeline initiation. The Reason for Extension will not be editable on the Servicing Mgmt screen.  </w:t>
      </w:r>
    </w:p>
    <w:p w14:paraId="089CE929" w14:textId="48ECD12D" w:rsidR="00A210E7" w:rsidRPr="00B81C4A" w:rsidRDefault="00A210E7" w:rsidP="00A210E7">
      <w:pPr>
        <w:pStyle w:val="ListParagraph"/>
        <w:numPr>
          <w:ilvl w:val="2"/>
          <w:numId w:val="18"/>
        </w:numPr>
        <w:spacing w:before="0"/>
        <w:ind w:left="3240"/>
        <w:jc w:val="both"/>
        <w:rPr>
          <w:rFonts w:ascii="Arial" w:hAnsi="Arial" w:cs="Arial"/>
          <w:sz w:val="20"/>
          <w:szCs w:val="20"/>
        </w:rPr>
      </w:pPr>
      <w:bookmarkStart w:id="8" w:name="_Hlk41564243"/>
      <w:r w:rsidRPr="00B81C4A">
        <w:rPr>
          <w:rFonts w:ascii="Arial" w:hAnsi="Arial" w:cs="Arial"/>
          <w:sz w:val="20"/>
          <w:szCs w:val="20"/>
        </w:rPr>
        <w:t>Initiation of Foreclosure (First Legal Date) – Loss Mitigation Pre-Foreclosure timeline</w:t>
      </w:r>
      <w:r w:rsidR="00E76613">
        <w:rPr>
          <w:rFonts w:ascii="Arial" w:hAnsi="Arial" w:cs="Arial"/>
          <w:sz w:val="20"/>
          <w:szCs w:val="20"/>
        </w:rPr>
        <w:t>. (Servicers are reminded to report any extension to First Legal using Block 19)</w:t>
      </w:r>
    </w:p>
    <w:bookmarkEnd w:id="8"/>
    <w:p w14:paraId="06A988C3"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Reasonable Diligence – Refers to one of several tasks, not mapped to a specific step</w:t>
      </w:r>
    </w:p>
    <w:p w14:paraId="30F06387"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bookmarkStart w:id="9" w:name="_Hlk41564257"/>
      <w:r w:rsidRPr="00B81C4A">
        <w:rPr>
          <w:rFonts w:ascii="Arial" w:hAnsi="Arial" w:cs="Arial"/>
          <w:sz w:val="20"/>
          <w:szCs w:val="20"/>
        </w:rPr>
        <w:t>Foreclosure Sale Date</w:t>
      </w:r>
      <w:bookmarkEnd w:id="9"/>
    </w:p>
    <w:p w14:paraId="1126FED9" w14:textId="77777777" w:rsidR="00A210E7" w:rsidRPr="00D0704D" w:rsidRDefault="00A210E7" w:rsidP="00A210E7">
      <w:pPr>
        <w:pStyle w:val="ListParagraph"/>
        <w:numPr>
          <w:ilvl w:val="2"/>
          <w:numId w:val="18"/>
        </w:numPr>
        <w:spacing w:before="0"/>
        <w:ind w:left="3240"/>
        <w:jc w:val="both"/>
        <w:rPr>
          <w:rFonts w:ascii="Arial" w:hAnsi="Arial" w:cs="Arial"/>
          <w:sz w:val="20"/>
          <w:szCs w:val="20"/>
        </w:rPr>
      </w:pPr>
      <w:bookmarkStart w:id="10" w:name="_Hlk41564262"/>
      <w:r w:rsidRPr="00B81C4A">
        <w:rPr>
          <w:rFonts w:ascii="Arial" w:hAnsi="Arial" w:cs="Arial"/>
          <w:sz w:val="20"/>
          <w:szCs w:val="20"/>
        </w:rPr>
        <w:t>Eviction Start Date – Claims Disposition Screen on the CT21 claim</w:t>
      </w:r>
    </w:p>
    <w:p w14:paraId="200B8547" w14:textId="77777777" w:rsidR="00A210E7" w:rsidRDefault="00A210E7" w:rsidP="00A210E7">
      <w:pPr>
        <w:pStyle w:val="ListParagraph"/>
        <w:spacing w:before="0"/>
        <w:ind w:left="2160"/>
        <w:jc w:val="both"/>
      </w:pPr>
    </w:p>
    <w:p w14:paraId="7504C257" w14:textId="77777777" w:rsidR="00A210E7" w:rsidRPr="00B81C4A" w:rsidRDefault="00A210E7" w:rsidP="00A210E7">
      <w:pPr>
        <w:pStyle w:val="ListParagraph"/>
        <w:numPr>
          <w:ilvl w:val="0"/>
          <w:numId w:val="32"/>
        </w:numPr>
      </w:pPr>
      <w:bookmarkStart w:id="11" w:name="_Toc39217560"/>
      <w:bookmarkStart w:id="12" w:name="_Toc42662877"/>
      <w:r w:rsidRPr="00B81C4A">
        <w:rPr>
          <w:rFonts w:ascii="Arial" w:hAnsi="Arial" w:cs="Arial"/>
          <w:b/>
          <w:bCs/>
        </w:rPr>
        <w:t xml:space="preserve">New timeline: </w:t>
      </w:r>
      <w:bookmarkStart w:id="13" w:name="_Hlk41564342"/>
      <w:r w:rsidRPr="00B81C4A">
        <w:rPr>
          <w:rFonts w:ascii="Arial" w:hAnsi="Arial" w:cs="Arial"/>
          <w:b/>
          <w:bCs/>
        </w:rPr>
        <w:t>Extension-COVID-19 – Request to Delay Claims</w:t>
      </w:r>
      <w:bookmarkEnd w:id="11"/>
      <w:r w:rsidRPr="00B81C4A">
        <w:rPr>
          <w:rFonts w:ascii="Arial" w:hAnsi="Arial" w:cs="Arial"/>
          <w:b/>
          <w:bCs/>
        </w:rPr>
        <w:t xml:space="preserve"> Submission</w:t>
      </w:r>
      <w:bookmarkEnd w:id="12"/>
      <w:bookmarkEnd w:id="13"/>
    </w:p>
    <w:bookmarkEnd w:id="10"/>
    <w:p w14:paraId="52A083BB"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New timeline Extension-COVID-19 Request to Delay Claims Submission will be added to Endorsed/Requests area and to Servicer Requests on the left menu.</w:t>
      </w:r>
    </w:p>
    <w:p w14:paraId="72EA8E26"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New Servicing Type Extension-COVID-19 request to Delay Claims Submission will be added to Endorsed/Requests Search page.</w:t>
      </w:r>
    </w:p>
    <w:p w14:paraId="2B5C3341"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New timeline Extension-COVID-19 Request to Delay Claims Submission will be added to Assigned / Requests area and to Search page. </w:t>
      </w:r>
    </w:p>
    <w:p w14:paraId="0B270A60"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Attached spreadsheet for list of timeline steps on the new Extension - COVID-19 Request to Delay Claims Submission timeline. NOTE: Since both the 1st and 2nd extension requests are automatic, all steps will be automatically completed.</w:t>
      </w:r>
    </w:p>
    <w:bookmarkStart w:id="14" w:name="_MON_1652121880"/>
    <w:bookmarkEnd w:id="14"/>
    <w:p w14:paraId="73C5BC78" w14:textId="77777777" w:rsidR="00A210E7" w:rsidRPr="00B81C4A" w:rsidRDefault="00A210E7" w:rsidP="00A210E7">
      <w:pPr>
        <w:ind w:left="1080" w:firstLine="720"/>
        <w:jc w:val="center"/>
        <w:rPr>
          <w:rFonts w:ascii="Arial" w:hAnsi="Arial" w:cs="Arial"/>
          <w:sz w:val="20"/>
          <w:szCs w:val="20"/>
        </w:rPr>
      </w:pPr>
      <w:r w:rsidRPr="00B81C4A">
        <w:rPr>
          <w:rFonts w:ascii="Arial" w:hAnsi="Arial" w:cs="Arial"/>
          <w:sz w:val="20"/>
          <w:szCs w:val="20"/>
        </w:rPr>
        <w:object w:dxaOrig="1287" w:dyaOrig="837" w14:anchorId="7F84FA67">
          <v:shape id="_x0000_i1027" type="#_x0000_t75" style="width:68.05pt;height:41.15pt" o:ole="">
            <v:imagedata r:id="rId26" o:title=""/>
          </v:shape>
          <o:OLEObject Type="Embed" ProgID="Excel.Sheet.12" ShapeID="_x0000_i1027" DrawAspect="Icon" ObjectID="_1658574975" r:id="rId27"/>
        </w:object>
      </w:r>
    </w:p>
    <w:p w14:paraId="03DC3F42" w14:textId="77777777" w:rsidR="00A210E7" w:rsidRPr="00B81C4A" w:rsidRDefault="00A210E7" w:rsidP="00A210E7">
      <w:pPr>
        <w:pStyle w:val="Heading3"/>
        <w:keepLines w:val="0"/>
        <w:numPr>
          <w:ilvl w:val="2"/>
          <w:numId w:val="34"/>
        </w:numPr>
        <w:spacing w:before="240" w:after="120"/>
        <w:jc w:val="both"/>
        <w:rPr>
          <w:rStyle w:val="Heading3Char"/>
          <w:rFonts w:eastAsiaTheme="majorEastAsia"/>
          <w:szCs w:val="20"/>
          <w:lang w:val="en-US" w:eastAsia="en-US"/>
        </w:rPr>
      </w:pPr>
      <w:r w:rsidRPr="00B81C4A">
        <w:rPr>
          <w:rStyle w:val="Heading3Char"/>
          <w:rFonts w:eastAsiaTheme="majorEastAsia"/>
          <w:szCs w:val="20"/>
          <w:lang w:val="en-US" w:eastAsia="en-US"/>
        </w:rPr>
        <w:t xml:space="preserve">Reason for Extension list for Claims: Dropdown list of timeline steps. This field on the 1st and 2nd timeline may be different based on user’s selection at timeline initiation. The Reason for Extension will not be editable on the Servicing Mgmt screen.  </w:t>
      </w:r>
    </w:p>
    <w:p w14:paraId="33737D9A"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bookmarkStart w:id="15" w:name="_Hlk41564350"/>
      <w:r w:rsidRPr="00B81C4A">
        <w:rPr>
          <w:rFonts w:ascii="Arial" w:hAnsi="Arial" w:cs="Arial"/>
          <w:sz w:val="20"/>
          <w:szCs w:val="20"/>
        </w:rPr>
        <w:t>Marketable Title – Timeline or Claims Disposition screen?</w:t>
      </w:r>
    </w:p>
    <w:p w14:paraId="70A64061" w14:textId="77777777" w:rsidR="00A210E7" w:rsidRPr="00B81C4A" w:rsidRDefault="00A210E7" w:rsidP="00A210E7">
      <w:pPr>
        <w:pStyle w:val="ListParagraph"/>
        <w:numPr>
          <w:ilvl w:val="2"/>
          <w:numId w:val="18"/>
        </w:numPr>
        <w:spacing w:before="0"/>
        <w:ind w:left="3240"/>
        <w:jc w:val="both"/>
        <w:rPr>
          <w:rFonts w:ascii="Arial" w:hAnsi="Arial" w:cs="Arial"/>
          <w:sz w:val="20"/>
          <w:szCs w:val="20"/>
        </w:rPr>
      </w:pPr>
      <w:r w:rsidRPr="00B81C4A">
        <w:rPr>
          <w:rFonts w:ascii="Arial" w:hAnsi="Arial" w:cs="Arial"/>
          <w:sz w:val="20"/>
          <w:szCs w:val="20"/>
        </w:rPr>
        <w:t>Claim Filing</w:t>
      </w:r>
      <w:bookmarkEnd w:id="15"/>
      <w:r w:rsidRPr="00B81C4A">
        <w:rPr>
          <w:rFonts w:ascii="Arial" w:hAnsi="Arial" w:cs="Arial"/>
          <w:sz w:val="20"/>
          <w:szCs w:val="20"/>
        </w:rPr>
        <w:t xml:space="preserve">– Claims Disposition Screen / upon submission of claim by servicer. NOTE: this step can be delayed either for Parent Claim or CT24 Supplemental. </w:t>
      </w:r>
    </w:p>
    <w:p w14:paraId="3500B55C" w14:textId="77777777" w:rsidR="00A210E7" w:rsidRDefault="00A210E7" w:rsidP="00A210E7">
      <w:pPr>
        <w:ind w:left="1080" w:firstLine="720"/>
      </w:pPr>
    </w:p>
    <w:p w14:paraId="773A6874" w14:textId="77777777" w:rsidR="00A210E7" w:rsidRPr="008B361E" w:rsidRDefault="00A210E7" w:rsidP="00A210E7">
      <w:pPr>
        <w:ind w:left="360" w:firstLine="720"/>
      </w:pPr>
    </w:p>
    <w:p w14:paraId="65DB386B" w14:textId="77777777" w:rsidR="00A210E7" w:rsidRDefault="00A210E7" w:rsidP="00F34698">
      <w:pPr>
        <w:pStyle w:val="Heading1"/>
        <w:rPr>
          <w:sz w:val="24"/>
          <w:szCs w:val="24"/>
        </w:rPr>
      </w:pPr>
    </w:p>
    <w:p w14:paraId="3FAB105A" w14:textId="77777777" w:rsidR="00A210E7" w:rsidRDefault="00A210E7" w:rsidP="00F34698">
      <w:pPr>
        <w:pStyle w:val="Heading1"/>
        <w:rPr>
          <w:sz w:val="24"/>
          <w:szCs w:val="24"/>
        </w:rPr>
        <w:sectPr w:rsidR="00A210E7" w:rsidSect="00033A38">
          <w:headerReference w:type="default" r:id="rId28"/>
          <w:footerReference w:type="default" r:id="rId2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4EB994E" w14:textId="762334BC" w:rsidR="00F34698" w:rsidRDefault="009F1059" w:rsidP="00F34698">
      <w:pPr>
        <w:pStyle w:val="Heading1"/>
        <w:rPr>
          <w:rFonts w:eastAsiaTheme="majorEastAsia"/>
        </w:rPr>
      </w:pPr>
      <w:bookmarkStart w:id="16" w:name="_Toc47441313"/>
      <w:r w:rsidRPr="00D7737E">
        <w:rPr>
          <w:sz w:val="24"/>
          <w:szCs w:val="24"/>
        </w:rPr>
        <w:lastRenderedPageBreak/>
        <w:t xml:space="preserve">Servicer Related </w:t>
      </w:r>
      <w:r w:rsidRPr="007B5853">
        <w:rPr>
          <w:sz w:val="24"/>
          <w:szCs w:val="24"/>
        </w:rPr>
        <w:t>Changes</w:t>
      </w:r>
      <w:bookmarkEnd w:id="16"/>
    </w:p>
    <w:p w14:paraId="47A4380A" w14:textId="0F215FC0" w:rsidR="009F1059" w:rsidRDefault="00F34698" w:rsidP="00A210E7">
      <w:pPr>
        <w:pStyle w:val="Heading2"/>
        <w:numPr>
          <w:ilvl w:val="0"/>
          <w:numId w:val="33"/>
        </w:numPr>
      </w:pPr>
      <w:bookmarkStart w:id="17" w:name="_Toc47441314"/>
      <w:r w:rsidRPr="00B81C4A">
        <w:t>Property</w:t>
      </w:r>
      <w:r w:rsidR="007D768A" w:rsidRPr="00D80A5A">
        <w:t xml:space="preserve"> Values Auto-fill Document Note</w:t>
      </w:r>
      <w:bookmarkEnd w:id="17"/>
    </w:p>
    <w:p w14:paraId="0E6307EB" w14:textId="6B956E0C" w:rsidR="00491149" w:rsidRPr="008A2EBB" w:rsidRDefault="00491149" w:rsidP="00FA5C5A">
      <w:pPr>
        <w:ind w:left="720"/>
        <w:rPr>
          <w:color w:val="FF0000"/>
        </w:rPr>
      </w:pPr>
      <w:r w:rsidRPr="008A2EBB">
        <w:rPr>
          <w:color w:val="FF0000"/>
        </w:rPr>
        <w:t xml:space="preserve">As a reminder, servicers are required to enter all default </w:t>
      </w:r>
      <w:r w:rsidR="008A2EBB" w:rsidRPr="008A2EBB">
        <w:rPr>
          <w:color w:val="FF0000"/>
        </w:rPr>
        <w:t xml:space="preserve">servicing </w:t>
      </w:r>
      <w:r w:rsidRPr="008A2EBB">
        <w:rPr>
          <w:color w:val="FF0000"/>
        </w:rPr>
        <w:t xml:space="preserve">appraisal information into HERMIT using the Property Values tab.  </w:t>
      </w:r>
    </w:p>
    <w:p w14:paraId="212D181B" w14:textId="2E3C9263" w:rsidR="004C0E00" w:rsidRPr="00B81C4A" w:rsidRDefault="00105532">
      <w:pPr>
        <w:pStyle w:val="ListParagraph"/>
        <w:numPr>
          <w:ilvl w:val="0"/>
          <w:numId w:val="8"/>
        </w:numPr>
        <w:rPr>
          <w:rFonts w:ascii="Arial" w:hAnsi="Arial" w:cs="Arial"/>
          <w:sz w:val="20"/>
          <w:szCs w:val="20"/>
        </w:rPr>
      </w:pPr>
      <w:r w:rsidRPr="00B81C4A">
        <w:rPr>
          <w:rFonts w:ascii="Arial" w:hAnsi="Arial" w:cs="Arial"/>
          <w:sz w:val="20"/>
          <w:szCs w:val="20"/>
        </w:rPr>
        <w:t>When the</w:t>
      </w:r>
      <w:r w:rsidR="007D768A" w:rsidRPr="00B81C4A">
        <w:rPr>
          <w:rFonts w:ascii="Arial" w:hAnsi="Arial" w:cs="Arial"/>
          <w:sz w:val="20"/>
          <w:szCs w:val="20"/>
        </w:rPr>
        <w:t xml:space="preserve"> user adds </w:t>
      </w:r>
      <w:r w:rsidRPr="00B81C4A">
        <w:rPr>
          <w:rFonts w:ascii="Arial" w:hAnsi="Arial" w:cs="Arial"/>
          <w:sz w:val="20"/>
          <w:szCs w:val="20"/>
        </w:rPr>
        <w:t xml:space="preserve">a </w:t>
      </w:r>
      <w:r w:rsidR="007D768A" w:rsidRPr="00B81C4A">
        <w:rPr>
          <w:rFonts w:ascii="Arial" w:hAnsi="Arial" w:cs="Arial"/>
          <w:sz w:val="20"/>
          <w:szCs w:val="20"/>
        </w:rPr>
        <w:t xml:space="preserve">new property value on </w:t>
      </w:r>
      <w:r w:rsidRPr="00B81C4A">
        <w:rPr>
          <w:rFonts w:ascii="Arial" w:hAnsi="Arial" w:cs="Arial"/>
          <w:sz w:val="20"/>
          <w:szCs w:val="20"/>
        </w:rPr>
        <w:t xml:space="preserve">the </w:t>
      </w:r>
      <w:r w:rsidR="007D768A" w:rsidRPr="00B81C4A">
        <w:rPr>
          <w:rFonts w:ascii="Arial" w:hAnsi="Arial" w:cs="Arial"/>
          <w:sz w:val="20"/>
          <w:szCs w:val="20"/>
        </w:rPr>
        <w:t>Property Value page, HERMIT requires a document</w:t>
      </w:r>
      <w:r w:rsidRPr="00B81C4A">
        <w:rPr>
          <w:rFonts w:ascii="Arial" w:hAnsi="Arial" w:cs="Arial"/>
          <w:sz w:val="20"/>
          <w:szCs w:val="20"/>
        </w:rPr>
        <w:t xml:space="preserve"> to be uploaded</w:t>
      </w:r>
      <w:r w:rsidR="007D768A" w:rsidRPr="00B81C4A">
        <w:rPr>
          <w:rFonts w:ascii="Arial" w:hAnsi="Arial" w:cs="Arial"/>
          <w:sz w:val="20"/>
          <w:szCs w:val="20"/>
        </w:rPr>
        <w:t xml:space="preserve">.  When </w:t>
      </w:r>
      <w:r w:rsidRPr="00B81C4A">
        <w:rPr>
          <w:rFonts w:ascii="Arial" w:hAnsi="Arial" w:cs="Arial"/>
          <w:sz w:val="20"/>
          <w:szCs w:val="20"/>
        </w:rPr>
        <w:t xml:space="preserve">a </w:t>
      </w:r>
      <w:r w:rsidR="007D768A" w:rsidRPr="00B81C4A">
        <w:rPr>
          <w:rFonts w:ascii="Arial" w:hAnsi="Arial" w:cs="Arial"/>
          <w:sz w:val="20"/>
          <w:szCs w:val="20"/>
        </w:rPr>
        <w:t>document is uploaded to</w:t>
      </w:r>
      <w:r w:rsidRPr="00B81C4A">
        <w:rPr>
          <w:rFonts w:ascii="Arial" w:hAnsi="Arial" w:cs="Arial"/>
          <w:sz w:val="20"/>
          <w:szCs w:val="20"/>
        </w:rPr>
        <w:t xml:space="preserve"> the</w:t>
      </w:r>
      <w:r w:rsidR="007D768A" w:rsidRPr="00B81C4A">
        <w:rPr>
          <w:rFonts w:ascii="Arial" w:hAnsi="Arial" w:cs="Arial"/>
          <w:sz w:val="20"/>
          <w:szCs w:val="20"/>
        </w:rPr>
        <w:t xml:space="preserve"> Documents tab, </w:t>
      </w:r>
      <w:r w:rsidR="00737C98">
        <w:rPr>
          <w:rFonts w:ascii="Arial" w:hAnsi="Arial" w:cs="Arial"/>
          <w:sz w:val="20"/>
          <w:szCs w:val="20"/>
        </w:rPr>
        <w:t xml:space="preserve">the </w:t>
      </w:r>
      <w:r w:rsidR="007D768A" w:rsidRPr="00B81C4A">
        <w:rPr>
          <w:rFonts w:ascii="Arial" w:hAnsi="Arial" w:cs="Arial"/>
          <w:sz w:val="20"/>
          <w:szCs w:val="20"/>
        </w:rPr>
        <w:t xml:space="preserve">“Notes” column </w:t>
      </w:r>
      <w:r w:rsidR="00491149">
        <w:rPr>
          <w:rFonts w:ascii="Arial" w:hAnsi="Arial" w:cs="Arial"/>
          <w:sz w:val="20"/>
          <w:szCs w:val="20"/>
        </w:rPr>
        <w:t xml:space="preserve">in the </w:t>
      </w:r>
      <w:r w:rsidR="00F5791E">
        <w:rPr>
          <w:rFonts w:ascii="Arial" w:hAnsi="Arial" w:cs="Arial"/>
          <w:sz w:val="20"/>
          <w:szCs w:val="20"/>
        </w:rPr>
        <w:t xml:space="preserve">Document tab will now </w:t>
      </w:r>
      <w:r w:rsidR="00491149">
        <w:rPr>
          <w:rFonts w:ascii="Arial" w:hAnsi="Arial" w:cs="Arial"/>
          <w:sz w:val="20"/>
          <w:szCs w:val="20"/>
        </w:rPr>
        <w:t xml:space="preserve">automatically </w:t>
      </w:r>
      <w:r w:rsidR="00F5791E">
        <w:rPr>
          <w:rFonts w:ascii="Arial" w:hAnsi="Arial" w:cs="Arial"/>
          <w:sz w:val="20"/>
          <w:szCs w:val="20"/>
        </w:rPr>
        <w:t xml:space="preserve">update with pertinent appraisal information in the Loan Document Section.   </w:t>
      </w:r>
    </w:p>
    <w:p w14:paraId="5BEB6FBC" w14:textId="64C8BA67" w:rsidR="0085402F" w:rsidRDefault="00F5791E" w:rsidP="0085402F">
      <w:pPr>
        <w:ind w:firstLine="720"/>
        <w:rPr>
          <w:rFonts w:ascii="Arial" w:hAnsi="Arial" w:cs="Arial"/>
          <w:sz w:val="20"/>
          <w:szCs w:val="20"/>
        </w:rPr>
      </w:pPr>
      <w:r>
        <w:rPr>
          <w:rFonts w:ascii="Arial" w:hAnsi="Arial" w:cs="Arial"/>
          <w:sz w:val="20"/>
          <w:szCs w:val="20"/>
        </w:rPr>
        <w:t xml:space="preserve">Under Loan Documents, a </w:t>
      </w:r>
      <w:r w:rsidR="00E074FF" w:rsidRPr="00B81C4A">
        <w:rPr>
          <w:rFonts w:ascii="Arial" w:hAnsi="Arial" w:cs="Arial"/>
          <w:sz w:val="20"/>
          <w:szCs w:val="20"/>
        </w:rPr>
        <w:t>“</w:t>
      </w:r>
      <w:r w:rsidR="007D768A" w:rsidRPr="00B81C4A">
        <w:rPr>
          <w:rFonts w:ascii="Arial" w:hAnsi="Arial" w:cs="Arial"/>
          <w:sz w:val="20"/>
          <w:szCs w:val="20"/>
        </w:rPr>
        <w:t>Note</w:t>
      </w:r>
      <w:r w:rsidR="00E074FF" w:rsidRPr="00B81C4A">
        <w:rPr>
          <w:rFonts w:ascii="Arial" w:hAnsi="Arial" w:cs="Arial"/>
          <w:sz w:val="20"/>
          <w:szCs w:val="20"/>
        </w:rPr>
        <w:t>”</w:t>
      </w:r>
      <w:r w:rsidR="007D768A" w:rsidRPr="00B81C4A">
        <w:rPr>
          <w:rFonts w:ascii="Arial" w:hAnsi="Arial" w:cs="Arial"/>
          <w:sz w:val="20"/>
          <w:szCs w:val="20"/>
        </w:rPr>
        <w:t xml:space="preserve"> will be </w:t>
      </w:r>
      <w:r w:rsidR="00AF521C">
        <w:rPr>
          <w:rFonts w:ascii="Arial" w:hAnsi="Arial" w:cs="Arial"/>
          <w:sz w:val="20"/>
          <w:szCs w:val="20"/>
        </w:rPr>
        <w:t xml:space="preserve">auto populated </w:t>
      </w:r>
      <w:r w:rsidR="007D768A" w:rsidRPr="00B81C4A">
        <w:rPr>
          <w:rFonts w:ascii="Arial" w:hAnsi="Arial" w:cs="Arial"/>
          <w:sz w:val="20"/>
          <w:szCs w:val="20"/>
        </w:rPr>
        <w:t>to</w:t>
      </w:r>
      <w:r w:rsidR="00AF521C">
        <w:rPr>
          <w:rFonts w:ascii="Arial" w:hAnsi="Arial" w:cs="Arial"/>
          <w:sz w:val="20"/>
          <w:szCs w:val="20"/>
        </w:rPr>
        <w:t xml:space="preserve"> disclose the following</w:t>
      </w:r>
      <w:r w:rsidR="0085402F">
        <w:rPr>
          <w:rFonts w:ascii="Arial" w:hAnsi="Arial" w:cs="Arial"/>
          <w:sz w:val="20"/>
          <w:szCs w:val="20"/>
        </w:rPr>
        <w:t>:</w:t>
      </w:r>
    </w:p>
    <w:p w14:paraId="47E77E5E" w14:textId="4180D4BE" w:rsidR="007D768A" w:rsidRPr="00B81C4A" w:rsidRDefault="007D768A" w:rsidP="00B81C4A">
      <w:pPr>
        <w:ind w:firstLine="720"/>
        <w:rPr>
          <w:rFonts w:ascii="Arial" w:hAnsi="Arial" w:cs="Arial"/>
          <w:sz w:val="20"/>
          <w:szCs w:val="20"/>
        </w:rPr>
      </w:pPr>
      <w:r w:rsidRPr="00B81C4A">
        <w:rPr>
          <w:rFonts w:ascii="Arial" w:hAnsi="Arial" w:cs="Arial"/>
          <w:sz w:val="20"/>
          <w:szCs w:val="20"/>
        </w:rPr>
        <w:t xml:space="preserve"> “Value Date” – “Value Type”</w:t>
      </w:r>
      <w:r w:rsidR="001068F0">
        <w:rPr>
          <w:rFonts w:ascii="Arial" w:hAnsi="Arial" w:cs="Arial"/>
          <w:sz w:val="20"/>
          <w:szCs w:val="20"/>
        </w:rPr>
        <w:t xml:space="preserve"> - </w:t>
      </w:r>
      <w:r w:rsidRPr="00B81C4A">
        <w:rPr>
          <w:rFonts w:ascii="Arial" w:hAnsi="Arial" w:cs="Arial"/>
          <w:sz w:val="20"/>
          <w:szCs w:val="20"/>
        </w:rPr>
        <w:t>“Reason/Purpose”</w:t>
      </w:r>
      <w:r w:rsidR="00BF5021" w:rsidRPr="00B81C4A">
        <w:rPr>
          <w:rFonts w:ascii="Arial" w:hAnsi="Arial" w:cs="Arial"/>
          <w:sz w:val="20"/>
          <w:szCs w:val="20"/>
        </w:rPr>
        <w:t>– “</w:t>
      </w:r>
      <w:r w:rsidRPr="00B81C4A">
        <w:rPr>
          <w:rFonts w:ascii="Arial" w:hAnsi="Arial" w:cs="Arial"/>
          <w:sz w:val="20"/>
          <w:szCs w:val="20"/>
        </w:rPr>
        <w:t xml:space="preserve">As </w:t>
      </w:r>
      <w:r w:rsidR="00BF5021" w:rsidRPr="00B81C4A">
        <w:rPr>
          <w:rFonts w:ascii="Arial" w:hAnsi="Arial" w:cs="Arial"/>
          <w:sz w:val="20"/>
          <w:szCs w:val="20"/>
        </w:rPr>
        <w:t xml:space="preserve">Is Value </w:t>
      </w:r>
      <w:r w:rsidRPr="00B81C4A">
        <w:rPr>
          <w:rFonts w:ascii="Arial" w:hAnsi="Arial" w:cs="Arial"/>
          <w:sz w:val="20"/>
          <w:szCs w:val="20"/>
        </w:rPr>
        <w:t>Estimated”</w:t>
      </w:r>
    </w:p>
    <w:p w14:paraId="4FE2C25D" w14:textId="6D2AA7CA" w:rsidR="00E074FF" w:rsidRDefault="00E074FF" w:rsidP="007D768A">
      <w:pPr>
        <w:ind w:left="360"/>
        <w:rPr>
          <w:rFonts w:ascii="Calibri" w:hAnsi="Calibri"/>
          <w:sz w:val="24"/>
          <w:szCs w:val="24"/>
        </w:rPr>
      </w:pPr>
      <w:r>
        <w:rPr>
          <w:noProof/>
        </w:rPr>
        <w:drawing>
          <wp:inline distT="0" distB="0" distL="0" distR="0" wp14:anchorId="3FD08B58" wp14:editId="3E7E97A5">
            <wp:extent cx="5860288" cy="3078747"/>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60288" cy="3078747"/>
                    </a:xfrm>
                    <a:prstGeom prst="rect">
                      <a:avLst/>
                    </a:prstGeom>
                  </pic:spPr>
                </pic:pic>
              </a:graphicData>
            </a:graphic>
          </wp:inline>
        </w:drawing>
      </w:r>
    </w:p>
    <w:p w14:paraId="4F0B3683" w14:textId="2015961C" w:rsidR="00E074FF" w:rsidRDefault="00E074FF" w:rsidP="007D768A">
      <w:pPr>
        <w:ind w:left="360"/>
        <w:rPr>
          <w:rFonts w:ascii="Calibri" w:hAnsi="Calibri"/>
          <w:sz w:val="24"/>
          <w:szCs w:val="24"/>
        </w:rPr>
      </w:pPr>
      <w:r>
        <w:rPr>
          <w:noProof/>
        </w:rPr>
        <w:drawing>
          <wp:inline distT="0" distB="0" distL="0" distR="0" wp14:anchorId="772C7913" wp14:editId="235E9A83">
            <wp:extent cx="5943600" cy="600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600075"/>
                    </a:xfrm>
                    <a:prstGeom prst="rect">
                      <a:avLst/>
                    </a:prstGeom>
                  </pic:spPr>
                </pic:pic>
              </a:graphicData>
            </a:graphic>
          </wp:inline>
        </w:drawing>
      </w:r>
    </w:p>
    <w:p w14:paraId="3F590DB8" w14:textId="77777777" w:rsidR="00587FFD" w:rsidRPr="00B81C4A" w:rsidRDefault="00587FFD" w:rsidP="00E26CC5">
      <w:pPr>
        <w:pStyle w:val="ListParagraph"/>
        <w:numPr>
          <w:ilvl w:val="0"/>
          <w:numId w:val="8"/>
        </w:numPr>
        <w:rPr>
          <w:rFonts w:ascii="Arial" w:hAnsi="Arial" w:cs="Arial"/>
          <w:sz w:val="20"/>
          <w:szCs w:val="20"/>
        </w:rPr>
      </w:pPr>
      <w:r w:rsidRPr="00B81C4A">
        <w:rPr>
          <w:rFonts w:ascii="Arial" w:hAnsi="Arial" w:cs="Arial"/>
          <w:sz w:val="20"/>
          <w:szCs w:val="20"/>
        </w:rPr>
        <w:t xml:space="preserve">System Generated Note with the same information will also be added under “Notes” area. </w:t>
      </w:r>
    </w:p>
    <w:p w14:paraId="49E6536E" w14:textId="1911AC32" w:rsidR="00587FFD" w:rsidRDefault="00587FFD" w:rsidP="007D768A">
      <w:pPr>
        <w:ind w:left="360"/>
        <w:rPr>
          <w:rFonts w:ascii="Calibri" w:hAnsi="Calibri"/>
          <w:sz w:val="24"/>
          <w:szCs w:val="24"/>
        </w:rPr>
      </w:pPr>
    </w:p>
    <w:p w14:paraId="2CE0C722" w14:textId="15FEB519" w:rsidR="00FA5C5A" w:rsidRDefault="00FA5C5A" w:rsidP="00FA5C5A">
      <w:pPr>
        <w:ind w:left="360"/>
        <w:jc w:val="center"/>
        <w:rPr>
          <w:rFonts w:ascii="Calibri" w:hAnsi="Calibri"/>
          <w:sz w:val="24"/>
          <w:szCs w:val="24"/>
        </w:rPr>
      </w:pPr>
      <w:r>
        <w:rPr>
          <w:noProof/>
        </w:rPr>
        <w:drawing>
          <wp:inline distT="0" distB="0" distL="0" distR="0" wp14:anchorId="41B5E071" wp14:editId="79701927">
            <wp:extent cx="5886450" cy="1261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13471" cy="1267353"/>
                    </a:xfrm>
                    <a:prstGeom prst="rect">
                      <a:avLst/>
                    </a:prstGeom>
                  </pic:spPr>
                </pic:pic>
              </a:graphicData>
            </a:graphic>
          </wp:inline>
        </w:drawing>
      </w:r>
    </w:p>
    <w:p w14:paraId="677643E4" w14:textId="6CEA55E2" w:rsidR="00FA5C5A" w:rsidRDefault="00FA5C5A" w:rsidP="00FA5C5A">
      <w:pPr>
        <w:ind w:left="360"/>
        <w:jc w:val="center"/>
        <w:rPr>
          <w:rFonts w:ascii="Calibri" w:hAnsi="Calibri"/>
          <w:sz w:val="24"/>
          <w:szCs w:val="24"/>
        </w:rPr>
      </w:pPr>
      <w:ins w:id="18" w:author="Jigisha Patel" w:date="2020-08-06T18:23:00Z">
        <w:r>
          <w:rPr>
            <w:noProof/>
          </w:rPr>
          <w:lastRenderedPageBreak/>
          <w:drawing>
            <wp:inline distT="0" distB="0" distL="0" distR="0" wp14:anchorId="74EDBC61" wp14:editId="5F60CA0D">
              <wp:extent cx="3834765" cy="391670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42841" cy="3924953"/>
                      </a:xfrm>
                      <a:prstGeom prst="rect">
                        <a:avLst/>
                      </a:prstGeom>
                    </pic:spPr>
                  </pic:pic>
                </a:graphicData>
              </a:graphic>
            </wp:inline>
          </w:drawing>
        </w:r>
      </w:ins>
    </w:p>
    <w:p w14:paraId="37BBFA79" w14:textId="77777777" w:rsidR="003E1EA8" w:rsidRDefault="003E1EA8" w:rsidP="009F1059">
      <w:pPr>
        <w:spacing w:before="0" w:after="0"/>
        <w:rPr>
          <w:sz w:val="24"/>
          <w:szCs w:val="24"/>
        </w:rPr>
      </w:pPr>
    </w:p>
    <w:p w14:paraId="47ECC21A" w14:textId="42061A43" w:rsidR="003E1EA8" w:rsidRDefault="003E1EA8" w:rsidP="009F1059">
      <w:pPr>
        <w:spacing w:before="0" w:after="0"/>
        <w:rPr>
          <w:sz w:val="24"/>
          <w:szCs w:val="24"/>
        </w:rPr>
        <w:sectPr w:rsidR="003E1EA8" w:rsidSect="00033A3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B925033" w14:textId="77777777" w:rsidR="009F1059" w:rsidRPr="00D7737E" w:rsidRDefault="009F1059" w:rsidP="009F1059">
      <w:pPr>
        <w:pStyle w:val="Heading1"/>
        <w:rPr>
          <w:sz w:val="24"/>
          <w:szCs w:val="24"/>
        </w:rPr>
      </w:pPr>
      <w:bookmarkStart w:id="19" w:name="_Toc47441315"/>
      <w:r>
        <w:rPr>
          <w:sz w:val="24"/>
          <w:szCs w:val="24"/>
        </w:rPr>
        <w:lastRenderedPageBreak/>
        <w:t>NSC</w:t>
      </w:r>
      <w:r w:rsidRPr="00D7737E">
        <w:rPr>
          <w:sz w:val="24"/>
          <w:szCs w:val="24"/>
        </w:rPr>
        <w:t xml:space="preserve"> Related Changes</w:t>
      </w:r>
      <w:bookmarkEnd w:id="19"/>
    </w:p>
    <w:p w14:paraId="089EFD4B" w14:textId="319879E0" w:rsidR="00E0738F" w:rsidRPr="00D80A5A" w:rsidRDefault="00F57963" w:rsidP="00A210E7">
      <w:pPr>
        <w:pStyle w:val="Heading2"/>
        <w:numPr>
          <w:ilvl w:val="0"/>
          <w:numId w:val="33"/>
        </w:numPr>
      </w:pPr>
      <w:bookmarkStart w:id="20" w:name="_Toc47441316"/>
      <w:r w:rsidRPr="00D80A5A">
        <w:t>Repayment Plan Report - Extend Create Date Range to Unlimited</w:t>
      </w:r>
      <w:bookmarkEnd w:id="20"/>
    </w:p>
    <w:p w14:paraId="5AED4FB8" w14:textId="2862C14B" w:rsidR="00906B6B" w:rsidRPr="00B81C4A" w:rsidRDefault="00E0738F" w:rsidP="00F57963">
      <w:pPr>
        <w:ind w:left="720"/>
        <w:rPr>
          <w:rStyle w:val="Heading3Char"/>
          <w:rFonts w:eastAsia="Calibri"/>
          <w:b w:val="0"/>
          <w:bCs w:val="0"/>
          <w:i w:val="0"/>
          <w:sz w:val="20"/>
        </w:rPr>
      </w:pPr>
      <w:r w:rsidRPr="00B81C4A">
        <w:rPr>
          <w:rStyle w:val="Heading3Char"/>
          <w:rFonts w:eastAsia="Calibri"/>
          <w:b w:val="0"/>
          <w:bCs w:val="0"/>
          <w:i w:val="0"/>
          <w:sz w:val="20"/>
        </w:rPr>
        <w:t xml:space="preserve">HERMIT will allow </w:t>
      </w:r>
      <w:r w:rsidR="00F57963" w:rsidRPr="00B81C4A">
        <w:rPr>
          <w:rStyle w:val="Heading3Char"/>
          <w:rFonts w:eastAsia="Calibri"/>
          <w:b w:val="0"/>
          <w:bCs w:val="0"/>
          <w:i w:val="0"/>
          <w:sz w:val="20"/>
        </w:rPr>
        <w:t>Repayment Plan Report to run without create date</w:t>
      </w:r>
      <w:r w:rsidR="00105532" w:rsidRPr="00B81C4A">
        <w:rPr>
          <w:rStyle w:val="Heading3Char"/>
          <w:rFonts w:eastAsia="Calibri"/>
          <w:b w:val="0"/>
          <w:bCs w:val="0"/>
          <w:i w:val="0"/>
          <w:sz w:val="20"/>
        </w:rPr>
        <w:t>.</w:t>
      </w:r>
      <w:r w:rsidR="00F57963" w:rsidRPr="00B81C4A">
        <w:rPr>
          <w:rStyle w:val="Heading3Char"/>
          <w:rFonts w:eastAsia="Calibri"/>
          <w:b w:val="0"/>
          <w:bCs w:val="0"/>
          <w:i w:val="0"/>
          <w:sz w:val="20"/>
        </w:rPr>
        <w:t xml:space="preserve"> </w:t>
      </w:r>
    </w:p>
    <w:p w14:paraId="1A318258" w14:textId="1C404E2B" w:rsidR="00494750" w:rsidRPr="00A210E7" w:rsidRDefault="00494750" w:rsidP="00A210E7">
      <w:pPr>
        <w:pStyle w:val="Heading2"/>
        <w:numPr>
          <w:ilvl w:val="0"/>
          <w:numId w:val="33"/>
        </w:numPr>
      </w:pPr>
      <w:bookmarkStart w:id="21" w:name="_Toc11155231"/>
      <w:bookmarkStart w:id="22" w:name="_Toc36729558"/>
      <w:bookmarkStart w:id="23" w:name="_Toc37243357"/>
      <w:bookmarkStart w:id="24" w:name="_Toc38266717"/>
      <w:bookmarkStart w:id="25" w:name="_Toc47441317"/>
      <w:r w:rsidRPr="00D80A5A">
        <w:t>Notes Disbursement Through Treasury</w:t>
      </w:r>
      <w:bookmarkEnd w:id="21"/>
      <w:bookmarkEnd w:id="22"/>
      <w:bookmarkEnd w:id="23"/>
      <w:bookmarkEnd w:id="24"/>
      <w:r w:rsidR="00113083" w:rsidRPr="00D80A5A">
        <w:t xml:space="preserve"> Phase II</w:t>
      </w:r>
      <w:bookmarkEnd w:id="25"/>
    </w:p>
    <w:p w14:paraId="68DC3D84" w14:textId="2141244C" w:rsidR="00210F00" w:rsidRDefault="00210F00" w:rsidP="002305AA">
      <w:pPr>
        <w:pStyle w:val="ListParagraph"/>
        <w:numPr>
          <w:ilvl w:val="0"/>
          <w:numId w:val="32"/>
        </w:numPr>
        <w:rPr>
          <w:rFonts w:ascii="Arial" w:hAnsi="Arial" w:cs="Arial"/>
          <w:b/>
          <w:bCs/>
        </w:rPr>
      </w:pPr>
      <w:bookmarkStart w:id="26" w:name="_Toc47016565"/>
      <w:bookmarkStart w:id="27" w:name="_Toc47016637"/>
      <w:bookmarkStart w:id="28" w:name="_Toc47016872"/>
      <w:bookmarkStart w:id="29" w:name="_Toc47017298"/>
      <w:bookmarkStart w:id="30" w:name="_Toc47018034"/>
      <w:bookmarkStart w:id="31" w:name="_Toc47018306"/>
      <w:bookmarkEnd w:id="26"/>
      <w:bookmarkEnd w:id="27"/>
      <w:bookmarkEnd w:id="28"/>
      <w:bookmarkEnd w:id="29"/>
      <w:bookmarkEnd w:id="30"/>
      <w:bookmarkEnd w:id="31"/>
      <w:r w:rsidRPr="00B81C4A">
        <w:rPr>
          <w:rFonts w:ascii="Arial" w:hAnsi="Arial" w:cs="Arial"/>
          <w:b/>
          <w:bCs/>
        </w:rPr>
        <w:t>Routing Number Verification:</w:t>
      </w:r>
    </w:p>
    <w:p w14:paraId="62F54046" w14:textId="77777777" w:rsidR="009326E0" w:rsidRPr="00B81C4A" w:rsidRDefault="009326E0" w:rsidP="00B81C4A">
      <w:pPr>
        <w:pStyle w:val="ListParagraph"/>
        <w:spacing w:before="0"/>
        <w:ind w:left="1080"/>
        <w:jc w:val="both"/>
        <w:rPr>
          <w:sz w:val="20"/>
          <w:szCs w:val="20"/>
        </w:rPr>
      </w:pPr>
    </w:p>
    <w:p w14:paraId="7C32260A" w14:textId="5B1A2B15" w:rsidR="00113083" w:rsidRPr="00B81C4A" w:rsidRDefault="00113083" w:rsidP="00B81C4A">
      <w:pPr>
        <w:pStyle w:val="ListParagraph"/>
        <w:spacing w:before="0"/>
        <w:ind w:left="1080"/>
        <w:jc w:val="both"/>
        <w:rPr>
          <w:rFonts w:ascii="Arial" w:hAnsi="Arial" w:cs="Arial"/>
          <w:sz w:val="20"/>
          <w:szCs w:val="20"/>
        </w:rPr>
      </w:pPr>
      <w:r w:rsidRPr="00B81C4A">
        <w:rPr>
          <w:rFonts w:ascii="Arial" w:hAnsi="Arial" w:cs="Arial"/>
          <w:sz w:val="20"/>
          <w:szCs w:val="20"/>
        </w:rPr>
        <w:t xml:space="preserve">HERMIT will receive </w:t>
      </w:r>
      <w:r w:rsidR="00105532" w:rsidRPr="00B81C4A">
        <w:rPr>
          <w:rFonts w:ascii="Arial" w:hAnsi="Arial" w:cs="Arial"/>
          <w:sz w:val="20"/>
          <w:szCs w:val="20"/>
        </w:rPr>
        <w:t xml:space="preserve">a </w:t>
      </w:r>
      <w:r w:rsidRPr="00B81C4A">
        <w:rPr>
          <w:rFonts w:ascii="Arial" w:hAnsi="Arial" w:cs="Arial"/>
          <w:sz w:val="20"/>
          <w:szCs w:val="20"/>
        </w:rPr>
        <w:t xml:space="preserve">Routing Number Master File </w:t>
      </w:r>
      <w:r w:rsidR="00105532" w:rsidRPr="00B81C4A">
        <w:rPr>
          <w:rFonts w:ascii="Arial" w:hAnsi="Arial" w:cs="Arial"/>
          <w:sz w:val="20"/>
          <w:szCs w:val="20"/>
        </w:rPr>
        <w:t xml:space="preserve">weekly </w:t>
      </w:r>
      <w:r w:rsidRPr="00B81C4A">
        <w:rPr>
          <w:rFonts w:ascii="Arial" w:hAnsi="Arial" w:cs="Arial"/>
          <w:sz w:val="20"/>
          <w:szCs w:val="20"/>
        </w:rPr>
        <w:t>from Treasury (Monday through Friday). Routing #s will be verified in HERMIT against the Treasury Routing Number Master file. Any Routing Numbers in HERMIT that are not contained within the Treasury Master Routing Number file will be rejected for collection or payment prior to creation in HERMIT.</w:t>
      </w:r>
    </w:p>
    <w:p w14:paraId="6B20631B" w14:textId="6784C85A" w:rsidR="00113083" w:rsidRPr="00B81C4A" w:rsidRDefault="00113083" w:rsidP="00B81C4A">
      <w:pPr>
        <w:ind w:left="720" w:firstLine="720"/>
        <w:rPr>
          <w:rFonts w:ascii="Arial" w:hAnsi="Arial" w:cs="Arial"/>
          <w:b/>
          <w:bCs/>
          <w:sz w:val="20"/>
          <w:szCs w:val="20"/>
        </w:rPr>
      </w:pPr>
      <w:r w:rsidRPr="00B81C4A">
        <w:rPr>
          <w:rFonts w:ascii="Arial" w:hAnsi="Arial" w:cs="Arial"/>
          <w:b/>
          <w:bCs/>
          <w:sz w:val="20"/>
          <w:szCs w:val="20"/>
        </w:rPr>
        <w:t>Validation will be in following area</w:t>
      </w:r>
      <w:r w:rsidR="00105532" w:rsidRPr="00B81C4A">
        <w:rPr>
          <w:rFonts w:ascii="Arial" w:hAnsi="Arial" w:cs="Arial"/>
          <w:b/>
          <w:bCs/>
          <w:sz w:val="20"/>
          <w:szCs w:val="20"/>
        </w:rPr>
        <w:t>s</w:t>
      </w:r>
      <w:r w:rsidRPr="00B81C4A">
        <w:rPr>
          <w:rFonts w:ascii="Arial" w:hAnsi="Arial" w:cs="Arial"/>
          <w:b/>
          <w:bCs/>
          <w:sz w:val="20"/>
          <w:szCs w:val="20"/>
        </w:rPr>
        <w:t xml:space="preserve"> of HERMIT: </w:t>
      </w:r>
    </w:p>
    <w:p w14:paraId="5AC02B68" w14:textId="77777777" w:rsidR="00113083" w:rsidRPr="00B81C4A" w:rsidRDefault="00113083" w:rsidP="00B81C4A">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Loan Setup Screen</w:t>
      </w:r>
    </w:p>
    <w:p w14:paraId="194E25A0" w14:textId="77777777" w:rsidR="00113083" w:rsidRPr="00B81C4A" w:rsidRDefault="00113083" w:rsidP="00B81C4A">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Loan Setup Import Screen</w:t>
      </w:r>
    </w:p>
    <w:p w14:paraId="660633BB" w14:textId="77777777" w:rsidR="00113083" w:rsidRPr="00B81C4A" w:rsidRDefault="00113083" w:rsidP="00B81C4A">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Disbursement Screen when the Payment Method = “ACH”</w:t>
      </w:r>
    </w:p>
    <w:p w14:paraId="16FB6726" w14:textId="77777777" w:rsidR="00113083" w:rsidRPr="00B81C4A" w:rsidRDefault="00113083" w:rsidP="00B81C4A">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Admin Screen for Investors and Servicers</w:t>
      </w:r>
    </w:p>
    <w:p w14:paraId="45B0EAF4" w14:textId="77777777" w:rsidR="00113083" w:rsidRPr="00B81C4A" w:rsidRDefault="00113083" w:rsidP="00B81C4A">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Bank Account Screen</w:t>
      </w:r>
    </w:p>
    <w:p w14:paraId="2F327DCA" w14:textId="77777777" w:rsidR="00113083" w:rsidRPr="00B81C4A" w:rsidRDefault="00113083" w:rsidP="00B81C4A">
      <w:pPr>
        <w:pStyle w:val="ListParagraph"/>
        <w:numPr>
          <w:ilvl w:val="0"/>
          <w:numId w:val="10"/>
        </w:numPr>
        <w:spacing w:before="0"/>
        <w:ind w:left="2880"/>
        <w:jc w:val="both"/>
        <w:rPr>
          <w:rFonts w:ascii="Arial" w:hAnsi="Arial" w:cs="Arial"/>
          <w:sz w:val="20"/>
          <w:szCs w:val="20"/>
        </w:rPr>
      </w:pPr>
      <w:r w:rsidRPr="00B81C4A">
        <w:rPr>
          <w:rFonts w:ascii="Arial" w:hAnsi="Arial" w:cs="Arial"/>
          <w:sz w:val="20"/>
          <w:szCs w:val="20"/>
        </w:rPr>
        <w:t>Servicer Info Screen for Investors and Servicers</w:t>
      </w:r>
    </w:p>
    <w:p w14:paraId="0AEA6A65" w14:textId="15F3BCAB" w:rsidR="002305AA" w:rsidRDefault="008B361E" w:rsidP="00B81C4A">
      <w:pPr>
        <w:ind w:left="1440"/>
        <w:rPr>
          <w:rStyle w:val="Heading3Char"/>
          <w:rFonts w:eastAsia="Calibri"/>
        </w:rPr>
      </w:pPr>
      <w:r w:rsidRPr="00B81C4A">
        <w:rPr>
          <w:rFonts w:ascii="Arial" w:hAnsi="Arial" w:cs="Arial"/>
          <w:b/>
          <w:bCs/>
          <w:sz w:val="20"/>
          <w:szCs w:val="20"/>
        </w:rPr>
        <w:t>Following error messages will be displayed in HERMIT when routing number is not valid.</w:t>
      </w:r>
    </w:p>
    <w:p w14:paraId="05F0D356" w14:textId="37FA3A11" w:rsidR="00794B34" w:rsidRDefault="00794B34" w:rsidP="002305AA">
      <w:pPr>
        <w:pStyle w:val="Heading3"/>
        <w:numPr>
          <w:ilvl w:val="0"/>
          <w:numId w:val="8"/>
        </w:numPr>
        <w:rPr>
          <w:rStyle w:val="Heading3Char"/>
        </w:rPr>
      </w:pPr>
      <w:r>
        <w:rPr>
          <w:rStyle w:val="Heading3Char"/>
        </w:rPr>
        <w:br w:type="page"/>
      </w:r>
    </w:p>
    <w:p w14:paraId="29625BB5" w14:textId="05C755AA" w:rsidR="002305AA" w:rsidRDefault="008B361E">
      <w:pPr>
        <w:pStyle w:val="Heading3"/>
        <w:numPr>
          <w:ilvl w:val="0"/>
          <w:numId w:val="8"/>
        </w:numPr>
        <w:rPr>
          <w:rStyle w:val="Heading3Char"/>
          <w:b/>
          <w:bCs/>
          <w:i/>
          <w:sz w:val="22"/>
        </w:rPr>
      </w:pPr>
      <w:r w:rsidRPr="00A268F2">
        <w:rPr>
          <w:rStyle w:val="Heading3Char"/>
        </w:rPr>
        <w:lastRenderedPageBreak/>
        <w:t>The error message on the Loan Setup</w:t>
      </w:r>
      <w:r>
        <w:rPr>
          <w:rStyle w:val="Heading3Char"/>
        </w:rPr>
        <w:t xml:space="preserve"> </w:t>
      </w:r>
      <w:r w:rsidRPr="00A268F2">
        <w:rPr>
          <w:rStyle w:val="Heading3Char"/>
        </w:rPr>
        <w:t xml:space="preserve">screen </w:t>
      </w:r>
      <w:r>
        <w:rPr>
          <w:rStyle w:val="Heading3Char"/>
        </w:rPr>
        <w:t xml:space="preserve">for Servicer </w:t>
      </w:r>
      <w:r w:rsidRPr="00A268F2">
        <w:rPr>
          <w:rStyle w:val="Heading3Char"/>
        </w:rPr>
        <w:t xml:space="preserve">will </w:t>
      </w:r>
      <w:r w:rsidR="00105532" w:rsidRPr="00B81C4A">
        <w:rPr>
          <w:rStyle w:val="Heading3Char"/>
        </w:rPr>
        <w:t>display as</w:t>
      </w:r>
      <w:r w:rsidRPr="00A268F2">
        <w:rPr>
          <w:rStyle w:val="Heading3Char"/>
        </w:rPr>
        <w:t xml:space="preserve"> </w:t>
      </w:r>
      <w:r>
        <w:rPr>
          <w:rStyle w:val="Heading3Char"/>
        </w:rPr>
        <w:t>“</w:t>
      </w:r>
      <w:r w:rsidRPr="0015327A">
        <w:rPr>
          <w:rStyle w:val="Heading3Char"/>
        </w:rPr>
        <w:t>Bank Routing Number for the Servicer cannot be found in the Treasury Master Routing Number data. Please contact the Servicing Module Help Desk to update this information</w:t>
      </w:r>
      <w:r w:rsidRPr="00A268F2">
        <w:rPr>
          <w:rStyle w:val="Heading3Char"/>
        </w:rPr>
        <w:t>”</w:t>
      </w:r>
    </w:p>
    <w:p w14:paraId="5E2A0578" w14:textId="3ED11D65" w:rsidR="002305AA" w:rsidRPr="00B81C4A" w:rsidRDefault="008B361E" w:rsidP="00B81C4A">
      <w:pPr>
        <w:pStyle w:val="Heading3"/>
        <w:numPr>
          <w:ilvl w:val="0"/>
          <w:numId w:val="8"/>
        </w:numPr>
        <w:rPr>
          <w:rStyle w:val="Heading3Char"/>
        </w:rPr>
      </w:pPr>
      <w:r w:rsidRPr="00A268F2">
        <w:rPr>
          <w:rStyle w:val="Heading3Char"/>
        </w:rPr>
        <w:t>The error message on the Loan Setup</w:t>
      </w:r>
      <w:r>
        <w:rPr>
          <w:rStyle w:val="Heading3Char"/>
        </w:rPr>
        <w:t xml:space="preserve"> </w:t>
      </w:r>
      <w:r w:rsidRPr="00A268F2">
        <w:rPr>
          <w:rStyle w:val="Heading3Char"/>
        </w:rPr>
        <w:t xml:space="preserve">screen </w:t>
      </w:r>
      <w:r>
        <w:rPr>
          <w:rStyle w:val="Heading3Char"/>
        </w:rPr>
        <w:t xml:space="preserve">for Investor </w:t>
      </w:r>
      <w:r w:rsidRPr="00A268F2">
        <w:rPr>
          <w:rStyle w:val="Heading3Char"/>
        </w:rPr>
        <w:t xml:space="preserve">will </w:t>
      </w:r>
      <w:r w:rsidR="00105532" w:rsidRPr="00B81C4A">
        <w:rPr>
          <w:rStyle w:val="Heading3Char"/>
          <w:b/>
          <w:bCs/>
          <w:i/>
        </w:rPr>
        <w:t>display as</w:t>
      </w:r>
      <w:r w:rsidR="00105532" w:rsidRPr="00A268F2">
        <w:rPr>
          <w:rStyle w:val="Heading3Char"/>
        </w:rPr>
        <w:t xml:space="preserve"> </w:t>
      </w:r>
      <w:r w:rsidRPr="00A268F2">
        <w:rPr>
          <w:rStyle w:val="Heading3Char"/>
        </w:rPr>
        <w:t>“</w:t>
      </w:r>
      <w:r w:rsidRPr="0015327A">
        <w:rPr>
          <w:rStyle w:val="Heading3Char"/>
        </w:rPr>
        <w:t xml:space="preserve">Bank Routing Number for the </w:t>
      </w:r>
      <w:r>
        <w:rPr>
          <w:rStyle w:val="Heading3Char"/>
        </w:rPr>
        <w:t>Investor</w:t>
      </w:r>
      <w:r w:rsidRPr="0015327A">
        <w:rPr>
          <w:rStyle w:val="Heading3Char"/>
        </w:rPr>
        <w:t xml:space="preserve"> cannot be found in the Treasury Master Routing Number data. Please contact the Servicing Module Help Desk to update this information</w:t>
      </w:r>
      <w:r w:rsidRPr="00A268F2">
        <w:rPr>
          <w:rStyle w:val="Heading3Char"/>
        </w:rPr>
        <w:t>”</w:t>
      </w:r>
    </w:p>
    <w:p w14:paraId="4E1CB650" w14:textId="77618035" w:rsidR="002305AA" w:rsidRPr="00B81C4A" w:rsidRDefault="008B361E" w:rsidP="00B81C4A">
      <w:pPr>
        <w:pStyle w:val="Heading3"/>
        <w:numPr>
          <w:ilvl w:val="0"/>
          <w:numId w:val="8"/>
        </w:numPr>
        <w:rPr>
          <w:rStyle w:val="Heading3Char"/>
        </w:rPr>
      </w:pPr>
      <w:r w:rsidRPr="00A268F2">
        <w:rPr>
          <w:rStyle w:val="Heading3Char"/>
        </w:rPr>
        <w:t xml:space="preserve">For the Loan Setup Import screen, the validation </w:t>
      </w:r>
      <w:r>
        <w:rPr>
          <w:rStyle w:val="Heading3Char"/>
        </w:rPr>
        <w:t xml:space="preserve">for Servicer </w:t>
      </w:r>
      <w:r w:rsidRPr="00A268F2">
        <w:rPr>
          <w:rStyle w:val="Heading3Char"/>
        </w:rPr>
        <w:t>will display as “</w:t>
      </w:r>
      <w:r w:rsidRPr="0015327A">
        <w:rPr>
          <w:rStyle w:val="Heading3Char"/>
        </w:rPr>
        <w:t xml:space="preserve"> </w:t>
      </w:r>
      <w:r w:rsidRPr="00A268F2">
        <w:rPr>
          <w:rStyle w:val="Heading3Char"/>
        </w:rPr>
        <w:t>“</w:t>
      </w:r>
      <w:r w:rsidRPr="0015327A">
        <w:rPr>
          <w:rStyle w:val="Heading3Char"/>
        </w:rPr>
        <w:t>Bank Routing Number for the Servicer cannot be found in the Treasury Master Routing Number data. Please contact the Servicing Module Help Desk to update this information</w:t>
      </w:r>
      <w:r w:rsidRPr="00A268F2">
        <w:rPr>
          <w:rStyle w:val="Heading3Char"/>
        </w:rPr>
        <w:t>”</w:t>
      </w:r>
    </w:p>
    <w:p w14:paraId="04672A9A" w14:textId="72806D42" w:rsidR="002305AA" w:rsidRPr="00B81C4A" w:rsidRDefault="008B361E" w:rsidP="00B81C4A">
      <w:pPr>
        <w:pStyle w:val="Heading3"/>
        <w:numPr>
          <w:ilvl w:val="0"/>
          <w:numId w:val="8"/>
        </w:numPr>
        <w:rPr>
          <w:rStyle w:val="Heading3Char"/>
        </w:rPr>
      </w:pPr>
      <w:r w:rsidRPr="00A268F2">
        <w:rPr>
          <w:rStyle w:val="Heading3Char"/>
        </w:rPr>
        <w:t xml:space="preserve">For the Loan Setup Import screen, the validation </w:t>
      </w:r>
      <w:r>
        <w:rPr>
          <w:rStyle w:val="Heading3Char"/>
        </w:rPr>
        <w:t xml:space="preserve">for Investor </w:t>
      </w:r>
      <w:r w:rsidRPr="00A268F2">
        <w:rPr>
          <w:rStyle w:val="Heading3Char"/>
        </w:rPr>
        <w:t>will display as “</w:t>
      </w:r>
      <w:r w:rsidRPr="0015327A">
        <w:rPr>
          <w:rStyle w:val="Heading3Char"/>
        </w:rPr>
        <w:t xml:space="preserve">Bank Routing Number for the </w:t>
      </w:r>
      <w:r>
        <w:rPr>
          <w:rStyle w:val="Heading3Char"/>
        </w:rPr>
        <w:t>Investor</w:t>
      </w:r>
      <w:r w:rsidRPr="0015327A">
        <w:rPr>
          <w:rStyle w:val="Heading3Char"/>
        </w:rPr>
        <w:t xml:space="preserve"> cannot be found in the Treasury Master Routing Number data. Please contact the Servicing Module Help Desk to update this information</w:t>
      </w:r>
      <w:r w:rsidRPr="00A268F2">
        <w:rPr>
          <w:rStyle w:val="Heading3Char"/>
        </w:rPr>
        <w:t>”</w:t>
      </w:r>
    </w:p>
    <w:p w14:paraId="3FD328E3" w14:textId="43EC6E7E" w:rsidR="008B361E" w:rsidRDefault="008B361E">
      <w:pPr>
        <w:pStyle w:val="Heading3"/>
        <w:numPr>
          <w:ilvl w:val="0"/>
          <w:numId w:val="8"/>
        </w:numPr>
        <w:rPr>
          <w:rStyle w:val="Heading3Char"/>
          <w:b/>
          <w:bCs/>
          <w:i/>
          <w:sz w:val="22"/>
        </w:rPr>
      </w:pPr>
      <w:r w:rsidRPr="00A268F2">
        <w:rPr>
          <w:rStyle w:val="Heading3Char"/>
        </w:rPr>
        <w:t xml:space="preserve">The error message on the Disbursement Screen will </w:t>
      </w:r>
      <w:r w:rsidR="00105532" w:rsidRPr="00B81C4A">
        <w:rPr>
          <w:rStyle w:val="Heading3Char"/>
        </w:rPr>
        <w:t>display as</w:t>
      </w:r>
      <w:r w:rsidR="00105532" w:rsidRPr="00A268F2">
        <w:rPr>
          <w:rStyle w:val="Heading3Char"/>
        </w:rPr>
        <w:t xml:space="preserve"> </w:t>
      </w:r>
      <w:r w:rsidRPr="00A268F2">
        <w:rPr>
          <w:rStyle w:val="Heading3Char"/>
        </w:rPr>
        <w:t>“</w:t>
      </w:r>
      <w:r w:rsidRPr="008B361E">
        <w:rPr>
          <w:rStyle w:val="Heading3Char"/>
        </w:rPr>
        <w:t>Bank Routing Number for borrower cannot be found in the Treasury Master Routing Number data. Please enter a valid Routing Number</w:t>
      </w:r>
      <w:r w:rsidRPr="00A268F2">
        <w:rPr>
          <w:rStyle w:val="Heading3Char"/>
        </w:rPr>
        <w:t>.”</w:t>
      </w:r>
    </w:p>
    <w:p w14:paraId="22D46A5A" w14:textId="6057B8CE" w:rsidR="008B361E" w:rsidRDefault="008B361E" w:rsidP="00E26CC5">
      <w:pPr>
        <w:pStyle w:val="Heading3"/>
        <w:numPr>
          <w:ilvl w:val="0"/>
          <w:numId w:val="8"/>
        </w:numPr>
        <w:rPr>
          <w:rStyle w:val="Heading3Char"/>
        </w:rPr>
      </w:pPr>
      <w:r w:rsidRPr="00A268F2">
        <w:rPr>
          <w:rStyle w:val="Heading3Char"/>
        </w:rPr>
        <w:t xml:space="preserve">The error message on the </w:t>
      </w:r>
      <w:r>
        <w:rPr>
          <w:rStyle w:val="Heading3Char"/>
        </w:rPr>
        <w:t>Admin</w:t>
      </w:r>
      <w:r w:rsidRPr="00A268F2">
        <w:rPr>
          <w:rStyle w:val="Heading3Char"/>
        </w:rPr>
        <w:t xml:space="preserve"> Screen will </w:t>
      </w:r>
      <w:r w:rsidR="00105532">
        <w:rPr>
          <w:rStyle w:val="Heading3Char"/>
          <w:lang w:val="en-US"/>
        </w:rPr>
        <w:t>display as</w:t>
      </w:r>
      <w:r w:rsidRPr="00A268F2">
        <w:rPr>
          <w:rStyle w:val="Heading3Char"/>
        </w:rPr>
        <w:t>“Routing Number XXXXXXXXX cannot be found in the Treasury Master Routing Number data. Please enter a valid Routing Number.”</w:t>
      </w:r>
    </w:p>
    <w:p w14:paraId="4A00C906" w14:textId="2059994B" w:rsidR="008B361E" w:rsidRDefault="008B361E" w:rsidP="00E26CC5">
      <w:pPr>
        <w:pStyle w:val="Heading3"/>
        <w:numPr>
          <w:ilvl w:val="0"/>
          <w:numId w:val="8"/>
        </w:numPr>
        <w:rPr>
          <w:rStyle w:val="Heading3Char"/>
        </w:rPr>
      </w:pPr>
      <w:r w:rsidRPr="00A268F2">
        <w:rPr>
          <w:rStyle w:val="Heading3Char"/>
        </w:rPr>
        <w:t xml:space="preserve">The error message on the </w:t>
      </w:r>
      <w:r>
        <w:rPr>
          <w:rStyle w:val="Heading3Char"/>
        </w:rPr>
        <w:t>Bank Account</w:t>
      </w:r>
      <w:r w:rsidRPr="00A268F2">
        <w:rPr>
          <w:rStyle w:val="Heading3Char"/>
        </w:rPr>
        <w:t xml:space="preserve"> Screen will </w:t>
      </w:r>
      <w:r w:rsidR="00105532">
        <w:rPr>
          <w:rStyle w:val="Heading3Char"/>
          <w:lang w:val="en-US"/>
        </w:rPr>
        <w:t>display as</w:t>
      </w:r>
      <w:r w:rsidRPr="00A268F2">
        <w:rPr>
          <w:rStyle w:val="Heading3Char"/>
        </w:rPr>
        <w:t>“Routing Number XXXXXXXXX cannot be found in the Treasury Master Routing Number data. Please enter a valid Routing Number.”</w:t>
      </w:r>
    </w:p>
    <w:p w14:paraId="1B2CCC37" w14:textId="285A9FA6" w:rsidR="008B361E" w:rsidRDefault="008B361E" w:rsidP="00E26CC5">
      <w:pPr>
        <w:pStyle w:val="Heading3"/>
        <w:numPr>
          <w:ilvl w:val="0"/>
          <w:numId w:val="8"/>
        </w:numPr>
        <w:rPr>
          <w:rStyle w:val="Heading3Char"/>
        </w:rPr>
      </w:pPr>
      <w:r w:rsidRPr="00A268F2">
        <w:rPr>
          <w:rStyle w:val="Heading3Char"/>
        </w:rPr>
        <w:t xml:space="preserve">The error message on the </w:t>
      </w:r>
      <w:r>
        <w:rPr>
          <w:rStyle w:val="Heading3Char"/>
        </w:rPr>
        <w:t>Service Info</w:t>
      </w:r>
      <w:r w:rsidRPr="00A268F2">
        <w:rPr>
          <w:rStyle w:val="Heading3Char"/>
        </w:rPr>
        <w:t xml:space="preserve"> Screen will </w:t>
      </w:r>
      <w:r w:rsidR="00105532">
        <w:rPr>
          <w:rStyle w:val="Heading3Char"/>
          <w:lang w:val="en-US"/>
        </w:rPr>
        <w:t>display as</w:t>
      </w:r>
      <w:r w:rsidRPr="00A268F2">
        <w:rPr>
          <w:rStyle w:val="Heading3Char"/>
        </w:rPr>
        <w:t xml:space="preserve"> “Routing Number XXXXXXXXX cannot be found in the Treasury Master Routing Number data. Please enter a valid Routing Number.”</w:t>
      </w:r>
    </w:p>
    <w:p w14:paraId="34A4D539" w14:textId="6B4F3F21" w:rsidR="008B361E" w:rsidRPr="008B361E" w:rsidRDefault="008B361E" w:rsidP="00E26CC5">
      <w:pPr>
        <w:pStyle w:val="Heading3"/>
        <w:numPr>
          <w:ilvl w:val="0"/>
          <w:numId w:val="8"/>
        </w:numPr>
        <w:rPr>
          <w:b w:val="0"/>
          <w:bCs w:val="0"/>
          <w:i w:val="0"/>
        </w:rPr>
      </w:pPr>
      <w:r>
        <w:rPr>
          <w:rStyle w:val="Heading3Char"/>
        </w:rPr>
        <w:t xml:space="preserve">User will not be able to Authorize ACH (scheduled or Unscheduled) </w:t>
      </w:r>
      <w:r w:rsidRPr="00A268F2">
        <w:rPr>
          <w:rStyle w:val="Heading3Char"/>
        </w:rPr>
        <w:t>if the Routing Number does not match the Routing Number in the Treasury Master Routing Number data. The validation message will display as</w:t>
      </w:r>
      <w:r>
        <w:rPr>
          <w:rStyle w:val="Heading3Char"/>
        </w:rPr>
        <w:t xml:space="preserve"> “</w:t>
      </w:r>
      <w:r w:rsidRPr="004519D3">
        <w:rPr>
          <w:rStyle w:val="Heading3Char"/>
        </w:rPr>
        <w:t>Bank Routing Number for borrower cannot be found in the Treasury Master Routing Number data. Please enter a valid Routing Number.</w:t>
      </w:r>
      <w:r>
        <w:rPr>
          <w:rStyle w:val="Heading3Char"/>
        </w:rPr>
        <w:t>”  Disbursement will be Inactivated, and new disbursement must be created</w:t>
      </w:r>
      <w:r w:rsidR="00105532">
        <w:rPr>
          <w:rStyle w:val="Heading3Char"/>
          <w:lang w:val="en-US"/>
        </w:rPr>
        <w:t>.</w:t>
      </w:r>
    </w:p>
    <w:p w14:paraId="0D1E51F1" w14:textId="121860C3" w:rsidR="008B361E" w:rsidRPr="00B81C4A" w:rsidRDefault="008B361E" w:rsidP="00B81C4A">
      <w:pPr>
        <w:pStyle w:val="ListParagraph"/>
        <w:numPr>
          <w:ilvl w:val="0"/>
          <w:numId w:val="32"/>
        </w:numPr>
      </w:pPr>
      <w:r w:rsidRPr="00B81C4A">
        <w:rPr>
          <w:rFonts w:ascii="Arial" w:hAnsi="Arial" w:cs="Arial"/>
          <w:b/>
          <w:bCs/>
        </w:rPr>
        <w:t>Accounting Transmittal Search Screen</w:t>
      </w:r>
    </w:p>
    <w:p w14:paraId="0553BD21" w14:textId="77777777" w:rsidR="008B361E" w:rsidRPr="000E264F" w:rsidRDefault="008B361E">
      <w:pPr>
        <w:pStyle w:val="Heading3"/>
        <w:numPr>
          <w:ilvl w:val="0"/>
          <w:numId w:val="8"/>
        </w:numPr>
        <w:rPr>
          <w:rStyle w:val="Heading3Char"/>
          <w:b/>
          <w:bCs/>
          <w:i/>
          <w:sz w:val="22"/>
        </w:rPr>
      </w:pPr>
      <w:r w:rsidRPr="000E264F">
        <w:rPr>
          <w:rStyle w:val="Heading3Char"/>
        </w:rPr>
        <w:t xml:space="preserve">The Check Number will be added to the </w:t>
      </w:r>
      <w:r>
        <w:rPr>
          <w:rStyle w:val="Heading3Char"/>
        </w:rPr>
        <w:t xml:space="preserve">Accounting </w:t>
      </w:r>
      <w:r w:rsidRPr="000E264F">
        <w:rPr>
          <w:rStyle w:val="Heading3Char"/>
        </w:rPr>
        <w:t>Transmittal Search Results</w:t>
      </w:r>
    </w:p>
    <w:p w14:paraId="788B4DA3" w14:textId="77777777" w:rsidR="008B361E" w:rsidRDefault="008B361E">
      <w:pPr>
        <w:pStyle w:val="Heading3"/>
        <w:numPr>
          <w:ilvl w:val="0"/>
          <w:numId w:val="8"/>
        </w:numPr>
        <w:rPr>
          <w:rStyle w:val="Heading3Char"/>
        </w:rPr>
      </w:pPr>
      <w:r w:rsidRPr="000E264F">
        <w:rPr>
          <w:rStyle w:val="Heading3Char"/>
        </w:rPr>
        <w:t>The Check Num</w:t>
      </w:r>
      <w:r>
        <w:rPr>
          <w:rStyle w:val="Heading3Char"/>
        </w:rPr>
        <w:t>b</w:t>
      </w:r>
      <w:r w:rsidRPr="000E264F">
        <w:rPr>
          <w:rStyle w:val="Heading3Char"/>
        </w:rPr>
        <w:t xml:space="preserve">er will be added to the Export to Excel results on the </w:t>
      </w:r>
      <w:r>
        <w:rPr>
          <w:rStyle w:val="Heading3Char"/>
        </w:rPr>
        <w:t xml:space="preserve">Accounting </w:t>
      </w:r>
      <w:r w:rsidRPr="000E264F">
        <w:rPr>
          <w:rStyle w:val="Heading3Char"/>
        </w:rPr>
        <w:t>Transmittal Search Screen</w:t>
      </w:r>
    </w:p>
    <w:p w14:paraId="3A9BF0DF" w14:textId="77777777" w:rsidR="008B361E" w:rsidRPr="00B81C4A" w:rsidRDefault="008B361E" w:rsidP="00B81C4A">
      <w:pPr>
        <w:pStyle w:val="ListParagraph"/>
        <w:numPr>
          <w:ilvl w:val="0"/>
          <w:numId w:val="32"/>
        </w:numPr>
      </w:pPr>
      <w:bookmarkStart w:id="32" w:name="_Toc38985426"/>
      <w:r w:rsidRPr="00B81C4A">
        <w:rPr>
          <w:rFonts w:ascii="Arial" w:hAnsi="Arial" w:cs="Arial"/>
          <w:b/>
          <w:bCs/>
        </w:rPr>
        <w:t>Accounting Disbursements Screen</w:t>
      </w:r>
      <w:bookmarkEnd w:id="32"/>
    </w:p>
    <w:p w14:paraId="11CF618E" w14:textId="3C0F7516" w:rsidR="008B361E" w:rsidRDefault="008B361E" w:rsidP="00D92D8F">
      <w:pPr>
        <w:pStyle w:val="Heading3"/>
        <w:numPr>
          <w:ilvl w:val="0"/>
          <w:numId w:val="8"/>
        </w:numPr>
        <w:rPr>
          <w:rStyle w:val="Heading3Char"/>
        </w:rPr>
      </w:pPr>
      <w:r w:rsidRPr="000E264F">
        <w:rPr>
          <w:rStyle w:val="Heading3Char"/>
        </w:rPr>
        <w:lastRenderedPageBreak/>
        <w:t xml:space="preserve">When searching for </w:t>
      </w:r>
      <w:r>
        <w:rPr>
          <w:rStyle w:val="Heading3Char"/>
        </w:rPr>
        <w:t>Undisbursed</w:t>
      </w:r>
      <w:r w:rsidRPr="000E264F">
        <w:rPr>
          <w:rStyle w:val="Heading3Char"/>
        </w:rPr>
        <w:t xml:space="preserve"> Disbursements, the Authorization link will appear for the Authorized user</w:t>
      </w:r>
      <w:r>
        <w:rPr>
          <w:rStyle w:val="Heading3Char"/>
        </w:rPr>
        <w:t xml:space="preserve"> when the Disbursement Status of “Undisbursed” Is selected</w:t>
      </w:r>
      <w:r w:rsidRPr="000E264F">
        <w:rPr>
          <w:rStyle w:val="Heading3Char"/>
        </w:rPr>
        <w:t>. Currently the user must search for each Disbursement Type.</w:t>
      </w:r>
      <w:r>
        <w:rPr>
          <w:rStyle w:val="Heading3Char"/>
        </w:rPr>
        <w:t xml:space="preserve"> </w:t>
      </w:r>
      <w:r w:rsidR="00C15C4C" w:rsidRPr="00B81C4A">
        <w:rPr>
          <w:rStyle w:val="Heading3Char"/>
        </w:rPr>
        <w:t>Going forward, user will not need to select Disbursement Type.</w:t>
      </w:r>
    </w:p>
    <w:p w14:paraId="5BDE40E7" w14:textId="57DD09DA" w:rsidR="008B361E" w:rsidRDefault="008B361E">
      <w:pPr>
        <w:pStyle w:val="Heading3"/>
        <w:numPr>
          <w:ilvl w:val="0"/>
          <w:numId w:val="8"/>
        </w:numPr>
        <w:rPr>
          <w:rStyle w:val="Heading3Char"/>
        </w:rPr>
      </w:pPr>
      <w:r w:rsidRPr="00837F14">
        <w:rPr>
          <w:rStyle w:val="Heading3Char"/>
        </w:rPr>
        <w:t xml:space="preserve">No other Disbursement </w:t>
      </w:r>
      <w:r>
        <w:rPr>
          <w:rStyle w:val="Heading3Char"/>
        </w:rPr>
        <w:t>Statuses</w:t>
      </w:r>
      <w:r w:rsidRPr="00837F14">
        <w:rPr>
          <w:rStyle w:val="Heading3Char"/>
        </w:rPr>
        <w:t xml:space="preserve"> can be selected to search for disbursement</w:t>
      </w:r>
      <w:r w:rsidR="00823643">
        <w:rPr>
          <w:rStyle w:val="Heading3Char"/>
          <w:lang w:val="en-US"/>
        </w:rPr>
        <w:t>s</w:t>
      </w:r>
      <w:r w:rsidRPr="00837F14">
        <w:rPr>
          <w:rStyle w:val="Heading3Char"/>
        </w:rPr>
        <w:t xml:space="preserve"> that need to be authorized.</w:t>
      </w:r>
    </w:p>
    <w:p w14:paraId="786CC039" w14:textId="3E077CE3" w:rsidR="008B361E" w:rsidRDefault="008B361E">
      <w:pPr>
        <w:pStyle w:val="Heading3"/>
        <w:numPr>
          <w:ilvl w:val="0"/>
          <w:numId w:val="8"/>
        </w:numPr>
        <w:rPr>
          <w:rStyle w:val="Heading3Char"/>
        </w:rPr>
      </w:pPr>
      <w:r w:rsidRPr="00DE646D">
        <w:rPr>
          <w:rStyle w:val="Heading3Char"/>
        </w:rPr>
        <w:t>Submitted Date will be added to the Search criteria</w:t>
      </w:r>
    </w:p>
    <w:p w14:paraId="2DBC0CCE" w14:textId="77777777" w:rsidR="00EA3478" w:rsidRPr="00B81C4A" w:rsidRDefault="00EA3478" w:rsidP="00B81C4A">
      <w:pPr>
        <w:pStyle w:val="ListParagraph"/>
        <w:numPr>
          <w:ilvl w:val="0"/>
          <w:numId w:val="32"/>
        </w:numPr>
      </w:pPr>
      <w:bookmarkStart w:id="33" w:name="_Toc38985427"/>
      <w:r w:rsidRPr="00B81C4A">
        <w:rPr>
          <w:rFonts w:ascii="Arial" w:hAnsi="Arial" w:cs="Arial"/>
          <w:b/>
          <w:bCs/>
        </w:rPr>
        <w:t>Accounting Exceptions Report</w:t>
      </w:r>
      <w:bookmarkEnd w:id="33"/>
    </w:p>
    <w:p w14:paraId="3A2FBEDE" w14:textId="7E399A31" w:rsidR="00EA3478" w:rsidRDefault="00EA3478" w:rsidP="00E26CC5">
      <w:pPr>
        <w:pStyle w:val="Heading3"/>
        <w:numPr>
          <w:ilvl w:val="0"/>
          <w:numId w:val="8"/>
        </w:numPr>
        <w:rPr>
          <w:rStyle w:val="Heading3Char"/>
        </w:rPr>
      </w:pPr>
      <w:r w:rsidRPr="00EA3478">
        <w:rPr>
          <w:rStyle w:val="Heading3Char"/>
        </w:rPr>
        <w:t>T</w:t>
      </w:r>
      <w:r w:rsidRPr="000E264F">
        <w:rPr>
          <w:rStyle w:val="Heading3Char"/>
        </w:rPr>
        <w:t>he Accounting Exceptions Report for Notes will be added to the Assigned Notes Report -&gt; Daily Reports Area.</w:t>
      </w:r>
    </w:p>
    <w:p w14:paraId="005B43DF" w14:textId="01FFDDC7" w:rsidR="00EA3478" w:rsidRDefault="00EA3478" w:rsidP="00E26CC5">
      <w:pPr>
        <w:pStyle w:val="Heading3"/>
        <w:numPr>
          <w:ilvl w:val="0"/>
          <w:numId w:val="8"/>
        </w:numPr>
        <w:rPr>
          <w:rStyle w:val="Heading3Char"/>
          <w:lang w:val="en-US"/>
        </w:rPr>
      </w:pPr>
      <w:r w:rsidRPr="000E264F">
        <w:rPr>
          <w:rStyle w:val="Heading3Char"/>
        </w:rPr>
        <w:t>The Report will be identical to the Accounting Exceptions Report currently in the HERMIT Support -&gt; Daily Reports area of HERMIT but will be limited to only Notes Transactions</w:t>
      </w:r>
      <w:r>
        <w:rPr>
          <w:rStyle w:val="Heading3Char"/>
          <w:lang w:val="en-US"/>
        </w:rPr>
        <w:t xml:space="preserve">.  </w:t>
      </w:r>
    </w:p>
    <w:p w14:paraId="47F7AEFD" w14:textId="77777777" w:rsidR="006E00D1" w:rsidRPr="00B81C4A" w:rsidRDefault="006E00D1" w:rsidP="006E00D1">
      <w:pPr>
        <w:ind w:left="360" w:firstLine="720"/>
        <w:rPr>
          <w:rFonts w:ascii="Arial" w:hAnsi="Arial" w:cs="Arial"/>
          <w:b/>
          <w:bCs/>
          <w:sz w:val="20"/>
          <w:szCs w:val="20"/>
          <w:lang w:eastAsia="x-none"/>
        </w:rPr>
      </w:pPr>
      <w:r w:rsidRPr="00B81C4A">
        <w:rPr>
          <w:rFonts w:ascii="Arial" w:hAnsi="Arial" w:cs="Arial"/>
          <w:b/>
          <w:bCs/>
          <w:sz w:val="20"/>
          <w:szCs w:val="20"/>
          <w:lang w:eastAsia="x-none"/>
        </w:rPr>
        <w:t>This report will contain three type of errors in one report</w:t>
      </w:r>
    </w:p>
    <w:p w14:paraId="0400F1BC" w14:textId="77777777" w:rsidR="006E00D1" w:rsidRPr="006E00D1" w:rsidRDefault="006E00D1" w:rsidP="00E30B03">
      <w:pPr>
        <w:pStyle w:val="Heading3"/>
        <w:numPr>
          <w:ilvl w:val="0"/>
          <w:numId w:val="21"/>
        </w:numPr>
        <w:rPr>
          <w:rStyle w:val="Heading3Char"/>
        </w:rPr>
      </w:pPr>
      <w:r w:rsidRPr="006E00D1">
        <w:rPr>
          <w:rStyle w:val="Heading3Char"/>
        </w:rPr>
        <w:t>Rejected disbursements that are sent to the Accounting Module (Should be rare occurrence)</w:t>
      </w:r>
    </w:p>
    <w:p w14:paraId="33467A43" w14:textId="77777777" w:rsidR="006E00D1" w:rsidRPr="006E00D1" w:rsidRDefault="006E00D1" w:rsidP="00E30B03">
      <w:pPr>
        <w:pStyle w:val="Heading3"/>
        <w:numPr>
          <w:ilvl w:val="0"/>
          <w:numId w:val="21"/>
        </w:numPr>
        <w:rPr>
          <w:rStyle w:val="Heading3Char"/>
        </w:rPr>
      </w:pPr>
      <w:r w:rsidRPr="006E00D1">
        <w:rPr>
          <w:rStyle w:val="Heading3Char"/>
        </w:rPr>
        <w:t>Issues with Disbursements when the TCIS file is imported</w:t>
      </w:r>
    </w:p>
    <w:p w14:paraId="31CD2253" w14:textId="77777777" w:rsidR="006E00D1" w:rsidRPr="006E00D1" w:rsidRDefault="006E00D1" w:rsidP="00E30B03">
      <w:pPr>
        <w:pStyle w:val="Heading3"/>
        <w:numPr>
          <w:ilvl w:val="0"/>
          <w:numId w:val="21"/>
        </w:numPr>
        <w:rPr>
          <w:rStyle w:val="Heading3Char"/>
        </w:rPr>
      </w:pPr>
      <w:r w:rsidRPr="006E00D1">
        <w:rPr>
          <w:rStyle w:val="Heading3Char"/>
        </w:rPr>
        <w:t>Issues with Disbursements when the disbursements are authorized on the Accounting Disbursements screen.</w:t>
      </w:r>
    </w:p>
    <w:p w14:paraId="6F29F8CA" w14:textId="3AE001EE" w:rsidR="00EA3478" w:rsidRPr="00B81C4A" w:rsidRDefault="00EA3478" w:rsidP="00EA3478">
      <w:pPr>
        <w:ind w:left="360" w:firstLine="720"/>
        <w:rPr>
          <w:rFonts w:ascii="Arial" w:hAnsi="Arial" w:cs="Arial"/>
          <w:b/>
          <w:bCs/>
          <w:sz w:val="20"/>
          <w:szCs w:val="20"/>
          <w:lang w:eastAsia="x-none"/>
        </w:rPr>
      </w:pPr>
      <w:r w:rsidRPr="00B81C4A">
        <w:rPr>
          <w:rFonts w:ascii="Arial" w:hAnsi="Arial" w:cs="Arial"/>
          <w:b/>
          <w:bCs/>
          <w:sz w:val="20"/>
          <w:szCs w:val="20"/>
          <w:lang w:eastAsia="x-none"/>
        </w:rPr>
        <w:t>Following exceptions will be part of the exception report.</w:t>
      </w:r>
    </w:p>
    <w:bookmarkStart w:id="34" w:name="_MON_1657353297"/>
    <w:bookmarkEnd w:id="34"/>
    <w:p w14:paraId="695B3513" w14:textId="77777777" w:rsidR="00617785" w:rsidRDefault="00EA3478" w:rsidP="00B81C4A">
      <w:pPr>
        <w:ind w:firstLine="720"/>
        <w:jc w:val="center"/>
      </w:pPr>
      <w:r>
        <w:object w:dxaOrig="1546" w:dyaOrig="1011" w14:anchorId="034A42A8">
          <v:shape id="_x0000_i1028" type="#_x0000_t75" style="width:77.55pt;height:51.45pt" o:ole="">
            <v:imagedata r:id="rId34" o:title=""/>
          </v:shape>
          <o:OLEObject Type="Embed" ProgID="Excel.Sheet.12" ShapeID="_x0000_i1028" DrawAspect="Icon" ObjectID="_1658574976" r:id="rId35"/>
        </w:object>
      </w:r>
      <w:bookmarkStart w:id="35" w:name="_Toc38985428"/>
    </w:p>
    <w:p w14:paraId="5A1A3FEC" w14:textId="7014CF22" w:rsidR="003F7467" w:rsidRPr="00B81C4A" w:rsidRDefault="003F7467" w:rsidP="00B81C4A">
      <w:pPr>
        <w:pStyle w:val="ListParagraph"/>
        <w:numPr>
          <w:ilvl w:val="0"/>
          <w:numId w:val="32"/>
        </w:numPr>
      </w:pPr>
      <w:r w:rsidRPr="00B81C4A">
        <w:rPr>
          <w:rFonts w:ascii="Arial" w:hAnsi="Arial" w:cs="Arial"/>
          <w:b/>
          <w:bCs/>
        </w:rPr>
        <w:t>Voids and Cleared in HERMIT SM</w:t>
      </w:r>
      <w:bookmarkEnd w:id="35"/>
    </w:p>
    <w:p w14:paraId="4C01E054" w14:textId="6180B5C5" w:rsidR="003F7467" w:rsidRDefault="003F7467" w:rsidP="00E26CC5">
      <w:pPr>
        <w:pStyle w:val="Heading3"/>
        <w:numPr>
          <w:ilvl w:val="0"/>
          <w:numId w:val="8"/>
        </w:numPr>
        <w:rPr>
          <w:rStyle w:val="Heading3Char"/>
        </w:rPr>
      </w:pPr>
      <w:r w:rsidRPr="00270B1B">
        <w:rPr>
          <w:rStyle w:val="Heading3Char"/>
        </w:rPr>
        <w:t xml:space="preserve">Voids </w:t>
      </w:r>
      <w:r w:rsidR="009B29CC">
        <w:rPr>
          <w:rStyle w:val="Heading3Char"/>
          <w:lang w:val="en-US"/>
        </w:rPr>
        <w:t>will</w:t>
      </w:r>
      <w:r w:rsidRPr="00270B1B">
        <w:rPr>
          <w:rStyle w:val="Heading3Char"/>
        </w:rPr>
        <w:t xml:space="preserve"> only be allowed when a case is in a </w:t>
      </w:r>
      <w:r>
        <w:rPr>
          <w:rStyle w:val="Heading3Char"/>
        </w:rPr>
        <w:t>“D</w:t>
      </w:r>
      <w:r w:rsidRPr="00270B1B">
        <w:rPr>
          <w:rStyle w:val="Heading3Char"/>
        </w:rPr>
        <w:t>isbursed</w:t>
      </w:r>
      <w:r>
        <w:rPr>
          <w:rStyle w:val="Heading3Char"/>
        </w:rPr>
        <w:t>”</w:t>
      </w:r>
      <w:r w:rsidRPr="00270B1B">
        <w:rPr>
          <w:rStyle w:val="Heading3Char"/>
        </w:rPr>
        <w:t xml:space="preserve"> status</w:t>
      </w:r>
    </w:p>
    <w:p w14:paraId="7F07D90B" w14:textId="064293A1" w:rsidR="003F7467" w:rsidRDefault="003F7467" w:rsidP="00E26CC5">
      <w:pPr>
        <w:pStyle w:val="Heading3"/>
        <w:numPr>
          <w:ilvl w:val="0"/>
          <w:numId w:val="8"/>
        </w:numPr>
        <w:rPr>
          <w:rStyle w:val="Heading3Char"/>
        </w:rPr>
      </w:pPr>
      <w:r w:rsidRPr="000A1CF0">
        <w:rPr>
          <w:rStyle w:val="Heading3Char"/>
        </w:rPr>
        <w:t>When a disbursement is in an “Inactive”, “Submitted”, or “Undisbursed” status the “</w:t>
      </w:r>
      <w:r>
        <w:rPr>
          <w:rStyle w:val="Heading3Char"/>
        </w:rPr>
        <w:t>V</w:t>
      </w:r>
      <w:r w:rsidRPr="000A1CF0">
        <w:rPr>
          <w:rStyle w:val="Heading3Char"/>
        </w:rPr>
        <w:t>oid</w:t>
      </w:r>
      <w:r>
        <w:rPr>
          <w:rStyle w:val="Heading3Char"/>
        </w:rPr>
        <w:t>ed</w:t>
      </w:r>
      <w:r w:rsidRPr="000A1CF0">
        <w:rPr>
          <w:rStyle w:val="Heading3Char"/>
        </w:rPr>
        <w:t xml:space="preserve">” box </w:t>
      </w:r>
      <w:r w:rsidR="009B29CC">
        <w:rPr>
          <w:rStyle w:val="Heading3Char"/>
          <w:lang w:val="en-US"/>
        </w:rPr>
        <w:t>will</w:t>
      </w:r>
      <w:r w:rsidRPr="000A1CF0">
        <w:rPr>
          <w:rStyle w:val="Heading3Char"/>
        </w:rPr>
        <w:t xml:space="preserve"> be greyed out on the Edit Disbursement Screen in the Accounting Disbursement area.</w:t>
      </w:r>
      <w:r w:rsidRPr="001D2585">
        <w:rPr>
          <w:rStyle w:val="Heading3Char"/>
        </w:rPr>
        <w:t xml:space="preserve"> </w:t>
      </w:r>
    </w:p>
    <w:p w14:paraId="6B1E75BA" w14:textId="58E7E05F" w:rsidR="003F7467" w:rsidRDefault="003F7467" w:rsidP="00E26CC5">
      <w:pPr>
        <w:pStyle w:val="Heading3"/>
        <w:numPr>
          <w:ilvl w:val="0"/>
          <w:numId w:val="8"/>
        </w:numPr>
        <w:rPr>
          <w:rStyle w:val="Heading3Char"/>
        </w:rPr>
      </w:pPr>
      <w:r>
        <w:rPr>
          <w:rStyle w:val="Heading3Char"/>
        </w:rPr>
        <w:t>Cleared</w:t>
      </w:r>
      <w:r w:rsidRPr="00270B1B">
        <w:rPr>
          <w:rStyle w:val="Heading3Char"/>
        </w:rPr>
        <w:t xml:space="preserve"> </w:t>
      </w:r>
      <w:r w:rsidR="009B29CC">
        <w:rPr>
          <w:rStyle w:val="Heading3Char"/>
          <w:lang w:val="en-US"/>
        </w:rPr>
        <w:t xml:space="preserve">will </w:t>
      </w:r>
      <w:r w:rsidRPr="00270B1B">
        <w:rPr>
          <w:rStyle w:val="Heading3Char"/>
        </w:rPr>
        <w:t xml:space="preserve">only be allowed when a case is in a </w:t>
      </w:r>
      <w:r>
        <w:rPr>
          <w:rStyle w:val="Heading3Char"/>
        </w:rPr>
        <w:t>“D</w:t>
      </w:r>
      <w:r w:rsidRPr="00270B1B">
        <w:rPr>
          <w:rStyle w:val="Heading3Char"/>
        </w:rPr>
        <w:t>isbursed</w:t>
      </w:r>
      <w:r>
        <w:rPr>
          <w:rStyle w:val="Heading3Char"/>
        </w:rPr>
        <w:t>”</w:t>
      </w:r>
      <w:r w:rsidRPr="00270B1B">
        <w:rPr>
          <w:rStyle w:val="Heading3Char"/>
        </w:rPr>
        <w:t xml:space="preserve"> status</w:t>
      </w:r>
    </w:p>
    <w:p w14:paraId="0A974ECB" w14:textId="4CCA2525" w:rsidR="003F7467" w:rsidRDefault="003F7467">
      <w:pPr>
        <w:pStyle w:val="Heading3"/>
        <w:numPr>
          <w:ilvl w:val="0"/>
          <w:numId w:val="8"/>
        </w:numPr>
        <w:rPr>
          <w:rStyle w:val="Heading3Char"/>
        </w:rPr>
      </w:pPr>
      <w:r w:rsidRPr="000A1CF0">
        <w:rPr>
          <w:rStyle w:val="Heading3Char"/>
        </w:rPr>
        <w:t>When a disbursement is in an “Inactive”, “Submitted”, or “Undisbursed” status the “</w:t>
      </w:r>
      <w:r>
        <w:rPr>
          <w:rStyle w:val="Heading3Char"/>
        </w:rPr>
        <w:t>Cleared</w:t>
      </w:r>
      <w:r w:rsidRPr="000A1CF0">
        <w:rPr>
          <w:rStyle w:val="Heading3Char"/>
        </w:rPr>
        <w:t xml:space="preserve">” box </w:t>
      </w:r>
      <w:del w:id="36" w:author="Jigisha Patel" w:date="2020-08-07T14:15:00Z">
        <w:r w:rsidRPr="000A1CF0" w:rsidDel="00DB34AA">
          <w:rPr>
            <w:rStyle w:val="Heading3Char"/>
          </w:rPr>
          <w:delText xml:space="preserve"> </w:delText>
        </w:r>
      </w:del>
      <w:r w:rsidR="00DB34AA">
        <w:rPr>
          <w:rStyle w:val="Heading3Char"/>
          <w:lang w:val="en-US"/>
        </w:rPr>
        <w:t>will</w:t>
      </w:r>
      <w:r w:rsidR="00DB34AA" w:rsidRPr="000A1CF0">
        <w:rPr>
          <w:rStyle w:val="Heading3Char"/>
        </w:rPr>
        <w:t xml:space="preserve"> </w:t>
      </w:r>
      <w:r w:rsidRPr="000A1CF0">
        <w:rPr>
          <w:rStyle w:val="Heading3Char"/>
        </w:rPr>
        <w:t>be greyed out on the Edit Disbursement Screen in the Accounting Disbursement area.</w:t>
      </w:r>
    </w:p>
    <w:p w14:paraId="1BC8DCA6" w14:textId="33004255" w:rsidR="009B29CC" w:rsidRPr="00B81C4A" w:rsidRDefault="009B29CC" w:rsidP="00B81C4A">
      <w:pPr>
        <w:pStyle w:val="ListParagraph"/>
        <w:numPr>
          <w:ilvl w:val="0"/>
          <w:numId w:val="32"/>
        </w:numPr>
      </w:pPr>
      <w:r w:rsidRPr="00B81C4A">
        <w:rPr>
          <w:rFonts w:ascii="Arial" w:hAnsi="Arial" w:cs="Arial"/>
          <w:b/>
          <w:bCs/>
        </w:rPr>
        <w:t>Disbursement Detail Report</w:t>
      </w:r>
    </w:p>
    <w:p w14:paraId="3A43CD67" w14:textId="77777777" w:rsidR="009B29CC" w:rsidRDefault="009B29CC" w:rsidP="00E26CC5">
      <w:pPr>
        <w:pStyle w:val="Heading3"/>
        <w:numPr>
          <w:ilvl w:val="0"/>
          <w:numId w:val="8"/>
        </w:numPr>
        <w:rPr>
          <w:rStyle w:val="Heading3Char"/>
        </w:rPr>
      </w:pPr>
      <w:r w:rsidRPr="00CB3FA2">
        <w:rPr>
          <w:rStyle w:val="Heading3Char"/>
        </w:rPr>
        <w:t>Submitted Date will be added to the search criteria for the Disbursement Detail Report</w:t>
      </w:r>
    </w:p>
    <w:p w14:paraId="440179AE" w14:textId="5C1BBF54" w:rsidR="00562F49" w:rsidRPr="00B81C4A" w:rsidRDefault="00562F49" w:rsidP="00B81C4A">
      <w:pPr>
        <w:pStyle w:val="ListParagraph"/>
        <w:numPr>
          <w:ilvl w:val="0"/>
          <w:numId w:val="32"/>
        </w:numPr>
      </w:pPr>
      <w:r w:rsidRPr="00B81C4A">
        <w:rPr>
          <w:rFonts w:ascii="Arial" w:hAnsi="Arial" w:cs="Arial"/>
          <w:b/>
          <w:bCs/>
        </w:rPr>
        <w:t>Monthly Scheduled Disbursements</w:t>
      </w:r>
    </w:p>
    <w:p w14:paraId="0CA0EF3F" w14:textId="77777777" w:rsidR="00562F49" w:rsidRPr="00C248C6" w:rsidRDefault="00562F49" w:rsidP="00E26CC5">
      <w:pPr>
        <w:pStyle w:val="Heading3"/>
        <w:numPr>
          <w:ilvl w:val="0"/>
          <w:numId w:val="8"/>
        </w:numPr>
        <w:rPr>
          <w:rStyle w:val="Heading3Char"/>
        </w:rPr>
      </w:pPr>
      <w:r w:rsidRPr="00C248C6">
        <w:rPr>
          <w:rStyle w:val="Heading3Char"/>
        </w:rPr>
        <w:lastRenderedPageBreak/>
        <w:t>Monthly Scheduled Disbursements that are part of the Month End process will be split out from the normal process the morning of the 1st after the Month End Process Runs</w:t>
      </w:r>
      <w:r>
        <w:rPr>
          <w:rStyle w:val="Heading3Char"/>
        </w:rPr>
        <w:t>.</w:t>
      </w:r>
    </w:p>
    <w:p w14:paraId="1506F8B7" w14:textId="5FC7CF34" w:rsidR="00562F49" w:rsidRDefault="00562F49" w:rsidP="00E26CC5">
      <w:pPr>
        <w:pStyle w:val="Heading3"/>
        <w:numPr>
          <w:ilvl w:val="0"/>
          <w:numId w:val="8"/>
        </w:numPr>
        <w:rPr>
          <w:rStyle w:val="Heading3Char"/>
        </w:rPr>
      </w:pPr>
      <w:r w:rsidRPr="00C248C6">
        <w:rPr>
          <w:rStyle w:val="Heading3Char"/>
        </w:rPr>
        <w:t xml:space="preserve">The Monthly Scheduled Disbursements will be auto-approved and will be marked with an Approved By of </w:t>
      </w:r>
      <w:r w:rsidR="002470B5">
        <w:rPr>
          <w:rStyle w:val="Heading3Char"/>
          <w:lang w:val="en-US"/>
        </w:rPr>
        <w:t>“system”.</w:t>
      </w:r>
    </w:p>
    <w:p w14:paraId="47803A21" w14:textId="4A6C4D33" w:rsidR="00562F49" w:rsidRDefault="00562F49" w:rsidP="00E26CC5">
      <w:pPr>
        <w:pStyle w:val="Heading3"/>
        <w:numPr>
          <w:ilvl w:val="0"/>
          <w:numId w:val="8"/>
        </w:numPr>
        <w:rPr>
          <w:rStyle w:val="Heading3Char"/>
        </w:rPr>
      </w:pPr>
      <w:r w:rsidRPr="00C248C6">
        <w:rPr>
          <w:rStyle w:val="Heading3Char"/>
        </w:rPr>
        <w:t>The Monthly Scheduled Disbursements will be sent to the Accounting Module</w:t>
      </w:r>
      <w:r w:rsidR="00823643">
        <w:rPr>
          <w:rStyle w:val="Heading3Char"/>
          <w:lang w:val="en-US"/>
        </w:rPr>
        <w:t>.</w:t>
      </w:r>
      <w:r w:rsidRPr="00C248C6">
        <w:rPr>
          <w:rStyle w:val="Heading3Char"/>
        </w:rPr>
        <w:t xml:space="preserve"> </w:t>
      </w:r>
    </w:p>
    <w:p w14:paraId="1D42DFEE" w14:textId="424E6FDE" w:rsidR="00562F49" w:rsidRDefault="00562F49" w:rsidP="00E26CC5">
      <w:pPr>
        <w:pStyle w:val="Heading3"/>
        <w:numPr>
          <w:ilvl w:val="0"/>
          <w:numId w:val="8"/>
        </w:numPr>
        <w:rPr>
          <w:rStyle w:val="Heading3Char"/>
        </w:rPr>
      </w:pPr>
      <w:r w:rsidRPr="00C248C6">
        <w:rPr>
          <w:rStyle w:val="Heading3Char"/>
        </w:rPr>
        <w:t>All Monthly Scheduled disbursements will be sent to the Accounting Module to be processed but only ACH Payments will be sent for Same Day payment to Treasury.</w:t>
      </w:r>
    </w:p>
    <w:p w14:paraId="20EC76E7" w14:textId="682C9499" w:rsidR="00617785" w:rsidRDefault="00617785" w:rsidP="00A210E7">
      <w:pPr>
        <w:pStyle w:val="Heading2"/>
        <w:numPr>
          <w:ilvl w:val="0"/>
          <w:numId w:val="33"/>
        </w:numPr>
      </w:pPr>
      <w:bookmarkStart w:id="37" w:name="_Toc47441318"/>
      <w:r>
        <w:t>N</w:t>
      </w:r>
      <w:r w:rsidRPr="00617785">
        <w:t>ew NBS letter to the welcome letter and Occupancy letter</w:t>
      </w:r>
      <w:bookmarkEnd w:id="37"/>
    </w:p>
    <w:p w14:paraId="68185253" w14:textId="0F11C5E3" w:rsidR="00617785" w:rsidRPr="00B81C4A" w:rsidRDefault="00522234" w:rsidP="00B81C4A">
      <w:pPr>
        <w:pStyle w:val="Heading3"/>
        <w:ind w:left="360" w:firstLine="720"/>
        <w:rPr>
          <w:i w:val="0"/>
          <w:iCs/>
        </w:rPr>
      </w:pPr>
      <w:bookmarkStart w:id="38" w:name="_Toc40186673"/>
      <w:r>
        <w:rPr>
          <w:i w:val="0"/>
          <w:iCs/>
          <w:lang w:val="en-US"/>
        </w:rPr>
        <w:t>New</w:t>
      </w:r>
      <w:r w:rsidR="00617785" w:rsidRPr="00B81C4A">
        <w:rPr>
          <w:i w:val="0"/>
          <w:iCs/>
        </w:rPr>
        <w:t xml:space="preserve"> NBS letter </w:t>
      </w:r>
      <w:r>
        <w:rPr>
          <w:i w:val="0"/>
          <w:iCs/>
          <w:lang w:val="en-US"/>
        </w:rPr>
        <w:t xml:space="preserve">is added </w:t>
      </w:r>
      <w:r w:rsidR="00617785" w:rsidRPr="00B81C4A">
        <w:rPr>
          <w:i w:val="0"/>
          <w:iCs/>
        </w:rPr>
        <w:t>to Welcome Letter</w:t>
      </w:r>
      <w:bookmarkEnd w:id="38"/>
      <w:r w:rsidR="00617785" w:rsidRPr="00B81C4A">
        <w:rPr>
          <w:i w:val="0"/>
          <w:iCs/>
        </w:rPr>
        <w:t xml:space="preserve"> </w:t>
      </w:r>
    </w:p>
    <w:p w14:paraId="526A78B1" w14:textId="54285244" w:rsidR="00617785" w:rsidRPr="00617785" w:rsidRDefault="00105532">
      <w:pPr>
        <w:pStyle w:val="Heading3"/>
        <w:numPr>
          <w:ilvl w:val="0"/>
          <w:numId w:val="8"/>
        </w:numPr>
        <w:rPr>
          <w:rStyle w:val="Heading3Char"/>
        </w:rPr>
      </w:pPr>
      <w:r w:rsidRPr="00B81C4A">
        <w:rPr>
          <w:rStyle w:val="Heading3Char"/>
        </w:rPr>
        <w:t>A n</w:t>
      </w:r>
      <w:r w:rsidR="00F15A49" w:rsidRPr="00B81C4A">
        <w:rPr>
          <w:rStyle w:val="Heading3Char"/>
        </w:rPr>
        <w:t>ew</w:t>
      </w:r>
      <w:r w:rsidR="00617785" w:rsidRPr="00617785">
        <w:rPr>
          <w:rStyle w:val="Heading3Char"/>
        </w:rPr>
        <w:t xml:space="preserve"> NBS letter </w:t>
      </w:r>
      <w:r w:rsidR="00617785" w:rsidRPr="00B81C4A">
        <w:rPr>
          <w:rStyle w:val="Heading3Char"/>
        </w:rPr>
        <w:t>will be added to</w:t>
      </w:r>
      <w:r w:rsidR="00617785" w:rsidRPr="00617785">
        <w:rPr>
          <w:rStyle w:val="Heading3Char"/>
        </w:rPr>
        <w:t xml:space="preserve"> </w:t>
      </w:r>
      <w:r w:rsidRPr="00B81C4A">
        <w:rPr>
          <w:rStyle w:val="Heading3Char"/>
        </w:rPr>
        <w:t xml:space="preserve">the </w:t>
      </w:r>
      <w:r w:rsidR="00617785" w:rsidRPr="00617785">
        <w:rPr>
          <w:rStyle w:val="Heading3Char"/>
        </w:rPr>
        <w:t>Welcome letter.  Welcome letter is available under Endorsed/Claims - Claim Type 22 - Assignment Package received step.</w:t>
      </w:r>
    </w:p>
    <w:p w14:paraId="59A4FCDC" w14:textId="33AFC406" w:rsidR="00617785" w:rsidRDefault="00D20924">
      <w:pPr>
        <w:pStyle w:val="Heading3"/>
        <w:numPr>
          <w:ilvl w:val="0"/>
          <w:numId w:val="8"/>
        </w:numPr>
        <w:rPr>
          <w:rStyle w:val="Heading3Char"/>
        </w:rPr>
      </w:pPr>
      <w:r w:rsidRPr="00B81C4A">
        <w:rPr>
          <w:rStyle w:val="Heading3Char"/>
        </w:rPr>
        <w:t xml:space="preserve">The </w:t>
      </w:r>
      <w:r w:rsidR="00617785" w:rsidRPr="00617785">
        <w:rPr>
          <w:rStyle w:val="Heading3Char"/>
        </w:rPr>
        <w:t xml:space="preserve">NBS letter </w:t>
      </w:r>
      <w:r w:rsidR="00617785" w:rsidRPr="00B81C4A">
        <w:rPr>
          <w:rStyle w:val="Heading3Char"/>
        </w:rPr>
        <w:t>will be</w:t>
      </w:r>
      <w:r w:rsidR="00617785" w:rsidRPr="00617785">
        <w:rPr>
          <w:rStyle w:val="Heading3Char"/>
        </w:rPr>
        <w:t xml:space="preserve"> added to every Welcome Letter</w:t>
      </w:r>
      <w:r w:rsidRPr="00B81C4A">
        <w:rPr>
          <w:rStyle w:val="Heading3Char"/>
        </w:rPr>
        <w:t>,</w:t>
      </w:r>
      <w:r w:rsidR="00617785" w:rsidRPr="00617785">
        <w:rPr>
          <w:rStyle w:val="Heading3Char"/>
        </w:rPr>
        <w:t xml:space="preserve"> regardless if </w:t>
      </w:r>
      <w:r w:rsidRPr="00B81C4A">
        <w:rPr>
          <w:rStyle w:val="Heading3Char"/>
        </w:rPr>
        <w:t xml:space="preserve">a </w:t>
      </w:r>
      <w:r w:rsidR="00617785" w:rsidRPr="00617785">
        <w:rPr>
          <w:rStyle w:val="Heading3Char"/>
        </w:rPr>
        <w:t>Non-Borrowing Spouse exists on the loan</w:t>
      </w:r>
    </w:p>
    <w:p w14:paraId="0831C122" w14:textId="6761E54F" w:rsidR="007E2F55" w:rsidRPr="00B81C4A" w:rsidRDefault="00522234" w:rsidP="00B81C4A">
      <w:pPr>
        <w:pStyle w:val="Heading3"/>
        <w:ind w:left="360" w:firstLine="720"/>
        <w:rPr>
          <w:iCs/>
        </w:rPr>
      </w:pPr>
      <w:bookmarkStart w:id="39" w:name="_Toc40186674"/>
      <w:r>
        <w:rPr>
          <w:i w:val="0"/>
          <w:iCs/>
          <w:lang w:val="en-US"/>
        </w:rPr>
        <w:t>New</w:t>
      </w:r>
      <w:r w:rsidR="007E2F55" w:rsidRPr="00B81C4A">
        <w:rPr>
          <w:i w:val="0"/>
          <w:iCs/>
        </w:rPr>
        <w:t xml:space="preserve"> NBS letter </w:t>
      </w:r>
      <w:r>
        <w:rPr>
          <w:i w:val="0"/>
          <w:iCs/>
          <w:lang w:val="en-US"/>
        </w:rPr>
        <w:t xml:space="preserve">is added </w:t>
      </w:r>
      <w:r w:rsidR="007E2F55" w:rsidRPr="00B81C4A">
        <w:rPr>
          <w:i w:val="0"/>
          <w:iCs/>
        </w:rPr>
        <w:t>to Occupancy letter – two different Occupancy letters</w:t>
      </w:r>
      <w:bookmarkEnd w:id="39"/>
      <w:r w:rsidR="007E2F55" w:rsidRPr="00B81C4A">
        <w:rPr>
          <w:i w:val="0"/>
          <w:iCs/>
        </w:rPr>
        <w:t xml:space="preserve"> </w:t>
      </w:r>
    </w:p>
    <w:p w14:paraId="3E1DE997" w14:textId="158C97BA" w:rsidR="007E2F55" w:rsidRPr="007E2F55" w:rsidRDefault="00D20924">
      <w:pPr>
        <w:pStyle w:val="Heading3"/>
        <w:numPr>
          <w:ilvl w:val="0"/>
          <w:numId w:val="8"/>
        </w:numPr>
        <w:rPr>
          <w:rStyle w:val="Heading3Char"/>
        </w:rPr>
      </w:pPr>
      <w:r w:rsidRPr="00B81C4A">
        <w:rPr>
          <w:rStyle w:val="Heading3Char"/>
        </w:rPr>
        <w:t>The n</w:t>
      </w:r>
      <w:r w:rsidR="007E2F55" w:rsidRPr="00B81C4A">
        <w:rPr>
          <w:rStyle w:val="Heading3Char"/>
        </w:rPr>
        <w:t>ew</w:t>
      </w:r>
      <w:r w:rsidR="007E2F55" w:rsidRPr="007E2F55">
        <w:rPr>
          <w:rStyle w:val="Heading3Char"/>
        </w:rPr>
        <w:t xml:space="preserve"> NBS letter </w:t>
      </w:r>
      <w:r w:rsidR="007E2F55" w:rsidRPr="00B81C4A">
        <w:rPr>
          <w:rStyle w:val="Heading3Char"/>
        </w:rPr>
        <w:t xml:space="preserve">will be added </w:t>
      </w:r>
      <w:r w:rsidR="007E2F55" w:rsidRPr="007E2F55">
        <w:rPr>
          <w:rStyle w:val="Heading3Char"/>
        </w:rPr>
        <w:t xml:space="preserve">to all three Occupancy letters. Occupancy letter is available under Assigned/Compliance - Occupancy Compliance Certification - Annual Occupancy Certification Letter Sent step.  </w:t>
      </w:r>
    </w:p>
    <w:p w14:paraId="1C972E15" w14:textId="5E0F0F8F" w:rsidR="007E2F55" w:rsidRDefault="00D20924">
      <w:pPr>
        <w:pStyle w:val="Heading3"/>
        <w:numPr>
          <w:ilvl w:val="0"/>
          <w:numId w:val="8"/>
        </w:numPr>
        <w:rPr>
          <w:rStyle w:val="Heading3Char"/>
        </w:rPr>
      </w:pPr>
      <w:r w:rsidRPr="00B81C4A">
        <w:rPr>
          <w:rStyle w:val="Heading3Char"/>
        </w:rPr>
        <w:t xml:space="preserve">The </w:t>
      </w:r>
      <w:r w:rsidR="007E2F55" w:rsidRPr="007E2F55">
        <w:rPr>
          <w:rStyle w:val="Heading3Char"/>
        </w:rPr>
        <w:t xml:space="preserve">NBS letter </w:t>
      </w:r>
      <w:r w:rsidR="007E2F55" w:rsidRPr="00B81C4A">
        <w:rPr>
          <w:rStyle w:val="Heading3Char"/>
        </w:rPr>
        <w:t>will</w:t>
      </w:r>
      <w:r w:rsidR="007E2F55" w:rsidRPr="007E2F55">
        <w:rPr>
          <w:rStyle w:val="Heading3Char"/>
        </w:rPr>
        <w:t xml:space="preserve"> be added to every Occupancy Letter</w:t>
      </w:r>
      <w:r w:rsidRPr="00B81C4A">
        <w:rPr>
          <w:rStyle w:val="Heading3Char"/>
        </w:rPr>
        <w:t>,</w:t>
      </w:r>
      <w:r w:rsidR="007E2F55" w:rsidRPr="007E2F55">
        <w:rPr>
          <w:rStyle w:val="Heading3Char"/>
        </w:rPr>
        <w:t xml:space="preserve"> regardless if </w:t>
      </w:r>
      <w:r w:rsidRPr="00B81C4A">
        <w:rPr>
          <w:rStyle w:val="Heading3Char"/>
        </w:rPr>
        <w:t xml:space="preserve">a </w:t>
      </w:r>
      <w:r w:rsidR="007E2F55" w:rsidRPr="007E2F55">
        <w:rPr>
          <w:rStyle w:val="Heading3Char"/>
        </w:rPr>
        <w:t>Non-Borrowing Spouse exists on the loan</w:t>
      </w:r>
    </w:p>
    <w:sectPr w:rsidR="007E2F55" w:rsidSect="008F5E8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EA85E" w14:textId="77777777" w:rsidR="006C5762" w:rsidRDefault="006C5762" w:rsidP="00C8567E">
      <w:pPr>
        <w:spacing w:after="0"/>
      </w:pPr>
      <w:r>
        <w:separator/>
      </w:r>
    </w:p>
  </w:endnote>
  <w:endnote w:type="continuationSeparator" w:id="0">
    <w:p w14:paraId="33195B92" w14:textId="77777777" w:rsidR="006C5762" w:rsidRDefault="006C5762"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860D6" w14:textId="77777777" w:rsidR="0008085A" w:rsidRDefault="00080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366F" w14:textId="77777777" w:rsidR="00CF18D1" w:rsidRDefault="00CF18D1">
    <w:pPr>
      <w:pStyle w:val="Footer"/>
      <w:jc w:val="center"/>
    </w:pPr>
  </w:p>
  <w:p w14:paraId="089E03B0" w14:textId="77777777" w:rsidR="00CF18D1" w:rsidRPr="00A013D7" w:rsidRDefault="00CF18D1" w:rsidP="005854F9">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33C9" w14:textId="77777777" w:rsidR="0008085A" w:rsidRDefault="000808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02D5" w14:textId="0D97056C" w:rsidR="00CF18D1" w:rsidRPr="0064246A" w:rsidRDefault="00CF18D1" w:rsidP="00115E4D">
    <w:pPr>
      <w:pStyle w:val="Footer"/>
      <w:pBdr>
        <w:top w:val="thinThickSmallGap" w:sz="24" w:space="1" w:color="622423"/>
      </w:pBdr>
      <w:tabs>
        <w:tab w:val="clear" w:pos="4680"/>
      </w:tabs>
      <w:rPr>
        <w:rFonts w:ascii="Cambria" w:eastAsia="Times New Roman" w:hAnsi="Cambria"/>
        <w:sz w:val="2"/>
        <w:szCs w:val="2"/>
      </w:rPr>
    </w:pPr>
  </w:p>
  <w:p w14:paraId="4BB22E4A" w14:textId="36B82D02" w:rsidR="00CF18D1" w:rsidRPr="00255ABA" w:rsidRDefault="00CF18D1" w:rsidP="00255ABA">
    <w:pPr>
      <w:ind w:left="7920" w:firstLine="720"/>
      <w:rPr>
        <w:i/>
        <w:iCs/>
      </w:rPr>
    </w:pPr>
    <w:r w:rsidRPr="00115E4D">
      <w:rPr>
        <w:rFonts w:ascii="Cambria" w:eastAsia="Times New Roman" w:hAnsi="Cambria"/>
      </w:rPr>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Pr="006A1EFA">
      <w:rPr>
        <w:rFonts w:ascii="Cambria" w:eastAsia="Times New Roman" w:hAnsi="Cambria"/>
        <w:noProof/>
      </w:rPr>
      <w:t>13</w:t>
    </w:r>
    <w:r w:rsidRPr="00115E4D">
      <w:rPr>
        <w:rFonts w:ascii="Cambria" w:eastAsia="Times New Roman" w:hAnsi="Cambria"/>
        <w:noProof/>
      </w:rPr>
      <w:fldChar w:fldCharType="end"/>
    </w:r>
  </w:p>
  <w:p w14:paraId="0DA69DF5" w14:textId="77777777" w:rsidR="00CF18D1" w:rsidRPr="00A013D7" w:rsidRDefault="00CF18D1" w:rsidP="005854F9">
    <w:pPr>
      <w:pStyle w:val="Footer"/>
      <w:jc w:val="right"/>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4658" w14:textId="755DFF36" w:rsidR="00CF18D1" w:rsidRPr="0064246A" w:rsidRDefault="00CF18D1" w:rsidP="0064246A">
    <w:pPr>
      <w:pStyle w:val="Footer"/>
      <w:pBdr>
        <w:top w:val="thinThickSmallGap" w:sz="24" w:space="1" w:color="622423"/>
      </w:pBdr>
      <w:tabs>
        <w:tab w:val="clear" w:pos="4680"/>
      </w:tabs>
      <w:rPr>
        <w:rFonts w:ascii="Cambria" w:eastAsia="Times New Roman" w:hAnsi="Cambria"/>
        <w:noProof/>
      </w:rPr>
    </w:pPr>
  </w:p>
  <w:p w14:paraId="7A27BE3B" w14:textId="61B9C8A7" w:rsidR="00CF18D1" w:rsidRPr="00115E4D" w:rsidRDefault="00CF18D1" w:rsidP="00255ABA">
    <w:pPr>
      <w:ind w:left="7920" w:firstLine="720"/>
      <w:rPr>
        <w:rFonts w:ascii="Cambria" w:eastAsia="Times New Roman" w:hAnsi="Cambria"/>
      </w:rPr>
    </w:pPr>
    <w:r w:rsidRPr="00115E4D">
      <w:rPr>
        <w:rFonts w:ascii="Cambria" w:eastAsia="Times New Roman" w:hAnsi="Cambria"/>
      </w:rPr>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2</w:t>
    </w:r>
    <w:r w:rsidRPr="00115E4D">
      <w:rPr>
        <w:rFonts w:ascii="Cambria" w:eastAsia="Times New Roman" w:hAnsi="Cambria"/>
        <w:noProof/>
      </w:rPr>
      <w:fldChar w:fldCharType="end"/>
    </w:r>
  </w:p>
  <w:p w14:paraId="5C331A76" w14:textId="77777777" w:rsidR="00CF18D1" w:rsidRPr="00A013D7" w:rsidRDefault="00CF18D1"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8918E" w14:textId="77777777" w:rsidR="006C5762" w:rsidRDefault="006C5762" w:rsidP="00C8567E">
      <w:pPr>
        <w:spacing w:after="0"/>
      </w:pPr>
      <w:r>
        <w:separator/>
      </w:r>
    </w:p>
  </w:footnote>
  <w:footnote w:type="continuationSeparator" w:id="0">
    <w:p w14:paraId="24F9C30D" w14:textId="77777777" w:rsidR="006C5762" w:rsidRDefault="006C5762"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00AB" w14:textId="77777777" w:rsidR="0008085A" w:rsidRDefault="00080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6C10" w14:textId="77777777" w:rsidR="0008085A" w:rsidRDefault="00080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7688D" w14:textId="77777777" w:rsidR="0008085A" w:rsidRDefault="000808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A02A6" w14:textId="48FE35AC" w:rsidR="00CF18D1" w:rsidRDefault="00CF18D1" w:rsidP="00B97FF1">
    <w:pPr>
      <w:pStyle w:val="Header"/>
      <w:pBdr>
        <w:bottom w:val="thickThinSmallGap" w:sz="24" w:space="0" w:color="622423"/>
      </w:pBdr>
      <w:jc w:val="center"/>
    </w:pPr>
    <w:r>
      <w:rPr>
        <w:rFonts w:ascii="Cambria" w:eastAsia="Times New Roman" w:hAnsi="Cambria"/>
        <w:sz w:val="32"/>
        <w:szCs w:val="32"/>
      </w:rPr>
      <w:t>HERMIT SYSTEM CHANGES – RELEASE 6.</w:t>
    </w:r>
    <w:r w:rsidR="007A27A8">
      <w:rPr>
        <w:rFonts w:ascii="Cambria" w:eastAsia="Times New Roman" w:hAnsi="Cambria"/>
        <w:sz w:val="32"/>
        <w:szCs w:val="32"/>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6EAC4" w14:textId="2EFE0552" w:rsidR="00CF18D1" w:rsidRDefault="00CF18D1" w:rsidP="00B97FF1">
    <w:pPr>
      <w:pStyle w:val="Header"/>
      <w:pBdr>
        <w:bottom w:val="thickThinSmallGap" w:sz="24" w:space="0" w:color="622423"/>
      </w:pBdr>
      <w:jc w:val="center"/>
    </w:pPr>
    <w:r>
      <w:rPr>
        <w:rFonts w:ascii="Cambria" w:eastAsia="Times New Roman" w:hAnsi="Cambria"/>
        <w:sz w:val="32"/>
        <w:szCs w:val="32"/>
      </w:rPr>
      <w:t>HERMIT SYSTEM CHANGES – RELEASE 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6E8285C"/>
    <w:multiLevelType w:val="hybridMultilevel"/>
    <w:tmpl w:val="6210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A4C79"/>
    <w:multiLevelType w:val="hybridMultilevel"/>
    <w:tmpl w:val="F1CE2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7F094B"/>
    <w:multiLevelType w:val="hybridMultilevel"/>
    <w:tmpl w:val="4F8E60F0"/>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37DE2"/>
    <w:multiLevelType w:val="multilevel"/>
    <w:tmpl w:val="43265DC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 w15:restartNumberingAfterBreak="0">
    <w:nsid w:val="209E1148"/>
    <w:multiLevelType w:val="multilevel"/>
    <w:tmpl w:val="43265DC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8" w15:restartNumberingAfterBreak="0">
    <w:nsid w:val="26B810EF"/>
    <w:multiLevelType w:val="hybridMultilevel"/>
    <w:tmpl w:val="BF7EF0D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8235C2"/>
    <w:multiLevelType w:val="hybridMultilevel"/>
    <w:tmpl w:val="358EDD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11" w15:restartNumberingAfterBreak="0">
    <w:nsid w:val="34446228"/>
    <w:multiLevelType w:val="hybridMultilevel"/>
    <w:tmpl w:val="AD6819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9">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9534AA"/>
    <w:multiLevelType w:val="multilevel"/>
    <w:tmpl w:val="43265DC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3" w15:restartNumberingAfterBreak="0">
    <w:nsid w:val="3AA63477"/>
    <w:multiLevelType w:val="hybridMultilevel"/>
    <w:tmpl w:val="742A0A0A"/>
    <w:lvl w:ilvl="0" w:tplc="2CE49F28">
      <w:start w:val="1"/>
      <w:numFmt w:val="decimal"/>
      <w:lvlText w:val="%1."/>
      <w:lvlJc w:val="left"/>
      <w:pPr>
        <w:ind w:left="720" w:hanging="360"/>
      </w:pPr>
      <w:rPr>
        <w:rFonts w:hint="default"/>
      </w:rPr>
    </w:lvl>
    <w:lvl w:ilvl="1" w:tplc="00FAD5DA">
      <w:start w:val="1"/>
      <w:numFmt w:val="lowerRoman"/>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5707F"/>
    <w:multiLevelType w:val="hybridMultilevel"/>
    <w:tmpl w:val="09CAE2FA"/>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5B1E77"/>
    <w:multiLevelType w:val="hybridMultilevel"/>
    <w:tmpl w:val="D03AFE1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1B7147"/>
    <w:multiLevelType w:val="hybridMultilevel"/>
    <w:tmpl w:val="EC3437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B7D45AB"/>
    <w:multiLevelType w:val="hybridMultilevel"/>
    <w:tmpl w:val="E7265F7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9B4A2F"/>
    <w:multiLevelType w:val="hybridMultilevel"/>
    <w:tmpl w:val="6CF0AA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A878BA"/>
    <w:multiLevelType w:val="hybridMultilevel"/>
    <w:tmpl w:val="8CE0E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351BFE"/>
    <w:multiLevelType w:val="hybridMultilevel"/>
    <w:tmpl w:val="358EDD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4E6B18"/>
    <w:multiLevelType w:val="hybridMultilevel"/>
    <w:tmpl w:val="8EDAAA7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 w15:restartNumberingAfterBreak="0">
    <w:nsid w:val="7CC84BA0"/>
    <w:multiLevelType w:val="hybridMultilevel"/>
    <w:tmpl w:val="02C22F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2"/>
  </w:num>
  <w:num w:numId="4">
    <w:abstractNumId w:val="3"/>
  </w:num>
  <w:num w:numId="5">
    <w:abstractNumId w:val="10"/>
  </w:num>
  <w:num w:numId="6">
    <w:abstractNumId w:val="19"/>
  </w:num>
  <w:num w:numId="7">
    <w:abstractNumId w:val="13"/>
  </w:num>
  <w:num w:numId="8">
    <w:abstractNumId w:val="21"/>
  </w:num>
  <w:num w:numId="9">
    <w:abstractNumId w:val="20"/>
  </w:num>
  <w:num w:numId="10">
    <w:abstractNumId w:val="4"/>
  </w:num>
  <w:num w:numId="11">
    <w:abstractNumId w:val="1"/>
  </w:num>
  <w:num w:numId="12">
    <w:abstractNumId w:val="13"/>
  </w:num>
  <w:num w:numId="13">
    <w:abstractNumId w:val="13"/>
  </w:num>
  <w:num w:numId="14">
    <w:abstractNumId w:val="13"/>
  </w:num>
  <w:num w:numId="15">
    <w:abstractNumId w:val="5"/>
  </w:num>
  <w:num w:numId="16">
    <w:abstractNumId w:val="15"/>
  </w:num>
  <w:num w:numId="17">
    <w:abstractNumId w:val="11"/>
  </w:num>
  <w:num w:numId="18">
    <w:abstractNumId w:val="24"/>
  </w:num>
  <w:num w:numId="19">
    <w:abstractNumId w:val="14"/>
  </w:num>
  <w:num w:numId="20">
    <w:abstractNumId w:val="17"/>
  </w:num>
  <w:num w:numId="21">
    <w:abstractNumId w:val="8"/>
  </w:num>
  <w:num w:numId="22">
    <w:abstractNumId w:val="13"/>
  </w:num>
  <w:num w:numId="23">
    <w:abstractNumId w:val="13"/>
  </w:num>
  <w:num w:numId="24">
    <w:abstractNumId w:val="23"/>
  </w:num>
  <w:num w:numId="25">
    <w:abstractNumId w:val="9"/>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22"/>
  </w:num>
  <w:num w:numId="33">
    <w:abstractNumId w:val="6"/>
  </w:num>
  <w:num w:numId="34">
    <w:abstractNumId w:val="16"/>
  </w:num>
  <w:num w:numId="35">
    <w:abstractNumId w:val="7"/>
  </w:num>
  <w:num w:numId="36">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gisha Patel">
    <w15:presenceInfo w15:providerId="AD" w15:userId="S::jigisha.patel@reversetg.com::cd2996c8-a109-470a-9632-701a5559dc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832"/>
    <w:rsid w:val="00003259"/>
    <w:rsid w:val="0000325D"/>
    <w:rsid w:val="00004684"/>
    <w:rsid w:val="000048E8"/>
    <w:rsid w:val="0000576A"/>
    <w:rsid w:val="000057A4"/>
    <w:rsid w:val="0000603B"/>
    <w:rsid w:val="000068CE"/>
    <w:rsid w:val="00006B84"/>
    <w:rsid w:val="000075D7"/>
    <w:rsid w:val="00010980"/>
    <w:rsid w:val="000136C9"/>
    <w:rsid w:val="00013DF5"/>
    <w:rsid w:val="00013EF4"/>
    <w:rsid w:val="00013FAA"/>
    <w:rsid w:val="000143ED"/>
    <w:rsid w:val="000161E1"/>
    <w:rsid w:val="0001727F"/>
    <w:rsid w:val="00017385"/>
    <w:rsid w:val="00017D32"/>
    <w:rsid w:val="0002063D"/>
    <w:rsid w:val="00020EC5"/>
    <w:rsid w:val="00021BD8"/>
    <w:rsid w:val="0002210E"/>
    <w:rsid w:val="00022515"/>
    <w:rsid w:val="00022E64"/>
    <w:rsid w:val="000233E2"/>
    <w:rsid w:val="00023AA4"/>
    <w:rsid w:val="00024182"/>
    <w:rsid w:val="0002495B"/>
    <w:rsid w:val="00025740"/>
    <w:rsid w:val="000260A0"/>
    <w:rsid w:val="00026C81"/>
    <w:rsid w:val="0002751C"/>
    <w:rsid w:val="00027ADB"/>
    <w:rsid w:val="00027CF1"/>
    <w:rsid w:val="00027D62"/>
    <w:rsid w:val="00030518"/>
    <w:rsid w:val="00031995"/>
    <w:rsid w:val="00031CA8"/>
    <w:rsid w:val="00031F5E"/>
    <w:rsid w:val="00031FC4"/>
    <w:rsid w:val="00033136"/>
    <w:rsid w:val="00033A38"/>
    <w:rsid w:val="00033A67"/>
    <w:rsid w:val="00033B80"/>
    <w:rsid w:val="00033BF9"/>
    <w:rsid w:val="00033F21"/>
    <w:rsid w:val="000347E8"/>
    <w:rsid w:val="00034E7F"/>
    <w:rsid w:val="00035207"/>
    <w:rsid w:val="0003665A"/>
    <w:rsid w:val="00040153"/>
    <w:rsid w:val="00040796"/>
    <w:rsid w:val="000416C4"/>
    <w:rsid w:val="00041862"/>
    <w:rsid w:val="000422BE"/>
    <w:rsid w:val="00042FD3"/>
    <w:rsid w:val="0004309A"/>
    <w:rsid w:val="0004322F"/>
    <w:rsid w:val="00044AF5"/>
    <w:rsid w:val="00044DB9"/>
    <w:rsid w:val="00045325"/>
    <w:rsid w:val="00045692"/>
    <w:rsid w:val="00045C0E"/>
    <w:rsid w:val="00045CE1"/>
    <w:rsid w:val="000460EF"/>
    <w:rsid w:val="00046468"/>
    <w:rsid w:val="00047249"/>
    <w:rsid w:val="0004730D"/>
    <w:rsid w:val="00050C39"/>
    <w:rsid w:val="00051E3E"/>
    <w:rsid w:val="000537F3"/>
    <w:rsid w:val="00053C94"/>
    <w:rsid w:val="000551EC"/>
    <w:rsid w:val="000563F6"/>
    <w:rsid w:val="000579EE"/>
    <w:rsid w:val="000607D7"/>
    <w:rsid w:val="00060C79"/>
    <w:rsid w:val="0006119A"/>
    <w:rsid w:val="000613D1"/>
    <w:rsid w:val="000613DC"/>
    <w:rsid w:val="00064918"/>
    <w:rsid w:val="00064C4A"/>
    <w:rsid w:val="00065B7F"/>
    <w:rsid w:val="00065C87"/>
    <w:rsid w:val="0006676E"/>
    <w:rsid w:val="00067117"/>
    <w:rsid w:val="00067CE8"/>
    <w:rsid w:val="000713D8"/>
    <w:rsid w:val="000714E5"/>
    <w:rsid w:val="00071816"/>
    <w:rsid w:val="000719B0"/>
    <w:rsid w:val="00071D6B"/>
    <w:rsid w:val="00072278"/>
    <w:rsid w:val="0007258B"/>
    <w:rsid w:val="00073630"/>
    <w:rsid w:val="00073A97"/>
    <w:rsid w:val="00074383"/>
    <w:rsid w:val="0007466C"/>
    <w:rsid w:val="00075E37"/>
    <w:rsid w:val="00075FCA"/>
    <w:rsid w:val="0007706E"/>
    <w:rsid w:val="00077CD5"/>
    <w:rsid w:val="00077DC7"/>
    <w:rsid w:val="000806A4"/>
    <w:rsid w:val="0008085A"/>
    <w:rsid w:val="00080C22"/>
    <w:rsid w:val="00082547"/>
    <w:rsid w:val="00083038"/>
    <w:rsid w:val="000837F5"/>
    <w:rsid w:val="00083B82"/>
    <w:rsid w:val="000849E5"/>
    <w:rsid w:val="000850F0"/>
    <w:rsid w:val="00086A3F"/>
    <w:rsid w:val="00087441"/>
    <w:rsid w:val="00087511"/>
    <w:rsid w:val="000879ED"/>
    <w:rsid w:val="000906F7"/>
    <w:rsid w:val="000912CE"/>
    <w:rsid w:val="0009203B"/>
    <w:rsid w:val="000928F1"/>
    <w:rsid w:val="000970BA"/>
    <w:rsid w:val="000972B0"/>
    <w:rsid w:val="00097BBA"/>
    <w:rsid w:val="00097D6E"/>
    <w:rsid w:val="000A051C"/>
    <w:rsid w:val="000A1E9B"/>
    <w:rsid w:val="000A29AB"/>
    <w:rsid w:val="000A2FB0"/>
    <w:rsid w:val="000A3319"/>
    <w:rsid w:val="000A35C1"/>
    <w:rsid w:val="000A3B75"/>
    <w:rsid w:val="000A3C0C"/>
    <w:rsid w:val="000A414E"/>
    <w:rsid w:val="000A423B"/>
    <w:rsid w:val="000A462B"/>
    <w:rsid w:val="000A5F95"/>
    <w:rsid w:val="000A70B8"/>
    <w:rsid w:val="000A7624"/>
    <w:rsid w:val="000A79D9"/>
    <w:rsid w:val="000B09AD"/>
    <w:rsid w:val="000B0F9B"/>
    <w:rsid w:val="000B179B"/>
    <w:rsid w:val="000B2032"/>
    <w:rsid w:val="000B2321"/>
    <w:rsid w:val="000B2B69"/>
    <w:rsid w:val="000B36EA"/>
    <w:rsid w:val="000B40E3"/>
    <w:rsid w:val="000B40F9"/>
    <w:rsid w:val="000B43E8"/>
    <w:rsid w:val="000B4B67"/>
    <w:rsid w:val="000B5288"/>
    <w:rsid w:val="000B5767"/>
    <w:rsid w:val="000B5854"/>
    <w:rsid w:val="000B59BF"/>
    <w:rsid w:val="000B5C22"/>
    <w:rsid w:val="000B62BC"/>
    <w:rsid w:val="000B6631"/>
    <w:rsid w:val="000B6767"/>
    <w:rsid w:val="000B7645"/>
    <w:rsid w:val="000B796A"/>
    <w:rsid w:val="000C0225"/>
    <w:rsid w:val="000C0BB5"/>
    <w:rsid w:val="000C1C00"/>
    <w:rsid w:val="000C24FE"/>
    <w:rsid w:val="000C33A4"/>
    <w:rsid w:val="000C3A05"/>
    <w:rsid w:val="000C44E6"/>
    <w:rsid w:val="000C4906"/>
    <w:rsid w:val="000C4F99"/>
    <w:rsid w:val="000C671B"/>
    <w:rsid w:val="000C79F4"/>
    <w:rsid w:val="000D03E1"/>
    <w:rsid w:val="000D08F4"/>
    <w:rsid w:val="000D09E0"/>
    <w:rsid w:val="000D0E6C"/>
    <w:rsid w:val="000D0F31"/>
    <w:rsid w:val="000D1409"/>
    <w:rsid w:val="000D27B8"/>
    <w:rsid w:val="000D3B59"/>
    <w:rsid w:val="000D3D4B"/>
    <w:rsid w:val="000D703A"/>
    <w:rsid w:val="000D7AAB"/>
    <w:rsid w:val="000D7F5C"/>
    <w:rsid w:val="000E00AA"/>
    <w:rsid w:val="000E02CB"/>
    <w:rsid w:val="000E32F8"/>
    <w:rsid w:val="000E5B65"/>
    <w:rsid w:val="000E5BB5"/>
    <w:rsid w:val="000E605E"/>
    <w:rsid w:val="000E6B6D"/>
    <w:rsid w:val="000E7280"/>
    <w:rsid w:val="000E73C8"/>
    <w:rsid w:val="000F0CEE"/>
    <w:rsid w:val="000F107C"/>
    <w:rsid w:val="000F1A23"/>
    <w:rsid w:val="000F1FA2"/>
    <w:rsid w:val="000F284B"/>
    <w:rsid w:val="000F36DB"/>
    <w:rsid w:val="000F4555"/>
    <w:rsid w:val="000F4BBE"/>
    <w:rsid w:val="000F58A0"/>
    <w:rsid w:val="000F5979"/>
    <w:rsid w:val="000F662F"/>
    <w:rsid w:val="000F6B19"/>
    <w:rsid w:val="000F728F"/>
    <w:rsid w:val="000F7E11"/>
    <w:rsid w:val="00100377"/>
    <w:rsid w:val="00100415"/>
    <w:rsid w:val="001004D4"/>
    <w:rsid w:val="0010052A"/>
    <w:rsid w:val="00100798"/>
    <w:rsid w:val="00100F49"/>
    <w:rsid w:val="00101C30"/>
    <w:rsid w:val="00101D19"/>
    <w:rsid w:val="00101D92"/>
    <w:rsid w:val="00102EF9"/>
    <w:rsid w:val="00102FA1"/>
    <w:rsid w:val="00103171"/>
    <w:rsid w:val="00104095"/>
    <w:rsid w:val="0010470C"/>
    <w:rsid w:val="00104768"/>
    <w:rsid w:val="00104F5D"/>
    <w:rsid w:val="00105532"/>
    <w:rsid w:val="001058B3"/>
    <w:rsid w:val="00106206"/>
    <w:rsid w:val="00106295"/>
    <w:rsid w:val="001068F0"/>
    <w:rsid w:val="00107995"/>
    <w:rsid w:val="00107F54"/>
    <w:rsid w:val="00110CB1"/>
    <w:rsid w:val="00110D5C"/>
    <w:rsid w:val="001111CE"/>
    <w:rsid w:val="00111FF9"/>
    <w:rsid w:val="00112DAA"/>
    <w:rsid w:val="00113083"/>
    <w:rsid w:val="00113394"/>
    <w:rsid w:val="00113859"/>
    <w:rsid w:val="0011519E"/>
    <w:rsid w:val="001155D3"/>
    <w:rsid w:val="001156E4"/>
    <w:rsid w:val="00115973"/>
    <w:rsid w:val="0011599B"/>
    <w:rsid w:val="00115E4D"/>
    <w:rsid w:val="001161A9"/>
    <w:rsid w:val="00117B3B"/>
    <w:rsid w:val="00117EB9"/>
    <w:rsid w:val="0012012B"/>
    <w:rsid w:val="00120693"/>
    <w:rsid w:val="00120C6A"/>
    <w:rsid w:val="00121B87"/>
    <w:rsid w:val="0012240A"/>
    <w:rsid w:val="00122E49"/>
    <w:rsid w:val="00122EF2"/>
    <w:rsid w:val="001231C4"/>
    <w:rsid w:val="0012363F"/>
    <w:rsid w:val="00124119"/>
    <w:rsid w:val="00124BAD"/>
    <w:rsid w:val="00124BDF"/>
    <w:rsid w:val="001252AC"/>
    <w:rsid w:val="0012576F"/>
    <w:rsid w:val="00125A63"/>
    <w:rsid w:val="00125B95"/>
    <w:rsid w:val="00126477"/>
    <w:rsid w:val="001265FB"/>
    <w:rsid w:val="00126BEE"/>
    <w:rsid w:val="00126F30"/>
    <w:rsid w:val="00130B31"/>
    <w:rsid w:val="0013119C"/>
    <w:rsid w:val="0013166C"/>
    <w:rsid w:val="00134BCF"/>
    <w:rsid w:val="001405F7"/>
    <w:rsid w:val="00140952"/>
    <w:rsid w:val="001420B4"/>
    <w:rsid w:val="00142ED2"/>
    <w:rsid w:val="00143F66"/>
    <w:rsid w:val="001441E5"/>
    <w:rsid w:val="00145551"/>
    <w:rsid w:val="001468F0"/>
    <w:rsid w:val="00146B72"/>
    <w:rsid w:val="00147468"/>
    <w:rsid w:val="00147B03"/>
    <w:rsid w:val="00150487"/>
    <w:rsid w:val="001506D5"/>
    <w:rsid w:val="0015085F"/>
    <w:rsid w:val="00150C01"/>
    <w:rsid w:val="00150C96"/>
    <w:rsid w:val="00150CA2"/>
    <w:rsid w:val="001515E2"/>
    <w:rsid w:val="00151AC1"/>
    <w:rsid w:val="001521D3"/>
    <w:rsid w:val="0015231E"/>
    <w:rsid w:val="00152D1A"/>
    <w:rsid w:val="00153744"/>
    <w:rsid w:val="0015381C"/>
    <w:rsid w:val="00153DB2"/>
    <w:rsid w:val="00153E1C"/>
    <w:rsid w:val="00153E8B"/>
    <w:rsid w:val="00154570"/>
    <w:rsid w:val="00155251"/>
    <w:rsid w:val="00155EA0"/>
    <w:rsid w:val="0015622E"/>
    <w:rsid w:val="0015685D"/>
    <w:rsid w:val="00157AF9"/>
    <w:rsid w:val="00161333"/>
    <w:rsid w:val="00162E96"/>
    <w:rsid w:val="0016395E"/>
    <w:rsid w:val="00163AB8"/>
    <w:rsid w:val="00163D8D"/>
    <w:rsid w:val="00163EBA"/>
    <w:rsid w:val="00164C01"/>
    <w:rsid w:val="00165C0D"/>
    <w:rsid w:val="00166DE2"/>
    <w:rsid w:val="00167395"/>
    <w:rsid w:val="0017021B"/>
    <w:rsid w:val="001709F0"/>
    <w:rsid w:val="00171D55"/>
    <w:rsid w:val="00173040"/>
    <w:rsid w:val="00173499"/>
    <w:rsid w:val="001739B7"/>
    <w:rsid w:val="00174D4C"/>
    <w:rsid w:val="0017578C"/>
    <w:rsid w:val="00175B2E"/>
    <w:rsid w:val="00176255"/>
    <w:rsid w:val="001768DC"/>
    <w:rsid w:val="00176B8F"/>
    <w:rsid w:val="00176F56"/>
    <w:rsid w:val="001773CC"/>
    <w:rsid w:val="00177718"/>
    <w:rsid w:val="0017790B"/>
    <w:rsid w:val="00177B8F"/>
    <w:rsid w:val="00177FB1"/>
    <w:rsid w:val="00180325"/>
    <w:rsid w:val="00180D4F"/>
    <w:rsid w:val="00180FDF"/>
    <w:rsid w:val="00181277"/>
    <w:rsid w:val="001819C8"/>
    <w:rsid w:val="0018205D"/>
    <w:rsid w:val="00183943"/>
    <w:rsid w:val="00184680"/>
    <w:rsid w:val="00184EE8"/>
    <w:rsid w:val="001876A9"/>
    <w:rsid w:val="00187C0E"/>
    <w:rsid w:val="00191BE9"/>
    <w:rsid w:val="00192392"/>
    <w:rsid w:val="0019250D"/>
    <w:rsid w:val="0019334E"/>
    <w:rsid w:val="00193576"/>
    <w:rsid w:val="00193718"/>
    <w:rsid w:val="001947C3"/>
    <w:rsid w:val="00194EDB"/>
    <w:rsid w:val="00196269"/>
    <w:rsid w:val="001969E7"/>
    <w:rsid w:val="00196E95"/>
    <w:rsid w:val="0019707F"/>
    <w:rsid w:val="00197ABD"/>
    <w:rsid w:val="00197E79"/>
    <w:rsid w:val="001A0BB1"/>
    <w:rsid w:val="001A0D09"/>
    <w:rsid w:val="001A14E8"/>
    <w:rsid w:val="001A2305"/>
    <w:rsid w:val="001A3DE7"/>
    <w:rsid w:val="001A47F8"/>
    <w:rsid w:val="001A4BEC"/>
    <w:rsid w:val="001A554A"/>
    <w:rsid w:val="001A5A0E"/>
    <w:rsid w:val="001A5C79"/>
    <w:rsid w:val="001A5E74"/>
    <w:rsid w:val="001A5F30"/>
    <w:rsid w:val="001A5FD8"/>
    <w:rsid w:val="001A61C7"/>
    <w:rsid w:val="001A688A"/>
    <w:rsid w:val="001A6DEC"/>
    <w:rsid w:val="001A6EB9"/>
    <w:rsid w:val="001A7DEC"/>
    <w:rsid w:val="001B013A"/>
    <w:rsid w:val="001B0971"/>
    <w:rsid w:val="001B1160"/>
    <w:rsid w:val="001B132D"/>
    <w:rsid w:val="001B1E04"/>
    <w:rsid w:val="001B228D"/>
    <w:rsid w:val="001B24B5"/>
    <w:rsid w:val="001B28AA"/>
    <w:rsid w:val="001B3602"/>
    <w:rsid w:val="001B3E3A"/>
    <w:rsid w:val="001B4C11"/>
    <w:rsid w:val="001C0DA9"/>
    <w:rsid w:val="001C1534"/>
    <w:rsid w:val="001C210B"/>
    <w:rsid w:val="001C29BE"/>
    <w:rsid w:val="001C2AF5"/>
    <w:rsid w:val="001C3B1D"/>
    <w:rsid w:val="001C6B0B"/>
    <w:rsid w:val="001C70B3"/>
    <w:rsid w:val="001C757F"/>
    <w:rsid w:val="001C7767"/>
    <w:rsid w:val="001C7A8B"/>
    <w:rsid w:val="001C7DA3"/>
    <w:rsid w:val="001D0E7D"/>
    <w:rsid w:val="001D1F2C"/>
    <w:rsid w:val="001D3B8B"/>
    <w:rsid w:val="001D3D2D"/>
    <w:rsid w:val="001D3E26"/>
    <w:rsid w:val="001D4596"/>
    <w:rsid w:val="001D46E7"/>
    <w:rsid w:val="001D4890"/>
    <w:rsid w:val="001D559F"/>
    <w:rsid w:val="001D78C4"/>
    <w:rsid w:val="001E0127"/>
    <w:rsid w:val="001E09ED"/>
    <w:rsid w:val="001E3ADC"/>
    <w:rsid w:val="001E414E"/>
    <w:rsid w:val="001E43B0"/>
    <w:rsid w:val="001E4B95"/>
    <w:rsid w:val="001E52E2"/>
    <w:rsid w:val="001E5913"/>
    <w:rsid w:val="001E640F"/>
    <w:rsid w:val="001E6F6E"/>
    <w:rsid w:val="001E6F9F"/>
    <w:rsid w:val="001E7823"/>
    <w:rsid w:val="001F0B4A"/>
    <w:rsid w:val="001F12A3"/>
    <w:rsid w:val="001F152E"/>
    <w:rsid w:val="001F26DB"/>
    <w:rsid w:val="001F3844"/>
    <w:rsid w:val="001F44AF"/>
    <w:rsid w:val="001F5545"/>
    <w:rsid w:val="001F6312"/>
    <w:rsid w:val="001F6D8E"/>
    <w:rsid w:val="001F7EE5"/>
    <w:rsid w:val="001F7F39"/>
    <w:rsid w:val="00202220"/>
    <w:rsid w:val="00202366"/>
    <w:rsid w:val="002028CA"/>
    <w:rsid w:val="00202FCE"/>
    <w:rsid w:val="00203519"/>
    <w:rsid w:val="002038A4"/>
    <w:rsid w:val="0020473B"/>
    <w:rsid w:val="0020520B"/>
    <w:rsid w:val="002059C8"/>
    <w:rsid w:val="00206B14"/>
    <w:rsid w:val="00206CA0"/>
    <w:rsid w:val="002072E6"/>
    <w:rsid w:val="002077D2"/>
    <w:rsid w:val="00207BD4"/>
    <w:rsid w:val="002100D4"/>
    <w:rsid w:val="00210D33"/>
    <w:rsid w:val="00210F00"/>
    <w:rsid w:val="00212799"/>
    <w:rsid w:val="00213841"/>
    <w:rsid w:val="00214A45"/>
    <w:rsid w:val="00214FDF"/>
    <w:rsid w:val="0021623A"/>
    <w:rsid w:val="002164F1"/>
    <w:rsid w:val="0021651C"/>
    <w:rsid w:val="0021729B"/>
    <w:rsid w:val="00217A81"/>
    <w:rsid w:val="00220AFB"/>
    <w:rsid w:val="0022144D"/>
    <w:rsid w:val="00221606"/>
    <w:rsid w:val="00222BC9"/>
    <w:rsid w:val="00222D0F"/>
    <w:rsid w:val="00223226"/>
    <w:rsid w:val="00223AA1"/>
    <w:rsid w:val="00223D59"/>
    <w:rsid w:val="002246A6"/>
    <w:rsid w:val="0022474D"/>
    <w:rsid w:val="00226DC6"/>
    <w:rsid w:val="00226F4A"/>
    <w:rsid w:val="00227298"/>
    <w:rsid w:val="00227A68"/>
    <w:rsid w:val="002305AA"/>
    <w:rsid w:val="00230E5D"/>
    <w:rsid w:val="00230E96"/>
    <w:rsid w:val="002324EC"/>
    <w:rsid w:val="002326D8"/>
    <w:rsid w:val="00232B21"/>
    <w:rsid w:val="002334E0"/>
    <w:rsid w:val="002335B8"/>
    <w:rsid w:val="00233C71"/>
    <w:rsid w:val="00233E15"/>
    <w:rsid w:val="0023435F"/>
    <w:rsid w:val="0023476F"/>
    <w:rsid w:val="002349A7"/>
    <w:rsid w:val="002358DC"/>
    <w:rsid w:val="00235F29"/>
    <w:rsid w:val="00236D0A"/>
    <w:rsid w:val="00236E97"/>
    <w:rsid w:val="0023725C"/>
    <w:rsid w:val="00237F4F"/>
    <w:rsid w:val="002405FE"/>
    <w:rsid w:val="002436F5"/>
    <w:rsid w:val="002446A1"/>
    <w:rsid w:val="00244C53"/>
    <w:rsid w:val="00246C88"/>
    <w:rsid w:val="002470B5"/>
    <w:rsid w:val="00247CBD"/>
    <w:rsid w:val="00247CF1"/>
    <w:rsid w:val="002502A2"/>
    <w:rsid w:val="00250545"/>
    <w:rsid w:val="00250709"/>
    <w:rsid w:val="00250A33"/>
    <w:rsid w:val="0025264D"/>
    <w:rsid w:val="002529C3"/>
    <w:rsid w:val="00252A3E"/>
    <w:rsid w:val="00253105"/>
    <w:rsid w:val="00253495"/>
    <w:rsid w:val="00254A7C"/>
    <w:rsid w:val="00255ABA"/>
    <w:rsid w:val="0025617C"/>
    <w:rsid w:val="002576B9"/>
    <w:rsid w:val="00257E2E"/>
    <w:rsid w:val="00260B29"/>
    <w:rsid w:val="00260E17"/>
    <w:rsid w:val="00260F9E"/>
    <w:rsid w:val="00262258"/>
    <w:rsid w:val="0026243D"/>
    <w:rsid w:val="00262C46"/>
    <w:rsid w:val="00262D49"/>
    <w:rsid w:val="00262EC2"/>
    <w:rsid w:val="0026385B"/>
    <w:rsid w:val="00265142"/>
    <w:rsid w:val="0026580E"/>
    <w:rsid w:val="002662C9"/>
    <w:rsid w:val="002669D1"/>
    <w:rsid w:val="0026748D"/>
    <w:rsid w:val="00267CD2"/>
    <w:rsid w:val="00270F89"/>
    <w:rsid w:val="00271A81"/>
    <w:rsid w:val="00271AA3"/>
    <w:rsid w:val="00272153"/>
    <w:rsid w:val="0027251C"/>
    <w:rsid w:val="002726BD"/>
    <w:rsid w:val="00272964"/>
    <w:rsid w:val="00272E14"/>
    <w:rsid w:val="00273DBB"/>
    <w:rsid w:val="00273E70"/>
    <w:rsid w:val="00276262"/>
    <w:rsid w:val="0027641B"/>
    <w:rsid w:val="002769F9"/>
    <w:rsid w:val="00277AC1"/>
    <w:rsid w:val="00277B4B"/>
    <w:rsid w:val="00280189"/>
    <w:rsid w:val="002803C3"/>
    <w:rsid w:val="002808E1"/>
    <w:rsid w:val="00280B8D"/>
    <w:rsid w:val="00283065"/>
    <w:rsid w:val="00283160"/>
    <w:rsid w:val="00283489"/>
    <w:rsid w:val="00283B02"/>
    <w:rsid w:val="00284B27"/>
    <w:rsid w:val="00284EA3"/>
    <w:rsid w:val="0028520F"/>
    <w:rsid w:val="00286DA0"/>
    <w:rsid w:val="00286EDD"/>
    <w:rsid w:val="00287BC5"/>
    <w:rsid w:val="002902CA"/>
    <w:rsid w:val="00290454"/>
    <w:rsid w:val="0029146A"/>
    <w:rsid w:val="00291795"/>
    <w:rsid w:val="002920D3"/>
    <w:rsid w:val="00292385"/>
    <w:rsid w:val="002948B7"/>
    <w:rsid w:val="00294A1D"/>
    <w:rsid w:val="00294F46"/>
    <w:rsid w:val="002951D1"/>
    <w:rsid w:val="00295C4C"/>
    <w:rsid w:val="00296523"/>
    <w:rsid w:val="0029685E"/>
    <w:rsid w:val="002A0359"/>
    <w:rsid w:val="002A0996"/>
    <w:rsid w:val="002A0B50"/>
    <w:rsid w:val="002A11E3"/>
    <w:rsid w:val="002A1217"/>
    <w:rsid w:val="002A12F7"/>
    <w:rsid w:val="002A2080"/>
    <w:rsid w:val="002A22AE"/>
    <w:rsid w:val="002A30CE"/>
    <w:rsid w:val="002A3612"/>
    <w:rsid w:val="002A47E2"/>
    <w:rsid w:val="002A492A"/>
    <w:rsid w:val="002A4980"/>
    <w:rsid w:val="002A511C"/>
    <w:rsid w:val="002A5A09"/>
    <w:rsid w:val="002A74F6"/>
    <w:rsid w:val="002B0950"/>
    <w:rsid w:val="002B0F07"/>
    <w:rsid w:val="002B1ABE"/>
    <w:rsid w:val="002B1AF9"/>
    <w:rsid w:val="002B1D96"/>
    <w:rsid w:val="002B1F2B"/>
    <w:rsid w:val="002B1F6F"/>
    <w:rsid w:val="002B2038"/>
    <w:rsid w:val="002B23D2"/>
    <w:rsid w:val="002B36E3"/>
    <w:rsid w:val="002B3CDE"/>
    <w:rsid w:val="002B4251"/>
    <w:rsid w:val="002B5312"/>
    <w:rsid w:val="002B53A2"/>
    <w:rsid w:val="002B56BE"/>
    <w:rsid w:val="002B5726"/>
    <w:rsid w:val="002B5D20"/>
    <w:rsid w:val="002B5D77"/>
    <w:rsid w:val="002B6DBC"/>
    <w:rsid w:val="002B76EE"/>
    <w:rsid w:val="002C1A24"/>
    <w:rsid w:val="002C1AA2"/>
    <w:rsid w:val="002C299A"/>
    <w:rsid w:val="002C3B73"/>
    <w:rsid w:val="002C3FA9"/>
    <w:rsid w:val="002C56EA"/>
    <w:rsid w:val="002C5EA7"/>
    <w:rsid w:val="002C6878"/>
    <w:rsid w:val="002C737D"/>
    <w:rsid w:val="002C7437"/>
    <w:rsid w:val="002C7517"/>
    <w:rsid w:val="002D0337"/>
    <w:rsid w:val="002D037A"/>
    <w:rsid w:val="002D0658"/>
    <w:rsid w:val="002D0930"/>
    <w:rsid w:val="002D10EB"/>
    <w:rsid w:val="002D1642"/>
    <w:rsid w:val="002D1D42"/>
    <w:rsid w:val="002D2232"/>
    <w:rsid w:val="002D274C"/>
    <w:rsid w:val="002D297E"/>
    <w:rsid w:val="002D3631"/>
    <w:rsid w:val="002D40F6"/>
    <w:rsid w:val="002D42BE"/>
    <w:rsid w:val="002D514E"/>
    <w:rsid w:val="002D57D0"/>
    <w:rsid w:val="002D5FEA"/>
    <w:rsid w:val="002D7194"/>
    <w:rsid w:val="002D7584"/>
    <w:rsid w:val="002E16B3"/>
    <w:rsid w:val="002E354A"/>
    <w:rsid w:val="002E3D6B"/>
    <w:rsid w:val="002E467D"/>
    <w:rsid w:val="002E5373"/>
    <w:rsid w:val="002E5FF9"/>
    <w:rsid w:val="002E6275"/>
    <w:rsid w:val="002E6665"/>
    <w:rsid w:val="002E66B6"/>
    <w:rsid w:val="002E6DC8"/>
    <w:rsid w:val="002E6F98"/>
    <w:rsid w:val="002E7058"/>
    <w:rsid w:val="002E72A6"/>
    <w:rsid w:val="002E78FF"/>
    <w:rsid w:val="002E7E80"/>
    <w:rsid w:val="002F08C1"/>
    <w:rsid w:val="002F09A0"/>
    <w:rsid w:val="002F0F9C"/>
    <w:rsid w:val="002F167B"/>
    <w:rsid w:val="002F17AB"/>
    <w:rsid w:val="002F1D44"/>
    <w:rsid w:val="002F2595"/>
    <w:rsid w:val="002F25D4"/>
    <w:rsid w:val="002F2982"/>
    <w:rsid w:val="002F3AC4"/>
    <w:rsid w:val="002F5707"/>
    <w:rsid w:val="002F66C4"/>
    <w:rsid w:val="002F6CC2"/>
    <w:rsid w:val="002F6DA4"/>
    <w:rsid w:val="002F74AA"/>
    <w:rsid w:val="002F76DC"/>
    <w:rsid w:val="002F7BB5"/>
    <w:rsid w:val="002F7C4D"/>
    <w:rsid w:val="003000D9"/>
    <w:rsid w:val="003008B6"/>
    <w:rsid w:val="00301D36"/>
    <w:rsid w:val="00303304"/>
    <w:rsid w:val="00303BEB"/>
    <w:rsid w:val="0030532D"/>
    <w:rsid w:val="0030566B"/>
    <w:rsid w:val="00305CA7"/>
    <w:rsid w:val="00305DED"/>
    <w:rsid w:val="003075C5"/>
    <w:rsid w:val="003077D1"/>
    <w:rsid w:val="003078ED"/>
    <w:rsid w:val="003105BB"/>
    <w:rsid w:val="00310FF2"/>
    <w:rsid w:val="003114AD"/>
    <w:rsid w:val="003114F4"/>
    <w:rsid w:val="0031277E"/>
    <w:rsid w:val="00315425"/>
    <w:rsid w:val="0031582E"/>
    <w:rsid w:val="003161D4"/>
    <w:rsid w:val="00316703"/>
    <w:rsid w:val="003167D6"/>
    <w:rsid w:val="003171BC"/>
    <w:rsid w:val="003173BB"/>
    <w:rsid w:val="00317719"/>
    <w:rsid w:val="00317739"/>
    <w:rsid w:val="00317AE8"/>
    <w:rsid w:val="00317C1D"/>
    <w:rsid w:val="00317DAF"/>
    <w:rsid w:val="003210DF"/>
    <w:rsid w:val="003251EA"/>
    <w:rsid w:val="00325444"/>
    <w:rsid w:val="00325748"/>
    <w:rsid w:val="003260A6"/>
    <w:rsid w:val="00326A5C"/>
    <w:rsid w:val="00326DB5"/>
    <w:rsid w:val="00326FA7"/>
    <w:rsid w:val="003273BD"/>
    <w:rsid w:val="0032743D"/>
    <w:rsid w:val="00327741"/>
    <w:rsid w:val="00327D22"/>
    <w:rsid w:val="00327D57"/>
    <w:rsid w:val="00330ED3"/>
    <w:rsid w:val="00331DDB"/>
    <w:rsid w:val="003327AD"/>
    <w:rsid w:val="003328D7"/>
    <w:rsid w:val="003339BC"/>
    <w:rsid w:val="00334EE5"/>
    <w:rsid w:val="00336681"/>
    <w:rsid w:val="0033718F"/>
    <w:rsid w:val="00337662"/>
    <w:rsid w:val="0034036C"/>
    <w:rsid w:val="00340F68"/>
    <w:rsid w:val="0034235A"/>
    <w:rsid w:val="003425D5"/>
    <w:rsid w:val="0034324D"/>
    <w:rsid w:val="00343F5A"/>
    <w:rsid w:val="003443B8"/>
    <w:rsid w:val="0034443E"/>
    <w:rsid w:val="0034507E"/>
    <w:rsid w:val="00345801"/>
    <w:rsid w:val="00345DFD"/>
    <w:rsid w:val="003466D2"/>
    <w:rsid w:val="00346865"/>
    <w:rsid w:val="0034695F"/>
    <w:rsid w:val="00347090"/>
    <w:rsid w:val="003475E8"/>
    <w:rsid w:val="00347C0B"/>
    <w:rsid w:val="003512DB"/>
    <w:rsid w:val="00351CD3"/>
    <w:rsid w:val="003527E6"/>
    <w:rsid w:val="00353168"/>
    <w:rsid w:val="00353CA0"/>
    <w:rsid w:val="00354F62"/>
    <w:rsid w:val="00355B31"/>
    <w:rsid w:val="00355FD4"/>
    <w:rsid w:val="0035664E"/>
    <w:rsid w:val="00356E24"/>
    <w:rsid w:val="00362E88"/>
    <w:rsid w:val="003639B7"/>
    <w:rsid w:val="00363CAC"/>
    <w:rsid w:val="00363CF2"/>
    <w:rsid w:val="00365B4B"/>
    <w:rsid w:val="00366B3F"/>
    <w:rsid w:val="00366CD3"/>
    <w:rsid w:val="00367FC5"/>
    <w:rsid w:val="003706CB"/>
    <w:rsid w:val="003726AE"/>
    <w:rsid w:val="0037327D"/>
    <w:rsid w:val="00373EB5"/>
    <w:rsid w:val="00374521"/>
    <w:rsid w:val="00374B04"/>
    <w:rsid w:val="00376C94"/>
    <w:rsid w:val="00376E1B"/>
    <w:rsid w:val="00377E7B"/>
    <w:rsid w:val="00382D4F"/>
    <w:rsid w:val="003846A7"/>
    <w:rsid w:val="00385124"/>
    <w:rsid w:val="00387904"/>
    <w:rsid w:val="00390B6A"/>
    <w:rsid w:val="0039154C"/>
    <w:rsid w:val="00391701"/>
    <w:rsid w:val="00391F71"/>
    <w:rsid w:val="00392164"/>
    <w:rsid w:val="00392E73"/>
    <w:rsid w:val="003932B0"/>
    <w:rsid w:val="003941EF"/>
    <w:rsid w:val="00394D2B"/>
    <w:rsid w:val="003951D4"/>
    <w:rsid w:val="00396B65"/>
    <w:rsid w:val="00396CE1"/>
    <w:rsid w:val="003A18BC"/>
    <w:rsid w:val="003A2F90"/>
    <w:rsid w:val="003A3126"/>
    <w:rsid w:val="003A480F"/>
    <w:rsid w:val="003A5256"/>
    <w:rsid w:val="003A667C"/>
    <w:rsid w:val="003A6976"/>
    <w:rsid w:val="003A7A13"/>
    <w:rsid w:val="003B0786"/>
    <w:rsid w:val="003B0D86"/>
    <w:rsid w:val="003B0E8F"/>
    <w:rsid w:val="003B1166"/>
    <w:rsid w:val="003B13CD"/>
    <w:rsid w:val="003B209F"/>
    <w:rsid w:val="003B2E20"/>
    <w:rsid w:val="003B3F45"/>
    <w:rsid w:val="003B4C37"/>
    <w:rsid w:val="003B4F8A"/>
    <w:rsid w:val="003B546D"/>
    <w:rsid w:val="003B5914"/>
    <w:rsid w:val="003B6592"/>
    <w:rsid w:val="003B67A1"/>
    <w:rsid w:val="003B6C25"/>
    <w:rsid w:val="003B7F9A"/>
    <w:rsid w:val="003C0574"/>
    <w:rsid w:val="003C0E44"/>
    <w:rsid w:val="003C1B2D"/>
    <w:rsid w:val="003C2DAE"/>
    <w:rsid w:val="003C375F"/>
    <w:rsid w:val="003C38A6"/>
    <w:rsid w:val="003C3977"/>
    <w:rsid w:val="003C4121"/>
    <w:rsid w:val="003C4F07"/>
    <w:rsid w:val="003C5510"/>
    <w:rsid w:val="003C7516"/>
    <w:rsid w:val="003C7C4F"/>
    <w:rsid w:val="003C7E3F"/>
    <w:rsid w:val="003D0031"/>
    <w:rsid w:val="003D0241"/>
    <w:rsid w:val="003D05F8"/>
    <w:rsid w:val="003D0954"/>
    <w:rsid w:val="003D13FA"/>
    <w:rsid w:val="003D1C3D"/>
    <w:rsid w:val="003D2110"/>
    <w:rsid w:val="003D265B"/>
    <w:rsid w:val="003D4C13"/>
    <w:rsid w:val="003D4D44"/>
    <w:rsid w:val="003D4DF6"/>
    <w:rsid w:val="003D65F5"/>
    <w:rsid w:val="003D7382"/>
    <w:rsid w:val="003D7C9B"/>
    <w:rsid w:val="003E06CD"/>
    <w:rsid w:val="003E0A82"/>
    <w:rsid w:val="003E1027"/>
    <w:rsid w:val="003E10A1"/>
    <w:rsid w:val="003E123C"/>
    <w:rsid w:val="003E1B94"/>
    <w:rsid w:val="003E1DF7"/>
    <w:rsid w:val="003E1EA8"/>
    <w:rsid w:val="003E2456"/>
    <w:rsid w:val="003E2A2D"/>
    <w:rsid w:val="003E2E37"/>
    <w:rsid w:val="003E3306"/>
    <w:rsid w:val="003E3E07"/>
    <w:rsid w:val="003E456B"/>
    <w:rsid w:val="003E634A"/>
    <w:rsid w:val="003E6646"/>
    <w:rsid w:val="003E6E05"/>
    <w:rsid w:val="003E6E73"/>
    <w:rsid w:val="003E6F6D"/>
    <w:rsid w:val="003F386B"/>
    <w:rsid w:val="003F4B9B"/>
    <w:rsid w:val="003F51C2"/>
    <w:rsid w:val="003F5F7C"/>
    <w:rsid w:val="003F6AC7"/>
    <w:rsid w:val="003F7467"/>
    <w:rsid w:val="003F75F3"/>
    <w:rsid w:val="00401CD6"/>
    <w:rsid w:val="0040231F"/>
    <w:rsid w:val="00402BE5"/>
    <w:rsid w:val="004034DD"/>
    <w:rsid w:val="00403A4E"/>
    <w:rsid w:val="004056E6"/>
    <w:rsid w:val="0040585D"/>
    <w:rsid w:val="00405C06"/>
    <w:rsid w:val="00405C40"/>
    <w:rsid w:val="00405E79"/>
    <w:rsid w:val="0040639C"/>
    <w:rsid w:val="00407CDD"/>
    <w:rsid w:val="004104D7"/>
    <w:rsid w:val="00410DE3"/>
    <w:rsid w:val="004114A9"/>
    <w:rsid w:val="00411CD7"/>
    <w:rsid w:val="00412572"/>
    <w:rsid w:val="00412797"/>
    <w:rsid w:val="00413568"/>
    <w:rsid w:val="00413A75"/>
    <w:rsid w:val="00413BBE"/>
    <w:rsid w:val="0041474D"/>
    <w:rsid w:val="00415691"/>
    <w:rsid w:val="00416632"/>
    <w:rsid w:val="00417065"/>
    <w:rsid w:val="00417FB5"/>
    <w:rsid w:val="0042073A"/>
    <w:rsid w:val="004221F2"/>
    <w:rsid w:val="00423F97"/>
    <w:rsid w:val="00424413"/>
    <w:rsid w:val="00424593"/>
    <w:rsid w:val="00424899"/>
    <w:rsid w:val="004262F7"/>
    <w:rsid w:val="00426304"/>
    <w:rsid w:val="00426436"/>
    <w:rsid w:val="00426993"/>
    <w:rsid w:val="00426CE0"/>
    <w:rsid w:val="00427464"/>
    <w:rsid w:val="00427891"/>
    <w:rsid w:val="004278DB"/>
    <w:rsid w:val="00427C25"/>
    <w:rsid w:val="004301BC"/>
    <w:rsid w:val="0043252D"/>
    <w:rsid w:val="004327DC"/>
    <w:rsid w:val="00432B31"/>
    <w:rsid w:val="00433784"/>
    <w:rsid w:val="00434294"/>
    <w:rsid w:val="00434ED0"/>
    <w:rsid w:val="00435941"/>
    <w:rsid w:val="004376FD"/>
    <w:rsid w:val="00441016"/>
    <w:rsid w:val="004411BB"/>
    <w:rsid w:val="0044127F"/>
    <w:rsid w:val="00442048"/>
    <w:rsid w:val="00442765"/>
    <w:rsid w:val="0044345E"/>
    <w:rsid w:val="004435B0"/>
    <w:rsid w:val="00443CBF"/>
    <w:rsid w:val="004446DC"/>
    <w:rsid w:val="00444EA2"/>
    <w:rsid w:val="00444EDE"/>
    <w:rsid w:val="00445B82"/>
    <w:rsid w:val="00450094"/>
    <w:rsid w:val="00450479"/>
    <w:rsid w:val="00451049"/>
    <w:rsid w:val="00451514"/>
    <w:rsid w:val="0045200D"/>
    <w:rsid w:val="004522C6"/>
    <w:rsid w:val="0045233D"/>
    <w:rsid w:val="00452358"/>
    <w:rsid w:val="004525E5"/>
    <w:rsid w:val="00454691"/>
    <w:rsid w:val="00454FE5"/>
    <w:rsid w:val="0045524F"/>
    <w:rsid w:val="0045554A"/>
    <w:rsid w:val="00455765"/>
    <w:rsid w:val="004561E8"/>
    <w:rsid w:val="00456387"/>
    <w:rsid w:val="00456AD4"/>
    <w:rsid w:val="00456B27"/>
    <w:rsid w:val="004601D6"/>
    <w:rsid w:val="00460AC1"/>
    <w:rsid w:val="00465264"/>
    <w:rsid w:val="0046551E"/>
    <w:rsid w:val="004661DF"/>
    <w:rsid w:val="004662D7"/>
    <w:rsid w:val="0047074B"/>
    <w:rsid w:val="00470CB9"/>
    <w:rsid w:val="00470FC1"/>
    <w:rsid w:val="0047172D"/>
    <w:rsid w:val="00472ECA"/>
    <w:rsid w:val="004732F9"/>
    <w:rsid w:val="004749F3"/>
    <w:rsid w:val="00474EF0"/>
    <w:rsid w:val="00475273"/>
    <w:rsid w:val="00475D37"/>
    <w:rsid w:val="00476020"/>
    <w:rsid w:val="004762D2"/>
    <w:rsid w:val="0047667C"/>
    <w:rsid w:val="004769EF"/>
    <w:rsid w:val="00477176"/>
    <w:rsid w:val="004771D3"/>
    <w:rsid w:val="0047740E"/>
    <w:rsid w:val="0047770D"/>
    <w:rsid w:val="00477FD1"/>
    <w:rsid w:val="00480408"/>
    <w:rsid w:val="004805D6"/>
    <w:rsid w:val="00481967"/>
    <w:rsid w:val="0048229B"/>
    <w:rsid w:val="00482552"/>
    <w:rsid w:val="004826DD"/>
    <w:rsid w:val="004829E0"/>
    <w:rsid w:val="00483C40"/>
    <w:rsid w:val="00483E3E"/>
    <w:rsid w:val="00484003"/>
    <w:rsid w:val="00484239"/>
    <w:rsid w:val="004848F9"/>
    <w:rsid w:val="00484E96"/>
    <w:rsid w:val="00485C86"/>
    <w:rsid w:val="00486D48"/>
    <w:rsid w:val="004872A0"/>
    <w:rsid w:val="00490709"/>
    <w:rsid w:val="00490C93"/>
    <w:rsid w:val="00490CFB"/>
    <w:rsid w:val="00491149"/>
    <w:rsid w:val="0049198B"/>
    <w:rsid w:val="00491E89"/>
    <w:rsid w:val="00492AEE"/>
    <w:rsid w:val="00493C25"/>
    <w:rsid w:val="0049407F"/>
    <w:rsid w:val="00494750"/>
    <w:rsid w:val="0049515D"/>
    <w:rsid w:val="0049535D"/>
    <w:rsid w:val="0049538A"/>
    <w:rsid w:val="004955A9"/>
    <w:rsid w:val="00495764"/>
    <w:rsid w:val="00496927"/>
    <w:rsid w:val="0049692E"/>
    <w:rsid w:val="00497030"/>
    <w:rsid w:val="00497B42"/>
    <w:rsid w:val="004A0855"/>
    <w:rsid w:val="004A1B18"/>
    <w:rsid w:val="004A1F2E"/>
    <w:rsid w:val="004A31CF"/>
    <w:rsid w:val="004A3278"/>
    <w:rsid w:val="004A3F1E"/>
    <w:rsid w:val="004A46F8"/>
    <w:rsid w:val="004A4AF7"/>
    <w:rsid w:val="004A5F3E"/>
    <w:rsid w:val="004A667F"/>
    <w:rsid w:val="004A6867"/>
    <w:rsid w:val="004B070B"/>
    <w:rsid w:val="004B09F4"/>
    <w:rsid w:val="004B1244"/>
    <w:rsid w:val="004B1AC3"/>
    <w:rsid w:val="004B319E"/>
    <w:rsid w:val="004B3648"/>
    <w:rsid w:val="004B3A01"/>
    <w:rsid w:val="004B4480"/>
    <w:rsid w:val="004B4B2D"/>
    <w:rsid w:val="004B6547"/>
    <w:rsid w:val="004B7146"/>
    <w:rsid w:val="004B78D1"/>
    <w:rsid w:val="004B7D99"/>
    <w:rsid w:val="004C0E00"/>
    <w:rsid w:val="004C153E"/>
    <w:rsid w:val="004C1FC6"/>
    <w:rsid w:val="004C466A"/>
    <w:rsid w:val="004C4B9F"/>
    <w:rsid w:val="004C51E5"/>
    <w:rsid w:val="004C5AE7"/>
    <w:rsid w:val="004C5E69"/>
    <w:rsid w:val="004C6272"/>
    <w:rsid w:val="004C6F00"/>
    <w:rsid w:val="004C7277"/>
    <w:rsid w:val="004C7740"/>
    <w:rsid w:val="004C7C5A"/>
    <w:rsid w:val="004D07CD"/>
    <w:rsid w:val="004D10F7"/>
    <w:rsid w:val="004D117D"/>
    <w:rsid w:val="004D13F4"/>
    <w:rsid w:val="004D1667"/>
    <w:rsid w:val="004D273B"/>
    <w:rsid w:val="004D2FF7"/>
    <w:rsid w:val="004D3B37"/>
    <w:rsid w:val="004D3BCA"/>
    <w:rsid w:val="004D3CA7"/>
    <w:rsid w:val="004D4CC3"/>
    <w:rsid w:val="004D548C"/>
    <w:rsid w:val="004D68F4"/>
    <w:rsid w:val="004D694B"/>
    <w:rsid w:val="004D6FF6"/>
    <w:rsid w:val="004D7547"/>
    <w:rsid w:val="004D7691"/>
    <w:rsid w:val="004D795D"/>
    <w:rsid w:val="004D7E9B"/>
    <w:rsid w:val="004E0179"/>
    <w:rsid w:val="004E0D26"/>
    <w:rsid w:val="004E11B6"/>
    <w:rsid w:val="004E1E17"/>
    <w:rsid w:val="004E3756"/>
    <w:rsid w:val="004E4B15"/>
    <w:rsid w:val="004E5D87"/>
    <w:rsid w:val="004E667D"/>
    <w:rsid w:val="004E68E8"/>
    <w:rsid w:val="004E6A1C"/>
    <w:rsid w:val="004E6C8C"/>
    <w:rsid w:val="004E6DBD"/>
    <w:rsid w:val="004E6F49"/>
    <w:rsid w:val="004F0529"/>
    <w:rsid w:val="004F0C61"/>
    <w:rsid w:val="004F0D39"/>
    <w:rsid w:val="004F1BF7"/>
    <w:rsid w:val="004F2A8C"/>
    <w:rsid w:val="004F2A8F"/>
    <w:rsid w:val="004F353A"/>
    <w:rsid w:val="004F408A"/>
    <w:rsid w:val="004F4ADF"/>
    <w:rsid w:val="004F4DE7"/>
    <w:rsid w:val="004F6E27"/>
    <w:rsid w:val="004F7041"/>
    <w:rsid w:val="004F7309"/>
    <w:rsid w:val="004F7582"/>
    <w:rsid w:val="004F7637"/>
    <w:rsid w:val="004F78FC"/>
    <w:rsid w:val="004F7BDC"/>
    <w:rsid w:val="0050029D"/>
    <w:rsid w:val="00500335"/>
    <w:rsid w:val="00500532"/>
    <w:rsid w:val="00500537"/>
    <w:rsid w:val="00501BF0"/>
    <w:rsid w:val="00502E98"/>
    <w:rsid w:val="00502F96"/>
    <w:rsid w:val="005039FF"/>
    <w:rsid w:val="00504679"/>
    <w:rsid w:val="005048CC"/>
    <w:rsid w:val="00504939"/>
    <w:rsid w:val="00505828"/>
    <w:rsid w:val="00505D6C"/>
    <w:rsid w:val="0050684E"/>
    <w:rsid w:val="00506FE2"/>
    <w:rsid w:val="00507948"/>
    <w:rsid w:val="00507A6A"/>
    <w:rsid w:val="005118A1"/>
    <w:rsid w:val="0051624F"/>
    <w:rsid w:val="00516DD5"/>
    <w:rsid w:val="00517F73"/>
    <w:rsid w:val="005206D7"/>
    <w:rsid w:val="00520CF1"/>
    <w:rsid w:val="00520E3E"/>
    <w:rsid w:val="00522234"/>
    <w:rsid w:val="00522BB3"/>
    <w:rsid w:val="00523168"/>
    <w:rsid w:val="005234A3"/>
    <w:rsid w:val="005244CB"/>
    <w:rsid w:val="00524A37"/>
    <w:rsid w:val="00524B38"/>
    <w:rsid w:val="00524EB2"/>
    <w:rsid w:val="00525097"/>
    <w:rsid w:val="00531317"/>
    <w:rsid w:val="00532047"/>
    <w:rsid w:val="005321B8"/>
    <w:rsid w:val="00532D6C"/>
    <w:rsid w:val="00533759"/>
    <w:rsid w:val="00533CAB"/>
    <w:rsid w:val="00533F25"/>
    <w:rsid w:val="005352E0"/>
    <w:rsid w:val="005360A3"/>
    <w:rsid w:val="00536A0C"/>
    <w:rsid w:val="00537162"/>
    <w:rsid w:val="00537276"/>
    <w:rsid w:val="005377B0"/>
    <w:rsid w:val="00541129"/>
    <w:rsid w:val="00541769"/>
    <w:rsid w:val="005427BA"/>
    <w:rsid w:val="005437CA"/>
    <w:rsid w:val="00543F1D"/>
    <w:rsid w:val="005440FF"/>
    <w:rsid w:val="005444AC"/>
    <w:rsid w:val="005448CC"/>
    <w:rsid w:val="005453EC"/>
    <w:rsid w:val="00545491"/>
    <w:rsid w:val="00545F39"/>
    <w:rsid w:val="005467AE"/>
    <w:rsid w:val="0054766A"/>
    <w:rsid w:val="005501BE"/>
    <w:rsid w:val="0055046B"/>
    <w:rsid w:val="00550FDB"/>
    <w:rsid w:val="005513D1"/>
    <w:rsid w:val="005513F6"/>
    <w:rsid w:val="005521E1"/>
    <w:rsid w:val="00553027"/>
    <w:rsid w:val="00553A7F"/>
    <w:rsid w:val="00553DC5"/>
    <w:rsid w:val="005567A8"/>
    <w:rsid w:val="00556BF5"/>
    <w:rsid w:val="00556E85"/>
    <w:rsid w:val="00556F5E"/>
    <w:rsid w:val="00557230"/>
    <w:rsid w:val="00557314"/>
    <w:rsid w:val="0056028C"/>
    <w:rsid w:val="00560375"/>
    <w:rsid w:val="005608C5"/>
    <w:rsid w:val="00561493"/>
    <w:rsid w:val="00561680"/>
    <w:rsid w:val="00561F95"/>
    <w:rsid w:val="00562C27"/>
    <w:rsid w:val="00562F49"/>
    <w:rsid w:val="00563830"/>
    <w:rsid w:val="00563EA4"/>
    <w:rsid w:val="005646D5"/>
    <w:rsid w:val="00565365"/>
    <w:rsid w:val="005657E5"/>
    <w:rsid w:val="00565AB8"/>
    <w:rsid w:val="00566099"/>
    <w:rsid w:val="0056670F"/>
    <w:rsid w:val="00566F16"/>
    <w:rsid w:val="005679D9"/>
    <w:rsid w:val="00571E04"/>
    <w:rsid w:val="00572A75"/>
    <w:rsid w:val="0057314E"/>
    <w:rsid w:val="00573F16"/>
    <w:rsid w:val="00573FBB"/>
    <w:rsid w:val="00574882"/>
    <w:rsid w:val="00576DDF"/>
    <w:rsid w:val="00577899"/>
    <w:rsid w:val="00577966"/>
    <w:rsid w:val="00580452"/>
    <w:rsid w:val="005829C2"/>
    <w:rsid w:val="00583CFB"/>
    <w:rsid w:val="0058443F"/>
    <w:rsid w:val="00584599"/>
    <w:rsid w:val="00584B88"/>
    <w:rsid w:val="005854F9"/>
    <w:rsid w:val="0058570D"/>
    <w:rsid w:val="00585A5E"/>
    <w:rsid w:val="00585EDE"/>
    <w:rsid w:val="00586603"/>
    <w:rsid w:val="00587127"/>
    <w:rsid w:val="005879B8"/>
    <w:rsid w:val="00587FFD"/>
    <w:rsid w:val="005906D5"/>
    <w:rsid w:val="00590DD6"/>
    <w:rsid w:val="00590E19"/>
    <w:rsid w:val="005925F6"/>
    <w:rsid w:val="00592FE4"/>
    <w:rsid w:val="00594E45"/>
    <w:rsid w:val="0059511B"/>
    <w:rsid w:val="005951FA"/>
    <w:rsid w:val="0059560B"/>
    <w:rsid w:val="00596345"/>
    <w:rsid w:val="005968AC"/>
    <w:rsid w:val="00596DC1"/>
    <w:rsid w:val="0059728D"/>
    <w:rsid w:val="005972CD"/>
    <w:rsid w:val="0059777A"/>
    <w:rsid w:val="00597892"/>
    <w:rsid w:val="00597D7B"/>
    <w:rsid w:val="005A038F"/>
    <w:rsid w:val="005A0A5A"/>
    <w:rsid w:val="005A230B"/>
    <w:rsid w:val="005A2AA6"/>
    <w:rsid w:val="005A38E6"/>
    <w:rsid w:val="005A433E"/>
    <w:rsid w:val="005A47A3"/>
    <w:rsid w:val="005A4D6A"/>
    <w:rsid w:val="005A5066"/>
    <w:rsid w:val="005A6857"/>
    <w:rsid w:val="005A7131"/>
    <w:rsid w:val="005A76EC"/>
    <w:rsid w:val="005A782B"/>
    <w:rsid w:val="005B0E07"/>
    <w:rsid w:val="005B1029"/>
    <w:rsid w:val="005B1AB3"/>
    <w:rsid w:val="005B1F22"/>
    <w:rsid w:val="005B35DA"/>
    <w:rsid w:val="005B37D7"/>
    <w:rsid w:val="005B3DDF"/>
    <w:rsid w:val="005B3E35"/>
    <w:rsid w:val="005B3F0B"/>
    <w:rsid w:val="005B555C"/>
    <w:rsid w:val="005B56CC"/>
    <w:rsid w:val="005B6035"/>
    <w:rsid w:val="005B6142"/>
    <w:rsid w:val="005B75BC"/>
    <w:rsid w:val="005B7953"/>
    <w:rsid w:val="005B79C1"/>
    <w:rsid w:val="005B7B1E"/>
    <w:rsid w:val="005B7D49"/>
    <w:rsid w:val="005C08C2"/>
    <w:rsid w:val="005C1EDA"/>
    <w:rsid w:val="005C1F99"/>
    <w:rsid w:val="005C20A7"/>
    <w:rsid w:val="005C2887"/>
    <w:rsid w:val="005C3E76"/>
    <w:rsid w:val="005C56D6"/>
    <w:rsid w:val="005C61CA"/>
    <w:rsid w:val="005C6F51"/>
    <w:rsid w:val="005C7433"/>
    <w:rsid w:val="005C747D"/>
    <w:rsid w:val="005C773A"/>
    <w:rsid w:val="005D21FB"/>
    <w:rsid w:val="005D2531"/>
    <w:rsid w:val="005D25C0"/>
    <w:rsid w:val="005D32D5"/>
    <w:rsid w:val="005D3A40"/>
    <w:rsid w:val="005D3AFF"/>
    <w:rsid w:val="005D4095"/>
    <w:rsid w:val="005D4DCD"/>
    <w:rsid w:val="005D7288"/>
    <w:rsid w:val="005D728C"/>
    <w:rsid w:val="005D7678"/>
    <w:rsid w:val="005D7AF7"/>
    <w:rsid w:val="005D7EEB"/>
    <w:rsid w:val="005E1630"/>
    <w:rsid w:val="005E2457"/>
    <w:rsid w:val="005E2C4A"/>
    <w:rsid w:val="005E3B7D"/>
    <w:rsid w:val="005E619A"/>
    <w:rsid w:val="005E66BE"/>
    <w:rsid w:val="005E68E3"/>
    <w:rsid w:val="005E7A54"/>
    <w:rsid w:val="005E7BF7"/>
    <w:rsid w:val="005F0DA1"/>
    <w:rsid w:val="005F16B3"/>
    <w:rsid w:val="005F273F"/>
    <w:rsid w:val="005F2E55"/>
    <w:rsid w:val="005F57EA"/>
    <w:rsid w:val="005F5AAC"/>
    <w:rsid w:val="005F5DE3"/>
    <w:rsid w:val="005F61FF"/>
    <w:rsid w:val="005F6BFD"/>
    <w:rsid w:val="005F6E7F"/>
    <w:rsid w:val="005F755B"/>
    <w:rsid w:val="005F7CC6"/>
    <w:rsid w:val="006003DC"/>
    <w:rsid w:val="00600B6F"/>
    <w:rsid w:val="006012DE"/>
    <w:rsid w:val="00601E8F"/>
    <w:rsid w:val="00601FBC"/>
    <w:rsid w:val="006029ED"/>
    <w:rsid w:val="00602E41"/>
    <w:rsid w:val="00602F58"/>
    <w:rsid w:val="006032D7"/>
    <w:rsid w:val="00604E6F"/>
    <w:rsid w:val="00607315"/>
    <w:rsid w:val="00607362"/>
    <w:rsid w:val="006074F4"/>
    <w:rsid w:val="0060754A"/>
    <w:rsid w:val="006077E7"/>
    <w:rsid w:val="00610747"/>
    <w:rsid w:val="00611E63"/>
    <w:rsid w:val="0061223F"/>
    <w:rsid w:val="00613452"/>
    <w:rsid w:val="00613EF5"/>
    <w:rsid w:val="006142B6"/>
    <w:rsid w:val="006143F0"/>
    <w:rsid w:val="0061441D"/>
    <w:rsid w:val="00614783"/>
    <w:rsid w:val="006154A5"/>
    <w:rsid w:val="00615655"/>
    <w:rsid w:val="0061565B"/>
    <w:rsid w:val="006158CD"/>
    <w:rsid w:val="00615A1F"/>
    <w:rsid w:val="00615B33"/>
    <w:rsid w:val="00615DA7"/>
    <w:rsid w:val="00617785"/>
    <w:rsid w:val="00620979"/>
    <w:rsid w:val="006221CC"/>
    <w:rsid w:val="00622A16"/>
    <w:rsid w:val="00623743"/>
    <w:rsid w:val="00623BDC"/>
    <w:rsid w:val="00623C89"/>
    <w:rsid w:val="00623ED8"/>
    <w:rsid w:val="006246EC"/>
    <w:rsid w:val="006257DF"/>
    <w:rsid w:val="00626220"/>
    <w:rsid w:val="0063083F"/>
    <w:rsid w:val="00631B14"/>
    <w:rsid w:val="00632AE0"/>
    <w:rsid w:val="00633830"/>
    <w:rsid w:val="00633A3F"/>
    <w:rsid w:val="00633CE6"/>
    <w:rsid w:val="006340D0"/>
    <w:rsid w:val="006344B0"/>
    <w:rsid w:val="0063455B"/>
    <w:rsid w:val="006352EE"/>
    <w:rsid w:val="0063543B"/>
    <w:rsid w:val="00635715"/>
    <w:rsid w:val="00636C88"/>
    <w:rsid w:val="006371F2"/>
    <w:rsid w:val="006376C3"/>
    <w:rsid w:val="00640037"/>
    <w:rsid w:val="00641034"/>
    <w:rsid w:val="006416F7"/>
    <w:rsid w:val="006420C7"/>
    <w:rsid w:val="0064246A"/>
    <w:rsid w:val="00642A15"/>
    <w:rsid w:val="00642E78"/>
    <w:rsid w:val="00643118"/>
    <w:rsid w:val="006432BF"/>
    <w:rsid w:val="00644FD9"/>
    <w:rsid w:val="006454A4"/>
    <w:rsid w:val="006455F5"/>
    <w:rsid w:val="00645B03"/>
    <w:rsid w:val="006460C4"/>
    <w:rsid w:val="006460E7"/>
    <w:rsid w:val="006469E6"/>
    <w:rsid w:val="006472E5"/>
    <w:rsid w:val="0064796A"/>
    <w:rsid w:val="00651560"/>
    <w:rsid w:val="006515AB"/>
    <w:rsid w:val="006516BD"/>
    <w:rsid w:val="00652DAE"/>
    <w:rsid w:val="006547E7"/>
    <w:rsid w:val="00655BCB"/>
    <w:rsid w:val="006563BF"/>
    <w:rsid w:val="00656822"/>
    <w:rsid w:val="00657A86"/>
    <w:rsid w:val="00657D8C"/>
    <w:rsid w:val="006602A0"/>
    <w:rsid w:val="0066145C"/>
    <w:rsid w:val="00661D7A"/>
    <w:rsid w:val="00662654"/>
    <w:rsid w:val="006629A2"/>
    <w:rsid w:val="00662CD6"/>
    <w:rsid w:val="00662F40"/>
    <w:rsid w:val="00663001"/>
    <w:rsid w:val="00663C1F"/>
    <w:rsid w:val="00663E4D"/>
    <w:rsid w:val="006647A8"/>
    <w:rsid w:val="0066576D"/>
    <w:rsid w:val="00666733"/>
    <w:rsid w:val="00666B1F"/>
    <w:rsid w:val="00670BEE"/>
    <w:rsid w:val="0067148C"/>
    <w:rsid w:val="00671853"/>
    <w:rsid w:val="00671E89"/>
    <w:rsid w:val="0067353B"/>
    <w:rsid w:val="00673978"/>
    <w:rsid w:val="00673C3F"/>
    <w:rsid w:val="0067402E"/>
    <w:rsid w:val="006742E1"/>
    <w:rsid w:val="006754E3"/>
    <w:rsid w:val="00676078"/>
    <w:rsid w:val="00676331"/>
    <w:rsid w:val="006768DD"/>
    <w:rsid w:val="00677696"/>
    <w:rsid w:val="0067792E"/>
    <w:rsid w:val="006801A2"/>
    <w:rsid w:val="0068133B"/>
    <w:rsid w:val="006813E7"/>
    <w:rsid w:val="00682A18"/>
    <w:rsid w:val="00682ADA"/>
    <w:rsid w:val="00682BAC"/>
    <w:rsid w:val="00682FAB"/>
    <w:rsid w:val="00683A6F"/>
    <w:rsid w:val="00683CE5"/>
    <w:rsid w:val="0068465C"/>
    <w:rsid w:val="00684B7E"/>
    <w:rsid w:val="00684B80"/>
    <w:rsid w:val="00685699"/>
    <w:rsid w:val="006857DF"/>
    <w:rsid w:val="00686895"/>
    <w:rsid w:val="00687387"/>
    <w:rsid w:val="00687C26"/>
    <w:rsid w:val="006923B8"/>
    <w:rsid w:val="0069263F"/>
    <w:rsid w:val="00693E83"/>
    <w:rsid w:val="00694507"/>
    <w:rsid w:val="00694C05"/>
    <w:rsid w:val="006976FA"/>
    <w:rsid w:val="00697F3D"/>
    <w:rsid w:val="006A125E"/>
    <w:rsid w:val="006A1EFA"/>
    <w:rsid w:val="006A1F7F"/>
    <w:rsid w:val="006A30A2"/>
    <w:rsid w:val="006A33E9"/>
    <w:rsid w:val="006A34AA"/>
    <w:rsid w:val="006A3877"/>
    <w:rsid w:val="006A4284"/>
    <w:rsid w:val="006A45AB"/>
    <w:rsid w:val="006A498E"/>
    <w:rsid w:val="006A5189"/>
    <w:rsid w:val="006A5D0F"/>
    <w:rsid w:val="006B0285"/>
    <w:rsid w:val="006B02BE"/>
    <w:rsid w:val="006B0653"/>
    <w:rsid w:val="006B0A53"/>
    <w:rsid w:val="006B0C1E"/>
    <w:rsid w:val="006B1A16"/>
    <w:rsid w:val="006B417B"/>
    <w:rsid w:val="006B4324"/>
    <w:rsid w:val="006B499D"/>
    <w:rsid w:val="006B581E"/>
    <w:rsid w:val="006B62E7"/>
    <w:rsid w:val="006B67E4"/>
    <w:rsid w:val="006C2ED6"/>
    <w:rsid w:val="006C3183"/>
    <w:rsid w:val="006C3A75"/>
    <w:rsid w:val="006C5762"/>
    <w:rsid w:val="006C5BC0"/>
    <w:rsid w:val="006C5E0E"/>
    <w:rsid w:val="006C6415"/>
    <w:rsid w:val="006C6CDE"/>
    <w:rsid w:val="006C70EF"/>
    <w:rsid w:val="006C7CEA"/>
    <w:rsid w:val="006D0BD5"/>
    <w:rsid w:val="006D1953"/>
    <w:rsid w:val="006D2FB7"/>
    <w:rsid w:val="006D3685"/>
    <w:rsid w:val="006D438C"/>
    <w:rsid w:val="006D4478"/>
    <w:rsid w:val="006D46B9"/>
    <w:rsid w:val="006D53C4"/>
    <w:rsid w:val="006D636F"/>
    <w:rsid w:val="006D703B"/>
    <w:rsid w:val="006D77B9"/>
    <w:rsid w:val="006D7A64"/>
    <w:rsid w:val="006E00D1"/>
    <w:rsid w:val="006E0836"/>
    <w:rsid w:val="006E0F96"/>
    <w:rsid w:val="006E178D"/>
    <w:rsid w:val="006E1E3C"/>
    <w:rsid w:val="006E214E"/>
    <w:rsid w:val="006E3178"/>
    <w:rsid w:val="006E31E9"/>
    <w:rsid w:val="006E3BC2"/>
    <w:rsid w:val="006E3F71"/>
    <w:rsid w:val="006E462F"/>
    <w:rsid w:val="006E466B"/>
    <w:rsid w:val="006E47BB"/>
    <w:rsid w:val="006E4985"/>
    <w:rsid w:val="006E50EF"/>
    <w:rsid w:val="006E6A9F"/>
    <w:rsid w:val="006E6C3E"/>
    <w:rsid w:val="006E736C"/>
    <w:rsid w:val="006E7AC9"/>
    <w:rsid w:val="006F0718"/>
    <w:rsid w:val="006F0787"/>
    <w:rsid w:val="006F0810"/>
    <w:rsid w:val="006F0FEB"/>
    <w:rsid w:val="006F1294"/>
    <w:rsid w:val="006F1295"/>
    <w:rsid w:val="006F16CE"/>
    <w:rsid w:val="006F17E9"/>
    <w:rsid w:val="006F1B88"/>
    <w:rsid w:val="006F1E50"/>
    <w:rsid w:val="006F3208"/>
    <w:rsid w:val="006F3510"/>
    <w:rsid w:val="006F3D38"/>
    <w:rsid w:val="006F4749"/>
    <w:rsid w:val="006F49AD"/>
    <w:rsid w:val="006F5279"/>
    <w:rsid w:val="006F5AA3"/>
    <w:rsid w:val="006F6423"/>
    <w:rsid w:val="006F652B"/>
    <w:rsid w:val="006F6630"/>
    <w:rsid w:val="006F70ED"/>
    <w:rsid w:val="006F7261"/>
    <w:rsid w:val="006F739B"/>
    <w:rsid w:val="007003A8"/>
    <w:rsid w:val="007003EA"/>
    <w:rsid w:val="00701243"/>
    <w:rsid w:val="00701844"/>
    <w:rsid w:val="00701B5D"/>
    <w:rsid w:val="00701F90"/>
    <w:rsid w:val="00702D3D"/>
    <w:rsid w:val="00702D6C"/>
    <w:rsid w:val="0070388F"/>
    <w:rsid w:val="00704526"/>
    <w:rsid w:val="007046A6"/>
    <w:rsid w:val="00705232"/>
    <w:rsid w:val="007059EF"/>
    <w:rsid w:val="007079F4"/>
    <w:rsid w:val="00707F52"/>
    <w:rsid w:val="0071040A"/>
    <w:rsid w:val="0071126D"/>
    <w:rsid w:val="0071361A"/>
    <w:rsid w:val="0071363E"/>
    <w:rsid w:val="00714282"/>
    <w:rsid w:val="007142ED"/>
    <w:rsid w:val="00714D9F"/>
    <w:rsid w:val="00714FFA"/>
    <w:rsid w:val="00715AED"/>
    <w:rsid w:val="007166E1"/>
    <w:rsid w:val="00716EA7"/>
    <w:rsid w:val="0071704A"/>
    <w:rsid w:val="0071767E"/>
    <w:rsid w:val="00717761"/>
    <w:rsid w:val="00717BBD"/>
    <w:rsid w:val="00720945"/>
    <w:rsid w:val="00720A14"/>
    <w:rsid w:val="00721393"/>
    <w:rsid w:val="00721A90"/>
    <w:rsid w:val="00722153"/>
    <w:rsid w:val="00724860"/>
    <w:rsid w:val="00725073"/>
    <w:rsid w:val="00725B3C"/>
    <w:rsid w:val="00726F4F"/>
    <w:rsid w:val="007304E5"/>
    <w:rsid w:val="00730C56"/>
    <w:rsid w:val="00732DAA"/>
    <w:rsid w:val="007335C3"/>
    <w:rsid w:val="00733BF5"/>
    <w:rsid w:val="00733C74"/>
    <w:rsid w:val="007347EE"/>
    <w:rsid w:val="00734C8A"/>
    <w:rsid w:val="00735211"/>
    <w:rsid w:val="00735C30"/>
    <w:rsid w:val="00737C98"/>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2C95"/>
    <w:rsid w:val="007531F4"/>
    <w:rsid w:val="00754839"/>
    <w:rsid w:val="00754FDC"/>
    <w:rsid w:val="00755261"/>
    <w:rsid w:val="00755D42"/>
    <w:rsid w:val="00755F17"/>
    <w:rsid w:val="007566F4"/>
    <w:rsid w:val="00757A34"/>
    <w:rsid w:val="00757DBF"/>
    <w:rsid w:val="00760E8D"/>
    <w:rsid w:val="007623D7"/>
    <w:rsid w:val="00762A92"/>
    <w:rsid w:val="007634AB"/>
    <w:rsid w:val="00763738"/>
    <w:rsid w:val="007641B0"/>
    <w:rsid w:val="00764713"/>
    <w:rsid w:val="00765C88"/>
    <w:rsid w:val="00765FAA"/>
    <w:rsid w:val="00767414"/>
    <w:rsid w:val="007674BC"/>
    <w:rsid w:val="00770AF3"/>
    <w:rsid w:val="0077126E"/>
    <w:rsid w:val="00771BE8"/>
    <w:rsid w:val="00771DEC"/>
    <w:rsid w:val="00772882"/>
    <w:rsid w:val="0077306D"/>
    <w:rsid w:val="007735D0"/>
    <w:rsid w:val="00773A51"/>
    <w:rsid w:val="00773C6A"/>
    <w:rsid w:val="00774315"/>
    <w:rsid w:val="007763A2"/>
    <w:rsid w:val="00776D51"/>
    <w:rsid w:val="00780922"/>
    <w:rsid w:val="00780B33"/>
    <w:rsid w:val="00780BC9"/>
    <w:rsid w:val="007812B5"/>
    <w:rsid w:val="00781C1A"/>
    <w:rsid w:val="007825F5"/>
    <w:rsid w:val="00782901"/>
    <w:rsid w:val="00782A97"/>
    <w:rsid w:val="00782C62"/>
    <w:rsid w:val="0078404B"/>
    <w:rsid w:val="007857BF"/>
    <w:rsid w:val="00786BD0"/>
    <w:rsid w:val="00786D6C"/>
    <w:rsid w:val="00790242"/>
    <w:rsid w:val="0079138A"/>
    <w:rsid w:val="00791E05"/>
    <w:rsid w:val="007922CC"/>
    <w:rsid w:val="00792562"/>
    <w:rsid w:val="007929EC"/>
    <w:rsid w:val="0079309C"/>
    <w:rsid w:val="00794818"/>
    <w:rsid w:val="00794B34"/>
    <w:rsid w:val="0079514D"/>
    <w:rsid w:val="007957B8"/>
    <w:rsid w:val="007960FF"/>
    <w:rsid w:val="007972FD"/>
    <w:rsid w:val="007A045B"/>
    <w:rsid w:val="007A0C9A"/>
    <w:rsid w:val="007A2234"/>
    <w:rsid w:val="007A27A8"/>
    <w:rsid w:val="007A2FF9"/>
    <w:rsid w:val="007A3419"/>
    <w:rsid w:val="007A4407"/>
    <w:rsid w:val="007A45AA"/>
    <w:rsid w:val="007A50E5"/>
    <w:rsid w:val="007A5263"/>
    <w:rsid w:val="007A7D63"/>
    <w:rsid w:val="007A7EC7"/>
    <w:rsid w:val="007B0371"/>
    <w:rsid w:val="007B0D47"/>
    <w:rsid w:val="007B111B"/>
    <w:rsid w:val="007B13FD"/>
    <w:rsid w:val="007B305C"/>
    <w:rsid w:val="007B3742"/>
    <w:rsid w:val="007B3D7D"/>
    <w:rsid w:val="007B4962"/>
    <w:rsid w:val="007B4EA0"/>
    <w:rsid w:val="007B5853"/>
    <w:rsid w:val="007B59CE"/>
    <w:rsid w:val="007B5CB4"/>
    <w:rsid w:val="007B5EB8"/>
    <w:rsid w:val="007C0207"/>
    <w:rsid w:val="007C06B9"/>
    <w:rsid w:val="007C0A01"/>
    <w:rsid w:val="007C1475"/>
    <w:rsid w:val="007C1902"/>
    <w:rsid w:val="007C2875"/>
    <w:rsid w:val="007C28DE"/>
    <w:rsid w:val="007C2BCF"/>
    <w:rsid w:val="007C44C0"/>
    <w:rsid w:val="007C44EA"/>
    <w:rsid w:val="007C491B"/>
    <w:rsid w:val="007C49BD"/>
    <w:rsid w:val="007C4BD1"/>
    <w:rsid w:val="007C627D"/>
    <w:rsid w:val="007C6BE0"/>
    <w:rsid w:val="007C7E7F"/>
    <w:rsid w:val="007D02CC"/>
    <w:rsid w:val="007D2B26"/>
    <w:rsid w:val="007D3373"/>
    <w:rsid w:val="007D4784"/>
    <w:rsid w:val="007D4AA4"/>
    <w:rsid w:val="007D4EBD"/>
    <w:rsid w:val="007D588B"/>
    <w:rsid w:val="007D6397"/>
    <w:rsid w:val="007D768A"/>
    <w:rsid w:val="007E1429"/>
    <w:rsid w:val="007E18AF"/>
    <w:rsid w:val="007E2D22"/>
    <w:rsid w:val="007E2F55"/>
    <w:rsid w:val="007E404B"/>
    <w:rsid w:val="007E5FDA"/>
    <w:rsid w:val="007E719E"/>
    <w:rsid w:val="007E73FC"/>
    <w:rsid w:val="007E7A49"/>
    <w:rsid w:val="007F08F0"/>
    <w:rsid w:val="007F0A52"/>
    <w:rsid w:val="007F1D69"/>
    <w:rsid w:val="007F2C78"/>
    <w:rsid w:val="007F2E58"/>
    <w:rsid w:val="007F31DF"/>
    <w:rsid w:val="007F3F75"/>
    <w:rsid w:val="007F4D43"/>
    <w:rsid w:val="007F642E"/>
    <w:rsid w:val="007F643A"/>
    <w:rsid w:val="007F6FB4"/>
    <w:rsid w:val="007F7A80"/>
    <w:rsid w:val="008021D6"/>
    <w:rsid w:val="00802677"/>
    <w:rsid w:val="008030BB"/>
    <w:rsid w:val="00803383"/>
    <w:rsid w:val="00803653"/>
    <w:rsid w:val="00803FA4"/>
    <w:rsid w:val="008044AF"/>
    <w:rsid w:val="008045F6"/>
    <w:rsid w:val="008052A4"/>
    <w:rsid w:val="00805472"/>
    <w:rsid w:val="00806B43"/>
    <w:rsid w:val="00807312"/>
    <w:rsid w:val="008077AF"/>
    <w:rsid w:val="00807F1C"/>
    <w:rsid w:val="00810A12"/>
    <w:rsid w:val="00810A39"/>
    <w:rsid w:val="00810BD4"/>
    <w:rsid w:val="00810F3A"/>
    <w:rsid w:val="008111AE"/>
    <w:rsid w:val="0081129E"/>
    <w:rsid w:val="00812196"/>
    <w:rsid w:val="00814D93"/>
    <w:rsid w:val="00814E6E"/>
    <w:rsid w:val="0081521C"/>
    <w:rsid w:val="00815EFC"/>
    <w:rsid w:val="0081602D"/>
    <w:rsid w:val="00816230"/>
    <w:rsid w:val="00816D60"/>
    <w:rsid w:val="0082002F"/>
    <w:rsid w:val="0082063B"/>
    <w:rsid w:val="008207E1"/>
    <w:rsid w:val="00820A02"/>
    <w:rsid w:val="00820C8A"/>
    <w:rsid w:val="0082173D"/>
    <w:rsid w:val="00821DC2"/>
    <w:rsid w:val="00821FAE"/>
    <w:rsid w:val="0082316E"/>
    <w:rsid w:val="008234D9"/>
    <w:rsid w:val="00823643"/>
    <w:rsid w:val="008239E2"/>
    <w:rsid w:val="008244EC"/>
    <w:rsid w:val="00824C5F"/>
    <w:rsid w:val="008256F4"/>
    <w:rsid w:val="008266C0"/>
    <w:rsid w:val="008273F4"/>
    <w:rsid w:val="00830279"/>
    <w:rsid w:val="00831870"/>
    <w:rsid w:val="00831A55"/>
    <w:rsid w:val="008323E9"/>
    <w:rsid w:val="00833B7E"/>
    <w:rsid w:val="00833E77"/>
    <w:rsid w:val="008353B0"/>
    <w:rsid w:val="008363FA"/>
    <w:rsid w:val="008371F3"/>
    <w:rsid w:val="00837560"/>
    <w:rsid w:val="00837693"/>
    <w:rsid w:val="008378BA"/>
    <w:rsid w:val="008378FD"/>
    <w:rsid w:val="008406CE"/>
    <w:rsid w:val="008422A7"/>
    <w:rsid w:val="0084265E"/>
    <w:rsid w:val="0084392A"/>
    <w:rsid w:val="008444E3"/>
    <w:rsid w:val="008471E6"/>
    <w:rsid w:val="008472AC"/>
    <w:rsid w:val="008475F7"/>
    <w:rsid w:val="00847732"/>
    <w:rsid w:val="00847B9C"/>
    <w:rsid w:val="00850076"/>
    <w:rsid w:val="008505D0"/>
    <w:rsid w:val="00850686"/>
    <w:rsid w:val="00851256"/>
    <w:rsid w:val="008513E4"/>
    <w:rsid w:val="00852071"/>
    <w:rsid w:val="00852174"/>
    <w:rsid w:val="008526FC"/>
    <w:rsid w:val="00853561"/>
    <w:rsid w:val="00853B46"/>
    <w:rsid w:val="0085402F"/>
    <w:rsid w:val="008550AD"/>
    <w:rsid w:val="0085525A"/>
    <w:rsid w:val="0085598E"/>
    <w:rsid w:val="00856405"/>
    <w:rsid w:val="00857B26"/>
    <w:rsid w:val="0086006D"/>
    <w:rsid w:val="00860104"/>
    <w:rsid w:val="00860EB5"/>
    <w:rsid w:val="00861663"/>
    <w:rsid w:val="008616F3"/>
    <w:rsid w:val="0086197A"/>
    <w:rsid w:val="00861F41"/>
    <w:rsid w:val="00862235"/>
    <w:rsid w:val="00863A8E"/>
    <w:rsid w:val="00865D3C"/>
    <w:rsid w:val="00866340"/>
    <w:rsid w:val="00866394"/>
    <w:rsid w:val="0086675A"/>
    <w:rsid w:val="00867032"/>
    <w:rsid w:val="0086741E"/>
    <w:rsid w:val="0086784F"/>
    <w:rsid w:val="008700EE"/>
    <w:rsid w:val="008718D6"/>
    <w:rsid w:val="00871D9A"/>
    <w:rsid w:val="00871FDD"/>
    <w:rsid w:val="00872D02"/>
    <w:rsid w:val="00872DCF"/>
    <w:rsid w:val="008732A4"/>
    <w:rsid w:val="00875565"/>
    <w:rsid w:val="00876262"/>
    <w:rsid w:val="00876506"/>
    <w:rsid w:val="008767FB"/>
    <w:rsid w:val="00876A51"/>
    <w:rsid w:val="00877478"/>
    <w:rsid w:val="00877709"/>
    <w:rsid w:val="00877E29"/>
    <w:rsid w:val="008805D7"/>
    <w:rsid w:val="00883E7C"/>
    <w:rsid w:val="00883F8C"/>
    <w:rsid w:val="00884892"/>
    <w:rsid w:val="00884C97"/>
    <w:rsid w:val="00884CD9"/>
    <w:rsid w:val="00885AF6"/>
    <w:rsid w:val="00885FEE"/>
    <w:rsid w:val="0088700F"/>
    <w:rsid w:val="00887A53"/>
    <w:rsid w:val="008908D8"/>
    <w:rsid w:val="00891058"/>
    <w:rsid w:val="00891AEC"/>
    <w:rsid w:val="008924C5"/>
    <w:rsid w:val="008935A0"/>
    <w:rsid w:val="00893661"/>
    <w:rsid w:val="00893728"/>
    <w:rsid w:val="00893A3A"/>
    <w:rsid w:val="0089457F"/>
    <w:rsid w:val="00895AC6"/>
    <w:rsid w:val="008967B9"/>
    <w:rsid w:val="00896C76"/>
    <w:rsid w:val="0089757F"/>
    <w:rsid w:val="008A0C18"/>
    <w:rsid w:val="008A1AFD"/>
    <w:rsid w:val="008A29AD"/>
    <w:rsid w:val="008A2EBB"/>
    <w:rsid w:val="008A3184"/>
    <w:rsid w:val="008A3AB6"/>
    <w:rsid w:val="008A4EC3"/>
    <w:rsid w:val="008A4EFD"/>
    <w:rsid w:val="008A4FBD"/>
    <w:rsid w:val="008A7B0E"/>
    <w:rsid w:val="008A7F4C"/>
    <w:rsid w:val="008B1EF5"/>
    <w:rsid w:val="008B1F9F"/>
    <w:rsid w:val="008B2BB4"/>
    <w:rsid w:val="008B35CD"/>
    <w:rsid w:val="008B361E"/>
    <w:rsid w:val="008B3FD6"/>
    <w:rsid w:val="008B43F9"/>
    <w:rsid w:val="008B4789"/>
    <w:rsid w:val="008B485C"/>
    <w:rsid w:val="008B514F"/>
    <w:rsid w:val="008B52D2"/>
    <w:rsid w:val="008B5C1A"/>
    <w:rsid w:val="008B5CB3"/>
    <w:rsid w:val="008B61F9"/>
    <w:rsid w:val="008B69E8"/>
    <w:rsid w:val="008B6DF4"/>
    <w:rsid w:val="008B6EB5"/>
    <w:rsid w:val="008B7451"/>
    <w:rsid w:val="008B77C6"/>
    <w:rsid w:val="008C0E5E"/>
    <w:rsid w:val="008C0FD2"/>
    <w:rsid w:val="008C1542"/>
    <w:rsid w:val="008C17FC"/>
    <w:rsid w:val="008C1FE5"/>
    <w:rsid w:val="008C2315"/>
    <w:rsid w:val="008C245F"/>
    <w:rsid w:val="008C2D05"/>
    <w:rsid w:val="008C3508"/>
    <w:rsid w:val="008C4411"/>
    <w:rsid w:val="008C4A39"/>
    <w:rsid w:val="008C675C"/>
    <w:rsid w:val="008D08A6"/>
    <w:rsid w:val="008D145B"/>
    <w:rsid w:val="008D1784"/>
    <w:rsid w:val="008D17EB"/>
    <w:rsid w:val="008D1D85"/>
    <w:rsid w:val="008D2D49"/>
    <w:rsid w:val="008D32CA"/>
    <w:rsid w:val="008D336B"/>
    <w:rsid w:val="008D3DB4"/>
    <w:rsid w:val="008D4711"/>
    <w:rsid w:val="008D4F05"/>
    <w:rsid w:val="008D4FA8"/>
    <w:rsid w:val="008D59B2"/>
    <w:rsid w:val="008D5B23"/>
    <w:rsid w:val="008D6129"/>
    <w:rsid w:val="008D6666"/>
    <w:rsid w:val="008D6A0B"/>
    <w:rsid w:val="008D6F48"/>
    <w:rsid w:val="008D76E7"/>
    <w:rsid w:val="008D7F34"/>
    <w:rsid w:val="008E09BB"/>
    <w:rsid w:val="008E1072"/>
    <w:rsid w:val="008E13C2"/>
    <w:rsid w:val="008E1DA3"/>
    <w:rsid w:val="008E1E97"/>
    <w:rsid w:val="008E3288"/>
    <w:rsid w:val="008E32F2"/>
    <w:rsid w:val="008E38F4"/>
    <w:rsid w:val="008E3E92"/>
    <w:rsid w:val="008E436E"/>
    <w:rsid w:val="008E49F4"/>
    <w:rsid w:val="008E5872"/>
    <w:rsid w:val="008E6763"/>
    <w:rsid w:val="008E7DA6"/>
    <w:rsid w:val="008F1724"/>
    <w:rsid w:val="008F1B19"/>
    <w:rsid w:val="008F2452"/>
    <w:rsid w:val="008F2A6F"/>
    <w:rsid w:val="008F2FFE"/>
    <w:rsid w:val="008F31AD"/>
    <w:rsid w:val="008F3A60"/>
    <w:rsid w:val="008F3B1E"/>
    <w:rsid w:val="008F3C38"/>
    <w:rsid w:val="008F5E85"/>
    <w:rsid w:val="008F62B8"/>
    <w:rsid w:val="008F634D"/>
    <w:rsid w:val="008F6394"/>
    <w:rsid w:val="008F659B"/>
    <w:rsid w:val="008F6A24"/>
    <w:rsid w:val="008F7AD6"/>
    <w:rsid w:val="008F7D8F"/>
    <w:rsid w:val="008F7E2D"/>
    <w:rsid w:val="00900674"/>
    <w:rsid w:val="009012AA"/>
    <w:rsid w:val="00901D13"/>
    <w:rsid w:val="00903FB1"/>
    <w:rsid w:val="009048AA"/>
    <w:rsid w:val="00904E30"/>
    <w:rsid w:val="0090542E"/>
    <w:rsid w:val="00905AE5"/>
    <w:rsid w:val="00905D49"/>
    <w:rsid w:val="0090626A"/>
    <w:rsid w:val="00906883"/>
    <w:rsid w:val="00906B6B"/>
    <w:rsid w:val="00907358"/>
    <w:rsid w:val="00907BE4"/>
    <w:rsid w:val="00907CA6"/>
    <w:rsid w:val="009107AE"/>
    <w:rsid w:val="0091125C"/>
    <w:rsid w:val="0091162E"/>
    <w:rsid w:val="009125D7"/>
    <w:rsid w:val="009128F6"/>
    <w:rsid w:val="00912E27"/>
    <w:rsid w:val="0091323F"/>
    <w:rsid w:val="00913F02"/>
    <w:rsid w:val="00914977"/>
    <w:rsid w:val="009149FB"/>
    <w:rsid w:val="00914B74"/>
    <w:rsid w:val="00915ED0"/>
    <w:rsid w:val="00916EBC"/>
    <w:rsid w:val="00917066"/>
    <w:rsid w:val="00917248"/>
    <w:rsid w:val="009172CB"/>
    <w:rsid w:val="00917EFE"/>
    <w:rsid w:val="00920B80"/>
    <w:rsid w:val="00921379"/>
    <w:rsid w:val="009225AE"/>
    <w:rsid w:val="00922E32"/>
    <w:rsid w:val="0092356F"/>
    <w:rsid w:val="0092416C"/>
    <w:rsid w:val="0092427A"/>
    <w:rsid w:val="009245AB"/>
    <w:rsid w:val="00924702"/>
    <w:rsid w:val="0092566A"/>
    <w:rsid w:val="009260B6"/>
    <w:rsid w:val="00926560"/>
    <w:rsid w:val="00927207"/>
    <w:rsid w:val="00927B91"/>
    <w:rsid w:val="00927FEF"/>
    <w:rsid w:val="0093040F"/>
    <w:rsid w:val="00930493"/>
    <w:rsid w:val="0093075E"/>
    <w:rsid w:val="009319A4"/>
    <w:rsid w:val="009326E0"/>
    <w:rsid w:val="00932814"/>
    <w:rsid w:val="0093431B"/>
    <w:rsid w:val="0093595A"/>
    <w:rsid w:val="009364D9"/>
    <w:rsid w:val="009369C0"/>
    <w:rsid w:val="00936A9A"/>
    <w:rsid w:val="00937978"/>
    <w:rsid w:val="00937CAD"/>
    <w:rsid w:val="00940B9B"/>
    <w:rsid w:val="00940E3A"/>
    <w:rsid w:val="00940F90"/>
    <w:rsid w:val="00940FF4"/>
    <w:rsid w:val="00942417"/>
    <w:rsid w:val="009425D2"/>
    <w:rsid w:val="00943B63"/>
    <w:rsid w:val="00943C0E"/>
    <w:rsid w:val="00944E73"/>
    <w:rsid w:val="00945108"/>
    <w:rsid w:val="0094528B"/>
    <w:rsid w:val="00945BD0"/>
    <w:rsid w:val="00945CA0"/>
    <w:rsid w:val="00946608"/>
    <w:rsid w:val="00946F49"/>
    <w:rsid w:val="00947619"/>
    <w:rsid w:val="009476D5"/>
    <w:rsid w:val="00950706"/>
    <w:rsid w:val="009509D9"/>
    <w:rsid w:val="00950DBD"/>
    <w:rsid w:val="0095175C"/>
    <w:rsid w:val="00951A4F"/>
    <w:rsid w:val="00951FEF"/>
    <w:rsid w:val="00952FB2"/>
    <w:rsid w:val="0095321C"/>
    <w:rsid w:val="0095330A"/>
    <w:rsid w:val="00953C4B"/>
    <w:rsid w:val="00955292"/>
    <w:rsid w:val="00955878"/>
    <w:rsid w:val="009564B3"/>
    <w:rsid w:val="0095676C"/>
    <w:rsid w:val="00956D4B"/>
    <w:rsid w:val="00957BB6"/>
    <w:rsid w:val="0096012B"/>
    <w:rsid w:val="0096055D"/>
    <w:rsid w:val="009608DA"/>
    <w:rsid w:val="00961390"/>
    <w:rsid w:val="009619F5"/>
    <w:rsid w:val="009622C2"/>
    <w:rsid w:val="00963A1B"/>
    <w:rsid w:val="00963D8F"/>
    <w:rsid w:val="00964EB7"/>
    <w:rsid w:val="00965D56"/>
    <w:rsid w:val="009665C5"/>
    <w:rsid w:val="00966B34"/>
    <w:rsid w:val="0096704A"/>
    <w:rsid w:val="009678CB"/>
    <w:rsid w:val="00967B24"/>
    <w:rsid w:val="00967FB3"/>
    <w:rsid w:val="00967FD2"/>
    <w:rsid w:val="0097161A"/>
    <w:rsid w:val="00971659"/>
    <w:rsid w:val="00971AAE"/>
    <w:rsid w:val="00971BDB"/>
    <w:rsid w:val="00971C9B"/>
    <w:rsid w:val="00972F8B"/>
    <w:rsid w:val="00972FA3"/>
    <w:rsid w:val="00973730"/>
    <w:rsid w:val="00973834"/>
    <w:rsid w:val="00974C67"/>
    <w:rsid w:val="00974D89"/>
    <w:rsid w:val="0097579C"/>
    <w:rsid w:val="0097648B"/>
    <w:rsid w:val="0097794A"/>
    <w:rsid w:val="00980141"/>
    <w:rsid w:val="009803E0"/>
    <w:rsid w:val="00980653"/>
    <w:rsid w:val="0098191F"/>
    <w:rsid w:val="00981ACA"/>
    <w:rsid w:val="0098222B"/>
    <w:rsid w:val="00982694"/>
    <w:rsid w:val="00982FA1"/>
    <w:rsid w:val="009830E7"/>
    <w:rsid w:val="00983975"/>
    <w:rsid w:val="00983C0C"/>
    <w:rsid w:val="0098674A"/>
    <w:rsid w:val="0098679C"/>
    <w:rsid w:val="009868EF"/>
    <w:rsid w:val="00986AC2"/>
    <w:rsid w:val="00987038"/>
    <w:rsid w:val="00987397"/>
    <w:rsid w:val="00987510"/>
    <w:rsid w:val="009902A8"/>
    <w:rsid w:val="00990C00"/>
    <w:rsid w:val="0099199C"/>
    <w:rsid w:val="00991ADC"/>
    <w:rsid w:val="00992D27"/>
    <w:rsid w:val="00992DA8"/>
    <w:rsid w:val="009960C8"/>
    <w:rsid w:val="0099678A"/>
    <w:rsid w:val="009A001C"/>
    <w:rsid w:val="009A02EC"/>
    <w:rsid w:val="009A1538"/>
    <w:rsid w:val="009A2E85"/>
    <w:rsid w:val="009A2F35"/>
    <w:rsid w:val="009A3D26"/>
    <w:rsid w:val="009A437E"/>
    <w:rsid w:val="009A5018"/>
    <w:rsid w:val="009A5C5E"/>
    <w:rsid w:val="009A6750"/>
    <w:rsid w:val="009A6767"/>
    <w:rsid w:val="009A6792"/>
    <w:rsid w:val="009A6F61"/>
    <w:rsid w:val="009A759F"/>
    <w:rsid w:val="009B0208"/>
    <w:rsid w:val="009B02BA"/>
    <w:rsid w:val="009B067D"/>
    <w:rsid w:val="009B17D9"/>
    <w:rsid w:val="009B24ED"/>
    <w:rsid w:val="009B29CC"/>
    <w:rsid w:val="009B30C6"/>
    <w:rsid w:val="009B30DA"/>
    <w:rsid w:val="009B391D"/>
    <w:rsid w:val="009B3EE5"/>
    <w:rsid w:val="009B4014"/>
    <w:rsid w:val="009B4435"/>
    <w:rsid w:val="009B479E"/>
    <w:rsid w:val="009B49FA"/>
    <w:rsid w:val="009B4C2E"/>
    <w:rsid w:val="009B5365"/>
    <w:rsid w:val="009B58A0"/>
    <w:rsid w:val="009B5D28"/>
    <w:rsid w:val="009B669D"/>
    <w:rsid w:val="009B6A50"/>
    <w:rsid w:val="009B6F2D"/>
    <w:rsid w:val="009B7C2E"/>
    <w:rsid w:val="009B7ED4"/>
    <w:rsid w:val="009C1EAD"/>
    <w:rsid w:val="009C2035"/>
    <w:rsid w:val="009C269A"/>
    <w:rsid w:val="009C29C3"/>
    <w:rsid w:val="009C32D2"/>
    <w:rsid w:val="009C4760"/>
    <w:rsid w:val="009C4C95"/>
    <w:rsid w:val="009C5215"/>
    <w:rsid w:val="009C624A"/>
    <w:rsid w:val="009C62B5"/>
    <w:rsid w:val="009C6A19"/>
    <w:rsid w:val="009C7676"/>
    <w:rsid w:val="009D0ABD"/>
    <w:rsid w:val="009D0E9C"/>
    <w:rsid w:val="009D2CF9"/>
    <w:rsid w:val="009D3249"/>
    <w:rsid w:val="009D32C1"/>
    <w:rsid w:val="009D3643"/>
    <w:rsid w:val="009D4B8F"/>
    <w:rsid w:val="009D519D"/>
    <w:rsid w:val="009E02B8"/>
    <w:rsid w:val="009E12C1"/>
    <w:rsid w:val="009E151A"/>
    <w:rsid w:val="009E2273"/>
    <w:rsid w:val="009E2959"/>
    <w:rsid w:val="009E2CD2"/>
    <w:rsid w:val="009E3402"/>
    <w:rsid w:val="009E44FD"/>
    <w:rsid w:val="009E45CF"/>
    <w:rsid w:val="009E519A"/>
    <w:rsid w:val="009E531F"/>
    <w:rsid w:val="009E57C0"/>
    <w:rsid w:val="009E61CD"/>
    <w:rsid w:val="009E70F1"/>
    <w:rsid w:val="009E7268"/>
    <w:rsid w:val="009E7B6C"/>
    <w:rsid w:val="009F0266"/>
    <w:rsid w:val="009F0655"/>
    <w:rsid w:val="009F07CC"/>
    <w:rsid w:val="009F0C42"/>
    <w:rsid w:val="009F1059"/>
    <w:rsid w:val="009F1CF6"/>
    <w:rsid w:val="009F1F7D"/>
    <w:rsid w:val="009F4A87"/>
    <w:rsid w:val="009F4F88"/>
    <w:rsid w:val="009F58B7"/>
    <w:rsid w:val="009F6EC0"/>
    <w:rsid w:val="009F6F70"/>
    <w:rsid w:val="009F70B2"/>
    <w:rsid w:val="009F73CD"/>
    <w:rsid w:val="009F76F0"/>
    <w:rsid w:val="009F7A7C"/>
    <w:rsid w:val="009F7F8F"/>
    <w:rsid w:val="00A004CA"/>
    <w:rsid w:val="00A00D3B"/>
    <w:rsid w:val="00A013D7"/>
    <w:rsid w:val="00A05612"/>
    <w:rsid w:val="00A063A9"/>
    <w:rsid w:val="00A07485"/>
    <w:rsid w:val="00A10D81"/>
    <w:rsid w:val="00A1148B"/>
    <w:rsid w:val="00A11F66"/>
    <w:rsid w:val="00A12467"/>
    <w:rsid w:val="00A1267F"/>
    <w:rsid w:val="00A1287C"/>
    <w:rsid w:val="00A132C6"/>
    <w:rsid w:val="00A13825"/>
    <w:rsid w:val="00A13D71"/>
    <w:rsid w:val="00A13F6A"/>
    <w:rsid w:val="00A15833"/>
    <w:rsid w:val="00A15D98"/>
    <w:rsid w:val="00A16E69"/>
    <w:rsid w:val="00A17B46"/>
    <w:rsid w:val="00A17CA1"/>
    <w:rsid w:val="00A206B2"/>
    <w:rsid w:val="00A20A77"/>
    <w:rsid w:val="00A210E7"/>
    <w:rsid w:val="00A213F4"/>
    <w:rsid w:val="00A21A14"/>
    <w:rsid w:val="00A22F5D"/>
    <w:rsid w:val="00A23DB9"/>
    <w:rsid w:val="00A241F1"/>
    <w:rsid w:val="00A24B1E"/>
    <w:rsid w:val="00A25833"/>
    <w:rsid w:val="00A265AC"/>
    <w:rsid w:val="00A272DD"/>
    <w:rsid w:val="00A3011F"/>
    <w:rsid w:val="00A30CB0"/>
    <w:rsid w:val="00A3169C"/>
    <w:rsid w:val="00A318B0"/>
    <w:rsid w:val="00A32842"/>
    <w:rsid w:val="00A34686"/>
    <w:rsid w:val="00A347BF"/>
    <w:rsid w:val="00A349BB"/>
    <w:rsid w:val="00A354E3"/>
    <w:rsid w:val="00A36FB7"/>
    <w:rsid w:val="00A40730"/>
    <w:rsid w:val="00A40AC7"/>
    <w:rsid w:val="00A41FBB"/>
    <w:rsid w:val="00A42BEC"/>
    <w:rsid w:val="00A42D86"/>
    <w:rsid w:val="00A42E11"/>
    <w:rsid w:val="00A43BB1"/>
    <w:rsid w:val="00A46006"/>
    <w:rsid w:val="00A464AE"/>
    <w:rsid w:val="00A467AF"/>
    <w:rsid w:val="00A5075E"/>
    <w:rsid w:val="00A508B8"/>
    <w:rsid w:val="00A509C2"/>
    <w:rsid w:val="00A51096"/>
    <w:rsid w:val="00A517BB"/>
    <w:rsid w:val="00A52747"/>
    <w:rsid w:val="00A52AE3"/>
    <w:rsid w:val="00A5304E"/>
    <w:rsid w:val="00A533BE"/>
    <w:rsid w:val="00A54583"/>
    <w:rsid w:val="00A54897"/>
    <w:rsid w:val="00A54989"/>
    <w:rsid w:val="00A54B64"/>
    <w:rsid w:val="00A55834"/>
    <w:rsid w:val="00A5649C"/>
    <w:rsid w:val="00A56A45"/>
    <w:rsid w:val="00A56FD1"/>
    <w:rsid w:val="00A57FE1"/>
    <w:rsid w:val="00A602E0"/>
    <w:rsid w:val="00A6091D"/>
    <w:rsid w:val="00A626A7"/>
    <w:rsid w:val="00A63114"/>
    <w:rsid w:val="00A6345C"/>
    <w:rsid w:val="00A636BC"/>
    <w:rsid w:val="00A639F3"/>
    <w:rsid w:val="00A64103"/>
    <w:rsid w:val="00A64108"/>
    <w:rsid w:val="00A64347"/>
    <w:rsid w:val="00A6488F"/>
    <w:rsid w:val="00A65200"/>
    <w:rsid w:val="00A65D7F"/>
    <w:rsid w:val="00A6661A"/>
    <w:rsid w:val="00A673CC"/>
    <w:rsid w:val="00A67BFF"/>
    <w:rsid w:val="00A71581"/>
    <w:rsid w:val="00A71650"/>
    <w:rsid w:val="00A73DE0"/>
    <w:rsid w:val="00A73E28"/>
    <w:rsid w:val="00A76A41"/>
    <w:rsid w:val="00A77078"/>
    <w:rsid w:val="00A770B1"/>
    <w:rsid w:val="00A77BE7"/>
    <w:rsid w:val="00A8120E"/>
    <w:rsid w:val="00A8249B"/>
    <w:rsid w:val="00A82EC2"/>
    <w:rsid w:val="00A83408"/>
    <w:rsid w:val="00A8340D"/>
    <w:rsid w:val="00A83BD2"/>
    <w:rsid w:val="00A84A93"/>
    <w:rsid w:val="00A8569D"/>
    <w:rsid w:val="00A85E83"/>
    <w:rsid w:val="00A900AD"/>
    <w:rsid w:val="00A90294"/>
    <w:rsid w:val="00A92013"/>
    <w:rsid w:val="00A929A9"/>
    <w:rsid w:val="00A94A65"/>
    <w:rsid w:val="00A951DA"/>
    <w:rsid w:val="00A95B90"/>
    <w:rsid w:val="00A96107"/>
    <w:rsid w:val="00A96242"/>
    <w:rsid w:val="00A97449"/>
    <w:rsid w:val="00A97F0C"/>
    <w:rsid w:val="00A97FAF"/>
    <w:rsid w:val="00AA0639"/>
    <w:rsid w:val="00AA0A22"/>
    <w:rsid w:val="00AA16D3"/>
    <w:rsid w:val="00AA1762"/>
    <w:rsid w:val="00AA2427"/>
    <w:rsid w:val="00AA2AB1"/>
    <w:rsid w:val="00AA2DEE"/>
    <w:rsid w:val="00AA30A2"/>
    <w:rsid w:val="00AA365A"/>
    <w:rsid w:val="00AA397A"/>
    <w:rsid w:val="00AA3DFF"/>
    <w:rsid w:val="00AA5BE8"/>
    <w:rsid w:val="00AA6101"/>
    <w:rsid w:val="00AA6B06"/>
    <w:rsid w:val="00AA7062"/>
    <w:rsid w:val="00AB1FB8"/>
    <w:rsid w:val="00AB205E"/>
    <w:rsid w:val="00AB20B6"/>
    <w:rsid w:val="00AB2CC8"/>
    <w:rsid w:val="00AB33F2"/>
    <w:rsid w:val="00AB4BE2"/>
    <w:rsid w:val="00AB4C9E"/>
    <w:rsid w:val="00AB4D20"/>
    <w:rsid w:val="00AB5C34"/>
    <w:rsid w:val="00AB658A"/>
    <w:rsid w:val="00AB68B6"/>
    <w:rsid w:val="00AB6BF9"/>
    <w:rsid w:val="00AB6CE3"/>
    <w:rsid w:val="00AB6F00"/>
    <w:rsid w:val="00AB766C"/>
    <w:rsid w:val="00AC0D10"/>
    <w:rsid w:val="00AC14D7"/>
    <w:rsid w:val="00AC1AA1"/>
    <w:rsid w:val="00AC293B"/>
    <w:rsid w:val="00AC2F3D"/>
    <w:rsid w:val="00AC3930"/>
    <w:rsid w:val="00AC3B19"/>
    <w:rsid w:val="00AC442E"/>
    <w:rsid w:val="00AC4631"/>
    <w:rsid w:val="00AC5474"/>
    <w:rsid w:val="00AC561C"/>
    <w:rsid w:val="00AC6067"/>
    <w:rsid w:val="00AC7F2A"/>
    <w:rsid w:val="00AD21A7"/>
    <w:rsid w:val="00AD4559"/>
    <w:rsid w:val="00AD5628"/>
    <w:rsid w:val="00AD667D"/>
    <w:rsid w:val="00AD6A07"/>
    <w:rsid w:val="00AD6C84"/>
    <w:rsid w:val="00AD6DE2"/>
    <w:rsid w:val="00AE04A2"/>
    <w:rsid w:val="00AE09BD"/>
    <w:rsid w:val="00AE0DA2"/>
    <w:rsid w:val="00AE14DC"/>
    <w:rsid w:val="00AE1DD3"/>
    <w:rsid w:val="00AE23BE"/>
    <w:rsid w:val="00AE250D"/>
    <w:rsid w:val="00AE2CC9"/>
    <w:rsid w:val="00AE2D44"/>
    <w:rsid w:val="00AE2F1C"/>
    <w:rsid w:val="00AE4394"/>
    <w:rsid w:val="00AE4F6B"/>
    <w:rsid w:val="00AE5F27"/>
    <w:rsid w:val="00AE7CB7"/>
    <w:rsid w:val="00AE7DA4"/>
    <w:rsid w:val="00AE7F73"/>
    <w:rsid w:val="00AF0E2C"/>
    <w:rsid w:val="00AF1014"/>
    <w:rsid w:val="00AF388E"/>
    <w:rsid w:val="00AF41CF"/>
    <w:rsid w:val="00AF4EFE"/>
    <w:rsid w:val="00AF521C"/>
    <w:rsid w:val="00AF702F"/>
    <w:rsid w:val="00AF7367"/>
    <w:rsid w:val="00AF739E"/>
    <w:rsid w:val="00B00B86"/>
    <w:rsid w:val="00B00BA6"/>
    <w:rsid w:val="00B0158A"/>
    <w:rsid w:val="00B021B9"/>
    <w:rsid w:val="00B03226"/>
    <w:rsid w:val="00B03317"/>
    <w:rsid w:val="00B03A11"/>
    <w:rsid w:val="00B048A2"/>
    <w:rsid w:val="00B048AA"/>
    <w:rsid w:val="00B05013"/>
    <w:rsid w:val="00B0566F"/>
    <w:rsid w:val="00B058CD"/>
    <w:rsid w:val="00B05F4D"/>
    <w:rsid w:val="00B06045"/>
    <w:rsid w:val="00B076D8"/>
    <w:rsid w:val="00B07B6E"/>
    <w:rsid w:val="00B10110"/>
    <w:rsid w:val="00B104F4"/>
    <w:rsid w:val="00B11F4A"/>
    <w:rsid w:val="00B13B34"/>
    <w:rsid w:val="00B1410B"/>
    <w:rsid w:val="00B14A5A"/>
    <w:rsid w:val="00B153F2"/>
    <w:rsid w:val="00B16E2E"/>
    <w:rsid w:val="00B1712A"/>
    <w:rsid w:val="00B1742C"/>
    <w:rsid w:val="00B17DCF"/>
    <w:rsid w:val="00B17DDB"/>
    <w:rsid w:val="00B20606"/>
    <w:rsid w:val="00B21326"/>
    <w:rsid w:val="00B22291"/>
    <w:rsid w:val="00B22455"/>
    <w:rsid w:val="00B2298F"/>
    <w:rsid w:val="00B22B12"/>
    <w:rsid w:val="00B234E6"/>
    <w:rsid w:val="00B236B7"/>
    <w:rsid w:val="00B241CA"/>
    <w:rsid w:val="00B24DB9"/>
    <w:rsid w:val="00B24F61"/>
    <w:rsid w:val="00B25940"/>
    <w:rsid w:val="00B25B7C"/>
    <w:rsid w:val="00B26128"/>
    <w:rsid w:val="00B271B7"/>
    <w:rsid w:val="00B27A52"/>
    <w:rsid w:val="00B3099D"/>
    <w:rsid w:val="00B3142C"/>
    <w:rsid w:val="00B32F31"/>
    <w:rsid w:val="00B330E6"/>
    <w:rsid w:val="00B334B4"/>
    <w:rsid w:val="00B33BB8"/>
    <w:rsid w:val="00B340BF"/>
    <w:rsid w:val="00B347A1"/>
    <w:rsid w:val="00B34837"/>
    <w:rsid w:val="00B3692E"/>
    <w:rsid w:val="00B36E32"/>
    <w:rsid w:val="00B37292"/>
    <w:rsid w:val="00B3750F"/>
    <w:rsid w:val="00B3764D"/>
    <w:rsid w:val="00B37CDB"/>
    <w:rsid w:val="00B37DC5"/>
    <w:rsid w:val="00B404A9"/>
    <w:rsid w:val="00B40A8C"/>
    <w:rsid w:val="00B40B56"/>
    <w:rsid w:val="00B40DEE"/>
    <w:rsid w:val="00B42069"/>
    <w:rsid w:val="00B43262"/>
    <w:rsid w:val="00B432C4"/>
    <w:rsid w:val="00B4373F"/>
    <w:rsid w:val="00B43AFC"/>
    <w:rsid w:val="00B43D67"/>
    <w:rsid w:val="00B444C2"/>
    <w:rsid w:val="00B44F65"/>
    <w:rsid w:val="00B46EF1"/>
    <w:rsid w:val="00B500E0"/>
    <w:rsid w:val="00B51D81"/>
    <w:rsid w:val="00B5437A"/>
    <w:rsid w:val="00B54466"/>
    <w:rsid w:val="00B55CB8"/>
    <w:rsid w:val="00B56C79"/>
    <w:rsid w:val="00B56F75"/>
    <w:rsid w:val="00B575B6"/>
    <w:rsid w:val="00B57832"/>
    <w:rsid w:val="00B60597"/>
    <w:rsid w:val="00B605D7"/>
    <w:rsid w:val="00B61D25"/>
    <w:rsid w:val="00B620D6"/>
    <w:rsid w:val="00B620DF"/>
    <w:rsid w:val="00B630AE"/>
    <w:rsid w:val="00B64355"/>
    <w:rsid w:val="00B6515C"/>
    <w:rsid w:val="00B6536B"/>
    <w:rsid w:val="00B65A84"/>
    <w:rsid w:val="00B65B01"/>
    <w:rsid w:val="00B65D6D"/>
    <w:rsid w:val="00B65E23"/>
    <w:rsid w:val="00B666D5"/>
    <w:rsid w:val="00B71492"/>
    <w:rsid w:val="00B7182B"/>
    <w:rsid w:val="00B71FE4"/>
    <w:rsid w:val="00B733A7"/>
    <w:rsid w:val="00B73862"/>
    <w:rsid w:val="00B745FA"/>
    <w:rsid w:val="00B748F8"/>
    <w:rsid w:val="00B74BE0"/>
    <w:rsid w:val="00B74D13"/>
    <w:rsid w:val="00B75183"/>
    <w:rsid w:val="00B755D8"/>
    <w:rsid w:val="00B75E6B"/>
    <w:rsid w:val="00B75F1F"/>
    <w:rsid w:val="00B7629C"/>
    <w:rsid w:val="00B7758A"/>
    <w:rsid w:val="00B77B3D"/>
    <w:rsid w:val="00B77C45"/>
    <w:rsid w:val="00B8091F"/>
    <w:rsid w:val="00B813D9"/>
    <w:rsid w:val="00B814F1"/>
    <w:rsid w:val="00B81587"/>
    <w:rsid w:val="00B8179E"/>
    <w:rsid w:val="00B81C4A"/>
    <w:rsid w:val="00B8222C"/>
    <w:rsid w:val="00B82565"/>
    <w:rsid w:val="00B843DF"/>
    <w:rsid w:val="00B84E5A"/>
    <w:rsid w:val="00B84F34"/>
    <w:rsid w:val="00B8568C"/>
    <w:rsid w:val="00B85798"/>
    <w:rsid w:val="00B85B91"/>
    <w:rsid w:val="00B85D3B"/>
    <w:rsid w:val="00B85DF9"/>
    <w:rsid w:val="00B86689"/>
    <w:rsid w:val="00B91408"/>
    <w:rsid w:val="00B91510"/>
    <w:rsid w:val="00B91930"/>
    <w:rsid w:val="00B92433"/>
    <w:rsid w:val="00B92684"/>
    <w:rsid w:val="00B93F67"/>
    <w:rsid w:val="00B94231"/>
    <w:rsid w:val="00B94588"/>
    <w:rsid w:val="00B94F40"/>
    <w:rsid w:val="00B956AE"/>
    <w:rsid w:val="00B95945"/>
    <w:rsid w:val="00B95DCA"/>
    <w:rsid w:val="00B973EE"/>
    <w:rsid w:val="00B97FF1"/>
    <w:rsid w:val="00BA02B2"/>
    <w:rsid w:val="00BA073D"/>
    <w:rsid w:val="00BA09AB"/>
    <w:rsid w:val="00BA1077"/>
    <w:rsid w:val="00BA2D89"/>
    <w:rsid w:val="00BA2E44"/>
    <w:rsid w:val="00BA4719"/>
    <w:rsid w:val="00BA48F4"/>
    <w:rsid w:val="00BA4ABE"/>
    <w:rsid w:val="00BA4AE7"/>
    <w:rsid w:val="00BA59E0"/>
    <w:rsid w:val="00BA5B05"/>
    <w:rsid w:val="00BA5EA0"/>
    <w:rsid w:val="00BA6319"/>
    <w:rsid w:val="00BA69A5"/>
    <w:rsid w:val="00BA7760"/>
    <w:rsid w:val="00BB025D"/>
    <w:rsid w:val="00BB030B"/>
    <w:rsid w:val="00BB13A7"/>
    <w:rsid w:val="00BB24C0"/>
    <w:rsid w:val="00BB34EC"/>
    <w:rsid w:val="00BB5E4A"/>
    <w:rsid w:val="00BB68B4"/>
    <w:rsid w:val="00BB6A1B"/>
    <w:rsid w:val="00BC02A2"/>
    <w:rsid w:val="00BC0477"/>
    <w:rsid w:val="00BC08C1"/>
    <w:rsid w:val="00BC0D68"/>
    <w:rsid w:val="00BC1BEC"/>
    <w:rsid w:val="00BC26FD"/>
    <w:rsid w:val="00BC2FFE"/>
    <w:rsid w:val="00BC31BD"/>
    <w:rsid w:val="00BC382C"/>
    <w:rsid w:val="00BC65DE"/>
    <w:rsid w:val="00BC666D"/>
    <w:rsid w:val="00BC678A"/>
    <w:rsid w:val="00BC6BDA"/>
    <w:rsid w:val="00BC7227"/>
    <w:rsid w:val="00BD0564"/>
    <w:rsid w:val="00BD0619"/>
    <w:rsid w:val="00BD0CCC"/>
    <w:rsid w:val="00BD3C81"/>
    <w:rsid w:val="00BD4308"/>
    <w:rsid w:val="00BD450F"/>
    <w:rsid w:val="00BD4BEC"/>
    <w:rsid w:val="00BD4C47"/>
    <w:rsid w:val="00BD4E8F"/>
    <w:rsid w:val="00BD68A2"/>
    <w:rsid w:val="00BD7E26"/>
    <w:rsid w:val="00BE15E5"/>
    <w:rsid w:val="00BE2BB9"/>
    <w:rsid w:val="00BE3605"/>
    <w:rsid w:val="00BE3E2F"/>
    <w:rsid w:val="00BE4934"/>
    <w:rsid w:val="00BE550E"/>
    <w:rsid w:val="00BE7022"/>
    <w:rsid w:val="00BF09D0"/>
    <w:rsid w:val="00BF1073"/>
    <w:rsid w:val="00BF12F2"/>
    <w:rsid w:val="00BF1F6F"/>
    <w:rsid w:val="00BF23B1"/>
    <w:rsid w:val="00BF25BD"/>
    <w:rsid w:val="00BF2EE3"/>
    <w:rsid w:val="00BF344B"/>
    <w:rsid w:val="00BF3B42"/>
    <w:rsid w:val="00BF4347"/>
    <w:rsid w:val="00BF43EB"/>
    <w:rsid w:val="00BF450E"/>
    <w:rsid w:val="00BF4ACC"/>
    <w:rsid w:val="00BF5021"/>
    <w:rsid w:val="00BF5C7F"/>
    <w:rsid w:val="00BF6482"/>
    <w:rsid w:val="00BF6E3F"/>
    <w:rsid w:val="00BF7484"/>
    <w:rsid w:val="00C00ED5"/>
    <w:rsid w:val="00C02759"/>
    <w:rsid w:val="00C03437"/>
    <w:rsid w:val="00C03B7B"/>
    <w:rsid w:val="00C03E19"/>
    <w:rsid w:val="00C04BFA"/>
    <w:rsid w:val="00C04CF5"/>
    <w:rsid w:val="00C055F1"/>
    <w:rsid w:val="00C059AA"/>
    <w:rsid w:val="00C05A96"/>
    <w:rsid w:val="00C06451"/>
    <w:rsid w:val="00C07087"/>
    <w:rsid w:val="00C0790D"/>
    <w:rsid w:val="00C07BC8"/>
    <w:rsid w:val="00C10D3E"/>
    <w:rsid w:val="00C10EFC"/>
    <w:rsid w:val="00C10F89"/>
    <w:rsid w:val="00C1164C"/>
    <w:rsid w:val="00C1230E"/>
    <w:rsid w:val="00C12508"/>
    <w:rsid w:val="00C13835"/>
    <w:rsid w:val="00C13AEF"/>
    <w:rsid w:val="00C14139"/>
    <w:rsid w:val="00C143A2"/>
    <w:rsid w:val="00C14C88"/>
    <w:rsid w:val="00C14EE1"/>
    <w:rsid w:val="00C15148"/>
    <w:rsid w:val="00C1554B"/>
    <w:rsid w:val="00C1582A"/>
    <w:rsid w:val="00C15A88"/>
    <w:rsid w:val="00C15C4C"/>
    <w:rsid w:val="00C168BE"/>
    <w:rsid w:val="00C16EE0"/>
    <w:rsid w:val="00C17428"/>
    <w:rsid w:val="00C17683"/>
    <w:rsid w:val="00C20F0C"/>
    <w:rsid w:val="00C2168F"/>
    <w:rsid w:val="00C22F75"/>
    <w:rsid w:val="00C2313F"/>
    <w:rsid w:val="00C234FC"/>
    <w:rsid w:val="00C24243"/>
    <w:rsid w:val="00C249C5"/>
    <w:rsid w:val="00C255C9"/>
    <w:rsid w:val="00C25633"/>
    <w:rsid w:val="00C25749"/>
    <w:rsid w:val="00C269F8"/>
    <w:rsid w:val="00C3038D"/>
    <w:rsid w:val="00C30794"/>
    <w:rsid w:val="00C30A8B"/>
    <w:rsid w:val="00C3190E"/>
    <w:rsid w:val="00C32157"/>
    <w:rsid w:val="00C32D1D"/>
    <w:rsid w:val="00C32EF8"/>
    <w:rsid w:val="00C331C3"/>
    <w:rsid w:val="00C3402D"/>
    <w:rsid w:val="00C34030"/>
    <w:rsid w:val="00C347B4"/>
    <w:rsid w:val="00C34F0D"/>
    <w:rsid w:val="00C35F83"/>
    <w:rsid w:val="00C3631B"/>
    <w:rsid w:val="00C36C65"/>
    <w:rsid w:val="00C37860"/>
    <w:rsid w:val="00C37ADC"/>
    <w:rsid w:val="00C37FD9"/>
    <w:rsid w:val="00C4014C"/>
    <w:rsid w:val="00C40226"/>
    <w:rsid w:val="00C40A47"/>
    <w:rsid w:val="00C41195"/>
    <w:rsid w:val="00C41466"/>
    <w:rsid w:val="00C421BC"/>
    <w:rsid w:val="00C42473"/>
    <w:rsid w:val="00C42CCF"/>
    <w:rsid w:val="00C4308D"/>
    <w:rsid w:val="00C4326C"/>
    <w:rsid w:val="00C439A2"/>
    <w:rsid w:val="00C44220"/>
    <w:rsid w:val="00C45BAA"/>
    <w:rsid w:val="00C47431"/>
    <w:rsid w:val="00C50ACC"/>
    <w:rsid w:val="00C52F7B"/>
    <w:rsid w:val="00C53440"/>
    <w:rsid w:val="00C53FFA"/>
    <w:rsid w:val="00C54EF5"/>
    <w:rsid w:val="00C56452"/>
    <w:rsid w:val="00C568BD"/>
    <w:rsid w:val="00C576D1"/>
    <w:rsid w:val="00C577BF"/>
    <w:rsid w:val="00C578EF"/>
    <w:rsid w:val="00C57F5F"/>
    <w:rsid w:val="00C6160B"/>
    <w:rsid w:val="00C616FB"/>
    <w:rsid w:val="00C62D08"/>
    <w:rsid w:val="00C6348B"/>
    <w:rsid w:val="00C639A3"/>
    <w:rsid w:val="00C63E92"/>
    <w:rsid w:val="00C64F1F"/>
    <w:rsid w:val="00C65040"/>
    <w:rsid w:val="00C66A64"/>
    <w:rsid w:val="00C67362"/>
    <w:rsid w:val="00C6777C"/>
    <w:rsid w:val="00C67B7C"/>
    <w:rsid w:val="00C70596"/>
    <w:rsid w:val="00C70C16"/>
    <w:rsid w:val="00C70ED2"/>
    <w:rsid w:val="00C71B6B"/>
    <w:rsid w:val="00C72F35"/>
    <w:rsid w:val="00C74297"/>
    <w:rsid w:val="00C7450C"/>
    <w:rsid w:val="00C75062"/>
    <w:rsid w:val="00C75478"/>
    <w:rsid w:val="00C7633C"/>
    <w:rsid w:val="00C76CDB"/>
    <w:rsid w:val="00C77001"/>
    <w:rsid w:val="00C77911"/>
    <w:rsid w:val="00C77CA8"/>
    <w:rsid w:val="00C80047"/>
    <w:rsid w:val="00C8045C"/>
    <w:rsid w:val="00C80BA5"/>
    <w:rsid w:val="00C80BF8"/>
    <w:rsid w:val="00C80EF5"/>
    <w:rsid w:val="00C82A55"/>
    <w:rsid w:val="00C82DD5"/>
    <w:rsid w:val="00C835E0"/>
    <w:rsid w:val="00C8434E"/>
    <w:rsid w:val="00C8545A"/>
    <w:rsid w:val="00C8567E"/>
    <w:rsid w:val="00C87131"/>
    <w:rsid w:val="00C87160"/>
    <w:rsid w:val="00C872F4"/>
    <w:rsid w:val="00C87AFB"/>
    <w:rsid w:val="00C90E24"/>
    <w:rsid w:val="00C91263"/>
    <w:rsid w:val="00C9138C"/>
    <w:rsid w:val="00C9430E"/>
    <w:rsid w:val="00C949B2"/>
    <w:rsid w:val="00C958B9"/>
    <w:rsid w:val="00C959CB"/>
    <w:rsid w:val="00C95F96"/>
    <w:rsid w:val="00C962B4"/>
    <w:rsid w:val="00C96C0D"/>
    <w:rsid w:val="00C979C2"/>
    <w:rsid w:val="00C97BCB"/>
    <w:rsid w:val="00CA2444"/>
    <w:rsid w:val="00CA26E8"/>
    <w:rsid w:val="00CA2B13"/>
    <w:rsid w:val="00CA2E55"/>
    <w:rsid w:val="00CA3CBD"/>
    <w:rsid w:val="00CA4420"/>
    <w:rsid w:val="00CA4C8D"/>
    <w:rsid w:val="00CA5FC9"/>
    <w:rsid w:val="00CA65D1"/>
    <w:rsid w:val="00CA6CA4"/>
    <w:rsid w:val="00CA73E1"/>
    <w:rsid w:val="00CB0D3F"/>
    <w:rsid w:val="00CB2184"/>
    <w:rsid w:val="00CB24AD"/>
    <w:rsid w:val="00CB4493"/>
    <w:rsid w:val="00CB4A04"/>
    <w:rsid w:val="00CB53FA"/>
    <w:rsid w:val="00CB58AB"/>
    <w:rsid w:val="00CB58E5"/>
    <w:rsid w:val="00CB593C"/>
    <w:rsid w:val="00CB5A93"/>
    <w:rsid w:val="00CB5E68"/>
    <w:rsid w:val="00CB60DA"/>
    <w:rsid w:val="00CB6107"/>
    <w:rsid w:val="00CB69F2"/>
    <w:rsid w:val="00CB6A2D"/>
    <w:rsid w:val="00CB7409"/>
    <w:rsid w:val="00CB7804"/>
    <w:rsid w:val="00CB792C"/>
    <w:rsid w:val="00CC088F"/>
    <w:rsid w:val="00CC0908"/>
    <w:rsid w:val="00CC12B0"/>
    <w:rsid w:val="00CC12C7"/>
    <w:rsid w:val="00CC1FC1"/>
    <w:rsid w:val="00CC25D2"/>
    <w:rsid w:val="00CC2EA6"/>
    <w:rsid w:val="00CC4249"/>
    <w:rsid w:val="00CC4483"/>
    <w:rsid w:val="00CC4B7B"/>
    <w:rsid w:val="00CC4C8A"/>
    <w:rsid w:val="00CC5E28"/>
    <w:rsid w:val="00CC6AB1"/>
    <w:rsid w:val="00CC72EB"/>
    <w:rsid w:val="00CC7413"/>
    <w:rsid w:val="00CC767A"/>
    <w:rsid w:val="00CD036B"/>
    <w:rsid w:val="00CD0C15"/>
    <w:rsid w:val="00CD21A2"/>
    <w:rsid w:val="00CD2348"/>
    <w:rsid w:val="00CD23C0"/>
    <w:rsid w:val="00CD2AD0"/>
    <w:rsid w:val="00CD43F9"/>
    <w:rsid w:val="00CD5B67"/>
    <w:rsid w:val="00CD5D2E"/>
    <w:rsid w:val="00CD5EA2"/>
    <w:rsid w:val="00CD6E73"/>
    <w:rsid w:val="00CD74CD"/>
    <w:rsid w:val="00CE3E65"/>
    <w:rsid w:val="00CE41C8"/>
    <w:rsid w:val="00CE4ACF"/>
    <w:rsid w:val="00CE596D"/>
    <w:rsid w:val="00CE5BE8"/>
    <w:rsid w:val="00CE60DE"/>
    <w:rsid w:val="00CE7C8E"/>
    <w:rsid w:val="00CF05CC"/>
    <w:rsid w:val="00CF18D1"/>
    <w:rsid w:val="00CF2B10"/>
    <w:rsid w:val="00CF4ECD"/>
    <w:rsid w:val="00CF5275"/>
    <w:rsid w:val="00CF569C"/>
    <w:rsid w:val="00D00DDB"/>
    <w:rsid w:val="00D02B97"/>
    <w:rsid w:val="00D04B58"/>
    <w:rsid w:val="00D04C40"/>
    <w:rsid w:val="00D04FDC"/>
    <w:rsid w:val="00D0563A"/>
    <w:rsid w:val="00D06B18"/>
    <w:rsid w:val="00D0704D"/>
    <w:rsid w:val="00D07469"/>
    <w:rsid w:val="00D07747"/>
    <w:rsid w:val="00D07964"/>
    <w:rsid w:val="00D10213"/>
    <w:rsid w:val="00D10C85"/>
    <w:rsid w:val="00D110EC"/>
    <w:rsid w:val="00D139F5"/>
    <w:rsid w:val="00D14337"/>
    <w:rsid w:val="00D145C7"/>
    <w:rsid w:val="00D146EC"/>
    <w:rsid w:val="00D154C5"/>
    <w:rsid w:val="00D159E7"/>
    <w:rsid w:val="00D163CD"/>
    <w:rsid w:val="00D164E5"/>
    <w:rsid w:val="00D16AE5"/>
    <w:rsid w:val="00D17302"/>
    <w:rsid w:val="00D17A24"/>
    <w:rsid w:val="00D17DA0"/>
    <w:rsid w:val="00D20924"/>
    <w:rsid w:val="00D20F28"/>
    <w:rsid w:val="00D20F69"/>
    <w:rsid w:val="00D21693"/>
    <w:rsid w:val="00D22E58"/>
    <w:rsid w:val="00D24282"/>
    <w:rsid w:val="00D2439F"/>
    <w:rsid w:val="00D2582C"/>
    <w:rsid w:val="00D27F8D"/>
    <w:rsid w:val="00D30AC4"/>
    <w:rsid w:val="00D314D7"/>
    <w:rsid w:val="00D31B74"/>
    <w:rsid w:val="00D332BA"/>
    <w:rsid w:val="00D33375"/>
    <w:rsid w:val="00D33A29"/>
    <w:rsid w:val="00D3415B"/>
    <w:rsid w:val="00D34206"/>
    <w:rsid w:val="00D34413"/>
    <w:rsid w:val="00D4023B"/>
    <w:rsid w:val="00D40479"/>
    <w:rsid w:val="00D404B4"/>
    <w:rsid w:val="00D40E61"/>
    <w:rsid w:val="00D42E98"/>
    <w:rsid w:val="00D4324E"/>
    <w:rsid w:val="00D43D16"/>
    <w:rsid w:val="00D44361"/>
    <w:rsid w:val="00D44450"/>
    <w:rsid w:val="00D451C8"/>
    <w:rsid w:val="00D4528C"/>
    <w:rsid w:val="00D46329"/>
    <w:rsid w:val="00D46FEB"/>
    <w:rsid w:val="00D47DC2"/>
    <w:rsid w:val="00D47E2F"/>
    <w:rsid w:val="00D47FC3"/>
    <w:rsid w:val="00D50116"/>
    <w:rsid w:val="00D507E1"/>
    <w:rsid w:val="00D513D4"/>
    <w:rsid w:val="00D51FD4"/>
    <w:rsid w:val="00D521EF"/>
    <w:rsid w:val="00D530F2"/>
    <w:rsid w:val="00D53D16"/>
    <w:rsid w:val="00D53F2D"/>
    <w:rsid w:val="00D543AB"/>
    <w:rsid w:val="00D552EB"/>
    <w:rsid w:val="00D5598E"/>
    <w:rsid w:val="00D55F6A"/>
    <w:rsid w:val="00D57DA1"/>
    <w:rsid w:val="00D61AA4"/>
    <w:rsid w:val="00D61CD9"/>
    <w:rsid w:val="00D61D9E"/>
    <w:rsid w:val="00D62D54"/>
    <w:rsid w:val="00D62F72"/>
    <w:rsid w:val="00D63143"/>
    <w:rsid w:val="00D63A23"/>
    <w:rsid w:val="00D64084"/>
    <w:rsid w:val="00D64256"/>
    <w:rsid w:val="00D647D8"/>
    <w:rsid w:val="00D652E6"/>
    <w:rsid w:val="00D65CDD"/>
    <w:rsid w:val="00D664C1"/>
    <w:rsid w:val="00D66F81"/>
    <w:rsid w:val="00D67093"/>
    <w:rsid w:val="00D6746B"/>
    <w:rsid w:val="00D67DE8"/>
    <w:rsid w:val="00D7070C"/>
    <w:rsid w:val="00D711D7"/>
    <w:rsid w:val="00D74741"/>
    <w:rsid w:val="00D74EDF"/>
    <w:rsid w:val="00D75877"/>
    <w:rsid w:val="00D758DE"/>
    <w:rsid w:val="00D76388"/>
    <w:rsid w:val="00D7657C"/>
    <w:rsid w:val="00D7678D"/>
    <w:rsid w:val="00D7690E"/>
    <w:rsid w:val="00D76C4B"/>
    <w:rsid w:val="00D7737E"/>
    <w:rsid w:val="00D77964"/>
    <w:rsid w:val="00D77D8D"/>
    <w:rsid w:val="00D80A5A"/>
    <w:rsid w:val="00D81264"/>
    <w:rsid w:val="00D81BDD"/>
    <w:rsid w:val="00D82CBC"/>
    <w:rsid w:val="00D841F1"/>
    <w:rsid w:val="00D8480A"/>
    <w:rsid w:val="00D84F02"/>
    <w:rsid w:val="00D868B3"/>
    <w:rsid w:val="00D86D16"/>
    <w:rsid w:val="00D8700D"/>
    <w:rsid w:val="00D87135"/>
    <w:rsid w:val="00D91262"/>
    <w:rsid w:val="00D914CC"/>
    <w:rsid w:val="00D91B57"/>
    <w:rsid w:val="00D91DD9"/>
    <w:rsid w:val="00D91DDC"/>
    <w:rsid w:val="00D92269"/>
    <w:rsid w:val="00D92752"/>
    <w:rsid w:val="00D92D8F"/>
    <w:rsid w:val="00D93351"/>
    <w:rsid w:val="00D936E5"/>
    <w:rsid w:val="00D947AA"/>
    <w:rsid w:val="00D94AB6"/>
    <w:rsid w:val="00D951EE"/>
    <w:rsid w:val="00D956AC"/>
    <w:rsid w:val="00D95BB9"/>
    <w:rsid w:val="00D96EFB"/>
    <w:rsid w:val="00D97545"/>
    <w:rsid w:val="00D97B50"/>
    <w:rsid w:val="00D97C64"/>
    <w:rsid w:val="00D97EF2"/>
    <w:rsid w:val="00DA0939"/>
    <w:rsid w:val="00DA0D12"/>
    <w:rsid w:val="00DA1B27"/>
    <w:rsid w:val="00DA24E2"/>
    <w:rsid w:val="00DA3352"/>
    <w:rsid w:val="00DA3D96"/>
    <w:rsid w:val="00DA3F21"/>
    <w:rsid w:val="00DA55A6"/>
    <w:rsid w:val="00DA664E"/>
    <w:rsid w:val="00DA686C"/>
    <w:rsid w:val="00DA6FF0"/>
    <w:rsid w:val="00DA77BA"/>
    <w:rsid w:val="00DA7CE0"/>
    <w:rsid w:val="00DB0B37"/>
    <w:rsid w:val="00DB1132"/>
    <w:rsid w:val="00DB1C0B"/>
    <w:rsid w:val="00DB24D8"/>
    <w:rsid w:val="00DB34AA"/>
    <w:rsid w:val="00DB4794"/>
    <w:rsid w:val="00DB5B74"/>
    <w:rsid w:val="00DB5E30"/>
    <w:rsid w:val="00DB6B77"/>
    <w:rsid w:val="00DC12DB"/>
    <w:rsid w:val="00DC183E"/>
    <w:rsid w:val="00DC294D"/>
    <w:rsid w:val="00DC316B"/>
    <w:rsid w:val="00DC3931"/>
    <w:rsid w:val="00DC4B8B"/>
    <w:rsid w:val="00DC5C36"/>
    <w:rsid w:val="00DC6359"/>
    <w:rsid w:val="00DC74CF"/>
    <w:rsid w:val="00DC78F9"/>
    <w:rsid w:val="00DC7CE7"/>
    <w:rsid w:val="00DD0962"/>
    <w:rsid w:val="00DD24EC"/>
    <w:rsid w:val="00DD2964"/>
    <w:rsid w:val="00DD50C1"/>
    <w:rsid w:val="00DD5C3E"/>
    <w:rsid w:val="00DD5D9D"/>
    <w:rsid w:val="00DD5DFA"/>
    <w:rsid w:val="00DD685C"/>
    <w:rsid w:val="00DD7307"/>
    <w:rsid w:val="00DD79B7"/>
    <w:rsid w:val="00DD7DA4"/>
    <w:rsid w:val="00DE28EC"/>
    <w:rsid w:val="00DE31B4"/>
    <w:rsid w:val="00DE431C"/>
    <w:rsid w:val="00DE4BD8"/>
    <w:rsid w:val="00DE5730"/>
    <w:rsid w:val="00DE6B97"/>
    <w:rsid w:val="00DE6C4E"/>
    <w:rsid w:val="00DE6D98"/>
    <w:rsid w:val="00DE6DEC"/>
    <w:rsid w:val="00DE7121"/>
    <w:rsid w:val="00DE7CF1"/>
    <w:rsid w:val="00DF02A7"/>
    <w:rsid w:val="00DF0643"/>
    <w:rsid w:val="00DF09F0"/>
    <w:rsid w:val="00DF133B"/>
    <w:rsid w:val="00DF2926"/>
    <w:rsid w:val="00DF34D0"/>
    <w:rsid w:val="00DF3EDD"/>
    <w:rsid w:val="00DF3EDE"/>
    <w:rsid w:val="00DF45A5"/>
    <w:rsid w:val="00DF4B5B"/>
    <w:rsid w:val="00DF50A9"/>
    <w:rsid w:val="00DF579C"/>
    <w:rsid w:val="00DF5CB2"/>
    <w:rsid w:val="00DF60FB"/>
    <w:rsid w:val="00DF6664"/>
    <w:rsid w:val="00DF6A24"/>
    <w:rsid w:val="00DF7433"/>
    <w:rsid w:val="00E00F04"/>
    <w:rsid w:val="00E013B3"/>
    <w:rsid w:val="00E031FF"/>
    <w:rsid w:val="00E03242"/>
    <w:rsid w:val="00E03CF6"/>
    <w:rsid w:val="00E03D71"/>
    <w:rsid w:val="00E03F2C"/>
    <w:rsid w:val="00E040E7"/>
    <w:rsid w:val="00E05C38"/>
    <w:rsid w:val="00E06EEF"/>
    <w:rsid w:val="00E06F60"/>
    <w:rsid w:val="00E0738F"/>
    <w:rsid w:val="00E074FF"/>
    <w:rsid w:val="00E07EB3"/>
    <w:rsid w:val="00E11AD0"/>
    <w:rsid w:val="00E12A87"/>
    <w:rsid w:val="00E12F33"/>
    <w:rsid w:val="00E12FA8"/>
    <w:rsid w:val="00E13DFB"/>
    <w:rsid w:val="00E14A2F"/>
    <w:rsid w:val="00E14BFE"/>
    <w:rsid w:val="00E15B9B"/>
    <w:rsid w:val="00E163EA"/>
    <w:rsid w:val="00E16670"/>
    <w:rsid w:val="00E16B78"/>
    <w:rsid w:val="00E16FBA"/>
    <w:rsid w:val="00E17149"/>
    <w:rsid w:val="00E172DB"/>
    <w:rsid w:val="00E17B8D"/>
    <w:rsid w:val="00E20219"/>
    <w:rsid w:val="00E20E58"/>
    <w:rsid w:val="00E2214C"/>
    <w:rsid w:val="00E22EC2"/>
    <w:rsid w:val="00E23533"/>
    <w:rsid w:val="00E24925"/>
    <w:rsid w:val="00E24DFB"/>
    <w:rsid w:val="00E257C1"/>
    <w:rsid w:val="00E266D2"/>
    <w:rsid w:val="00E2687F"/>
    <w:rsid w:val="00E26CC5"/>
    <w:rsid w:val="00E30B03"/>
    <w:rsid w:val="00E30FB5"/>
    <w:rsid w:val="00E3121D"/>
    <w:rsid w:val="00E312BD"/>
    <w:rsid w:val="00E31CEA"/>
    <w:rsid w:val="00E32AC9"/>
    <w:rsid w:val="00E32FC8"/>
    <w:rsid w:val="00E34234"/>
    <w:rsid w:val="00E36ED2"/>
    <w:rsid w:val="00E372D9"/>
    <w:rsid w:val="00E4093F"/>
    <w:rsid w:val="00E40A37"/>
    <w:rsid w:val="00E41022"/>
    <w:rsid w:val="00E41FBE"/>
    <w:rsid w:val="00E42302"/>
    <w:rsid w:val="00E42503"/>
    <w:rsid w:val="00E42657"/>
    <w:rsid w:val="00E433EF"/>
    <w:rsid w:val="00E4365E"/>
    <w:rsid w:val="00E444B5"/>
    <w:rsid w:val="00E44D62"/>
    <w:rsid w:val="00E45134"/>
    <w:rsid w:val="00E454D6"/>
    <w:rsid w:val="00E459AD"/>
    <w:rsid w:val="00E46F07"/>
    <w:rsid w:val="00E5077F"/>
    <w:rsid w:val="00E50B61"/>
    <w:rsid w:val="00E50BD0"/>
    <w:rsid w:val="00E50F28"/>
    <w:rsid w:val="00E51AA7"/>
    <w:rsid w:val="00E52737"/>
    <w:rsid w:val="00E53999"/>
    <w:rsid w:val="00E544E7"/>
    <w:rsid w:val="00E5529B"/>
    <w:rsid w:val="00E55684"/>
    <w:rsid w:val="00E556A0"/>
    <w:rsid w:val="00E55888"/>
    <w:rsid w:val="00E5610F"/>
    <w:rsid w:val="00E564D8"/>
    <w:rsid w:val="00E565D3"/>
    <w:rsid w:val="00E56B75"/>
    <w:rsid w:val="00E575AC"/>
    <w:rsid w:val="00E6067D"/>
    <w:rsid w:val="00E60808"/>
    <w:rsid w:val="00E610BA"/>
    <w:rsid w:val="00E614D8"/>
    <w:rsid w:val="00E61C1C"/>
    <w:rsid w:val="00E61D8B"/>
    <w:rsid w:val="00E61DE7"/>
    <w:rsid w:val="00E62B20"/>
    <w:rsid w:val="00E6359C"/>
    <w:rsid w:val="00E63E96"/>
    <w:rsid w:val="00E642DC"/>
    <w:rsid w:val="00E65158"/>
    <w:rsid w:val="00E66729"/>
    <w:rsid w:val="00E66930"/>
    <w:rsid w:val="00E66C51"/>
    <w:rsid w:val="00E677CA"/>
    <w:rsid w:val="00E706F7"/>
    <w:rsid w:val="00E719F9"/>
    <w:rsid w:val="00E71C92"/>
    <w:rsid w:val="00E722BD"/>
    <w:rsid w:val="00E7296D"/>
    <w:rsid w:val="00E72BBD"/>
    <w:rsid w:val="00E731A9"/>
    <w:rsid w:val="00E73C34"/>
    <w:rsid w:val="00E749B1"/>
    <w:rsid w:val="00E7513C"/>
    <w:rsid w:val="00E76541"/>
    <w:rsid w:val="00E76613"/>
    <w:rsid w:val="00E76B7D"/>
    <w:rsid w:val="00E76FE4"/>
    <w:rsid w:val="00E77C43"/>
    <w:rsid w:val="00E81353"/>
    <w:rsid w:val="00E81B78"/>
    <w:rsid w:val="00E8306A"/>
    <w:rsid w:val="00E859EA"/>
    <w:rsid w:val="00E85DDC"/>
    <w:rsid w:val="00E86AB7"/>
    <w:rsid w:val="00E87365"/>
    <w:rsid w:val="00E878DC"/>
    <w:rsid w:val="00E90420"/>
    <w:rsid w:val="00E90A03"/>
    <w:rsid w:val="00E91E88"/>
    <w:rsid w:val="00E927C1"/>
    <w:rsid w:val="00E92839"/>
    <w:rsid w:val="00E92C92"/>
    <w:rsid w:val="00E95BA6"/>
    <w:rsid w:val="00E96009"/>
    <w:rsid w:val="00E96297"/>
    <w:rsid w:val="00E9666D"/>
    <w:rsid w:val="00E967C3"/>
    <w:rsid w:val="00E96E23"/>
    <w:rsid w:val="00E9766F"/>
    <w:rsid w:val="00E979A3"/>
    <w:rsid w:val="00E97D6D"/>
    <w:rsid w:val="00EA0570"/>
    <w:rsid w:val="00EA1710"/>
    <w:rsid w:val="00EA1DB3"/>
    <w:rsid w:val="00EA1F9F"/>
    <w:rsid w:val="00EA31F7"/>
    <w:rsid w:val="00EA3478"/>
    <w:rsid w:val="00EA3604"/>
    <w:rsid w:val="00EA4F32"/>
    <w:rsid w:val="00EA512B"/>
    <w:rsid w:val="00EA554D"/>
    <w:rsid w:val="00EA56B1"/>
    <w:rsid w:val="00EA5A33"/>
    <w:rsid w:val="00EA5B86"/>
    <w:rsid w:val="00EA73A5"/>
    <w:rsid w:val="00EA7762"/>
    <w:rsid w:val="00EA791E"/>
    <w:rsid w:val="00EA7B61"/>
    <w:rsid w:val="00EA7E29"/>
    <w:rsid w:val="00EA7F60"/>
    <w:rsid w:val="00EB01BB"/>
    <w:rsid w:val="00EB0830"/>
    <w:rsid w:val="00EB0CA3"/>
    <w:rsid w:val="00EB185D"/>
    <w:rsid w:val="00EB1E71"/>
    <w:rsid w:val="00EB232C"/>
    <w:rsid w:val="00EB27A8"/>
    <w:rsid w:val="00EB359D"/>
    <w:rsid w:val="00EB39FD"/>
    <w:rsid w:val="00EB3F8D"/>
    <w:rsid w:val="00EB4AA4"/>
    <w:rsid w:val="00EB4EC7"/>
    <w:rsid w:val="00EB6235"/>
    <w:rsid w:val="00EB624D"/>
    <w:rsid w:val="00EB6BE4"/>
    <w:rsid w:val="00EB6FE7"/>
    <w:rsid w:val="00EB74FB"/>
    <w:rsid w:val="00EB7641"/>
    <w:rsid w:val="00EB7776"/>
    <w:rsid w:val="00EB7B18"/>
    <w:rsid w:val="00EC084F"/>
    <w:rsid w:val="00EC11A1"/>
    <w:rsid w:val="00EC2E64"/>
    <w:rsid w:val="00EC362B"/>
    <w:rsid w:val="00EC3DCB"/>
    <w:rsid w:val="00EC41E1"/>
    <w:rsid w:val="00EC5CFE"/>
    <w:rsid w:val="00EC5E8D"/>
    <w:rsid w:val="00EC6506"/>
    <w:rsid w:val="00EC663A"/>
    <w:rsid w:val="00EC7943"/>
    <w:rsid w:val="00EC7A8C"/>
    <w:rsid w:val="00ED0E1D"/>
    <w:rsid w:val="00ED1854"/>
    <w:rsid w:val="00ED1C6F"/>
    <w:rsid w:val="00ED2D59"/>
    <w:rsid w:val="00ED2E98"/>
    <w:rsid w:val="00ED3430"/>
    <w:rsid w:val="00ED4DB3"/>
    <w:rsid w:val="00ED4F80"/>
    <w:rsid w:val="00ED51B8"/>
    <w:rsid w:val="00ED5318"/>
    <w:rsid w:val="00ED6394"/>
    <w:rsid w:val="00ED69D7"/>
    <w:rsid w:val="00ED6F5D"/>
    <w:rsid w:val="00EE2010"/>
    <w:rsid w:val="00EE22C9"/>
    <w:rsid w:val="00EE2C02"/>
    <w:rsid w:val="00EE381D"/>
    <w:rsid w:val="00EE3B94"/>
    <w:rsid w:val="00EE4083"/>
    <w:rsid w:val="00EE4A21"/>
    <w:rsid w:val="00EE4B7F"/>
    <w:rsid w:val="00EE6455"/>
    <w:rsid w:val="00EE67F3"/>
    <w:rsid w:val="00EE7A05"/>
    <w:rsid w:val="00EE7D50"/>
    <w:rsid w:val="00EF072E"/>
    <w:rsid w:val="00EF104F"/>
    <w:rsid w:val="00EF10C3"/>
    <w:rsid w:val="00EF1150"/>
    <w:rsid w:val="00EF119B"/>
    <w:rsid w:val="00EF121D"/>
    <w:rsid w:val="00EF14AB"/>
    <w:rsid w:val="00EF1665"/>
    <w:rsid w:val="00EF2A47"/>
    <w:rsid w:val="00EF4518"/>
    <w:rsid w:val="00EF53E3"/>
    <w:rsid w:val="00EF6480"/>
    <w:rsid w:val="00EF6C48"/>
    <w:rsid w:val="00EF7663"/>
    <w:rsid w:val="00F012BE"/>
    <w:rsid w:val="00F018A4"/>
    <w:rsid w:val="00F02F26"/>
    <w:rsid w:val="00F03598"/>
    <w:rsid w:val="00F04355"/>
    <w:rsid w:val="00F04CC4"/>
    <w:rsid w:val="00F05D1C"/>
    <w:rsid w:val="00F06693"/>
    <w:rsid w:val="00F0742F"/>
    <w:rsid w:val="00F07877"/>
    <w:rsid w:val="00F101DC"/>
    <w:rsid w:val="00F107F4"/>
    <w:rsid w:val="00F10F83"/>
    <w:rsid w:val="00F11015"/>
    <w:rsid w:val="00F1222D"/>
    <w:rsid w:val="00F12721"/>
    <w:rsid w:val="00F12CD4"/>
    <w:rsid w:val="00F13A0A"/>
    <w:rsid w:val="00F13FA1"/>
    <w:rsid w:val="00F142A2"/>
    <w:rsid w:val="00F15A49"/>
    <w:rsid w:val="00F15C8E"/>
    <w:rsid w:val="00F16B97"/>
    <w:rsid w:val="00F175AF"/>
    <w:rsid w:val="00F17BC5"/>
    <w:rsid w:val="00F203DB"/>
    <w:rsid w:val="00F20513"/>
    <w:rsid w:val="00F20772"/>
    <w:rsid w:val="00F20D0E"/>
    <w:rsid w:val="00F2285F"/>
    <w:rsid w:val="00F23D99"/>
    <w:rsid w:val="00F249F6"/>
    <w:rsid w:val="00F2520A"/>
    <w:rsid w:val="00F262C4"/>
    <w:rsid w:val="00F269B6"/>
    <w:rsid w:val="00F26D87"/>
    <w:rsid w:val="00F3047E"/>
    <w:rsid w:val="00F3056F"/>
    <w:rsid w:val="00F31B0B"/>
    <w:rsid w:val="00F31F5D"/>
    <w:rsid w:val="00F32427"/>
    <w:rsid w:val="00F3325A"/>
    <w:rsid w:val="00F34691"/>
    <w:rsid w:val="00F34698"/>
    <w:rsid w:val="00F34801"/>
    <w:rsid w:val="00F34D7C"/>
    <w:rsid w:val="00F35C40"/>
    <w:rsid w:val="00F35FA9"/>
    <w:rsid w:val="00F360E9"/>
    <w:rsid w:val="00F375E3"/>
    <w:rsid w:val="00F37846"/>
    <w:rsid w:val="00F405CF"/>
    <w:rsid w:val="00F41400"/>
    <w:rsid w:val="00F414B0"/>
    <w:rsid w:val="00F41D7D"/>
    <w:rsid w:val="00F41EE9"/>
    <w:rsid w:val="00F420E9"/>
    <w:rsid w:val="00F42D23"/>
    <w:rsid w:val="00F43A50"/>
    <w:rsid w:val="00F44D79"/>
    <w:rsid w:val="00F4682F"/>
    <w:rsid w:val="00F46BD3"/>
    <w:rsid w:val="00F47016"/>
    <w:rsid w:val="00F47509"/>
    <w:rsid w:val="00F50DBE"/>
    <w:rsid w:val="00F51BBB"/>
    <w:rsid w:val="00F51CEB"/>
    <w:rsid w:val="00F52A85"/>
    <w:rsid w:val="00F52D83"/>
    <w:rsid w:val="00F52E8F"/>
    <w:rsid w:val="00F535C9"/>
    <w:rsid w:val="00F536F6"/>
    <w:rsid w:val="00F5392F"/>
    <w:rsid w:val="00F53B0C"/>
    <w:rsid w:val="00F5416A"/>
    <w:rsid w:val="00F54599"/>
    <w:rsid w:val="00F55018"/>
    <w:rsid w:val="00F5581C"/>
    <w:rsid w:val="00F568C5"/>
    <w:rsid w:val="00F56F51"/>
    <w:rsid w:val="00F57433"/>
    <w:rsid w:val="00F576C2"/>
    <w:rsid w:val="00F5791E"/>
    <w:rsid w:val="00F57963"/>
    <w:rsid w:val="00F57C33"/>
    <w:rsid w:val="00F60B7E"/>
    <w:rsid w:val="00F62EB9"/>
    <w:rsid w:val="00F636F5"/>
    <w:rsid w:val="00F63B55"/>
    <w:rsid w:val="00F63C9E"/>
    <w:rsid w:val="00F63ECA"/>
    <w:rsid w:val="00F642DA"/>
    <w:rsid w:val="00F64A1D"/>
    <w:rsid w:val="00F65082"/>
    <w:rsid w:val="00F654C5"/>
    <w:rsid w:val="00F656DF"/>
    <w:rsid w:val="00F659B0"/>
    <w:rsid w:val="00F660FA"/>
    <w:rsid w:val="00F663B9"/>
    <w:rsid w:val="00F664C3"/>
    <w:rsid w:val="00F66D46"/>
    <w:rsid w:val="00F67332"/>
    <w:rsid w:val="00F7048D"/>
    <w:rsid w:val="00F70766"/>
    <w:rsid w:val="00F71283"/>
    <w:rsid w:val="00F7194F"/>
    <w:rsid w:val="00F726BC"/>
    <w:rsid w:val="00F737A5"/>
    <w:rsid w:val="00F73EDE"/>
    <w:rsid w:val="00F75212"/>
    <w:rsid w:val="00F75AF9"/>
    <w:rsid w:val="00F75B29"/>
    <w:rsid w:val="00F76D36"/>
    <w:rsid w:val="00F76E9F"/>
    <w:rsid w:val="00F76EC2"/>
    <w:rsid w:val="00F772B5"/>
    <w:rsid w:val="00F81176"/>
    <w:rsid w:val="00F818EF"/>
    <w:rsid w:val="00F8211B"/>
    <w:rsid w:val="00F838CC"/>
    <w:rsid w:val="00F85180"/>
    <w:rsid w:val="00F855A6"/>
    <w:rsid w:val="00F8584A"/>
    <w:rsid w:val="00F85FA9"/>
    <w:rsid w:val="00F860B0"/>
    <w:rsid w:val="00F86171"/>
    <w:rsid w:val="00F90290"/>
    <w:rsid w:val="00F90F71"/>
    <w:rsid w:val="00F91323"/>
    <w:rsid w:val="00F91466"/>
    <w:rsid w:val="00F92F47"/>
    <w:rsid w:val="00F963EC"/>
    <w:rsid w:val="00F97692"/>
    <w:rsid w:val="00F97AE8"/>
    <w:rsid w:val="00F97C0E"/>
    <w:rsid w:val="00F97CDE"/>
    <w:rsid w:val="00F97D07"/>
    <w:rsid w:val="00F97F82"/>
    <w:rsid w:val="00FA0BA9"/>
    <w:rsid w:val="00FA1137"/>
    <w:rsid w:val="00FA176A"/>
    <w:rsid w:val="00FA2CE8"/>
    <w:rsid w:val="00FA2F4D"/>
    <w:rsid w:val="00FA3D3F"/>
    <w:rsid w:val="00FA5C5A"/>
    <w:rsid w:val="00FA62CE"/>
    <w:rsid w:val="00FA671E"/>
    <w:rsid w:val="00FA6E2A"/>
    <w:rsid w:val="00FA6FA0"/>
    <w:rsid w:val="00FA6FB7"/>
    <w:rsid w:val="00FA7063"/>
    <w:rsid w:val="00FA7622"/>
    <w:rsid w:val="00FA7A69"/>
    <w:rsid w:val="00FA7B0D"/>
    <w:rsid w:val="00FB10E7"/>
    <w:rsid w:val="00FB1282"/>
    <w:rsid w:val="00FB1C97"/>
    <w:rsid w:val="00FB2936"/>
    <w:rsid w:val="00FB32E4"/>
    <w:rsid w:val="00FB396D"/>
    <w:rsid w:val="00FB446C"/>
    <w:rsid w:val="00FB48DF"/>
    <w:rsid w:val="00FB4A37"/>
    <w:rsid w:val="00FB4DD2"/>
    <w:rsid w:val="00FB51AF"/>
    <w:rsid w:val="00FB63C2"/>
    <w:rsid w:val="00FB6FCF"/>
    <w:rsid w:val="00FB7D67"/>
    <w:rsid w:val="00FC06CB"/>
    <w:rsid w:val="00FC0FC4"/>
    <w:rsid w:val="00FC1BDE"/>
    <w:rsid w:val="00FC3251"/>
    <w:rsid w:val="00FC3351"/>
    <w:rsid w:val="00FC3D30"/>
    <w:rsid w:val="00FC4858"/>
    <w:rsid w:val="00FC4D35"/>
    <w:rsid w:val="00FC5A60"/>
    <w:rsid w:val="00FC6A07"/>
    <w:rsid w:val="00FC6EFC"/>
    <w:rsid w:val="00FC73DF"/>
    <w:rsid w:val="00FD0190"/>
    <w:rsid w:val="00FD0BEA"/>
    <w:rsid w:val="00FD1149"/>
    <w:rsid w:val="00FD1171"/>
    <w:rsid w:val="00FD2979"/>
    <w:rsid w:val="00FD2A90"/>
    <w:rsid w:val="00FD2CD0"/>
    <w:rsid w:val="00FD32A4"/>
    <w:rsid w:val="00FD3A4B"/>
    <w:rsid w:val="00FD3E76"/>
    <w:rsid w:val="00FD4448"/>
    <w:rsid w:val="00FD5499"/>
    <w:rsid w:val="00FD5C57"/>
    <w:rsid w:val="00FD61A3"/>
    <w:rsid w:val="00FD647F"/>
    <w:rsid w:val="00FD7237"/>
    <w:rsid w:val="00FD74E6"/>
    <w:rsid w:val="00FE17D0"/>
    <w:rsid w:val="00FE1B3D"/>
    <w:rsid w:val="00FE1BA7"/>
    <w:rsid w:val="00FE266F"/>
    <w:rsid w:val="00FE2833"/>
    <w:rsid w:val="00FE4454"/>
    <w:rsid w:val="00FE52B2"/>
    <w:rsid w:val="00FE533E"/>
    <w:rsid w:val="00FE607A"/>
    <w:rsid w:val="00FE622F"/>
    <w:rsid w:val="00FE6B42"/>
    <w:rsid w:val="00FF04A3"/>
    <w:rsid w:val="00FF0E7F"/>
    <w:rsid w:val="00FF112A"/>
    <w:rsid w:val="00FF1879"/>
    <w:rsid w:val="00FF481C"/>
    <w:rsid w:val="00FF616A"/>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aliases w:val="Main Section Heading,H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ED1C6F"/>
    <w:pPr>
      <w:keepNext/>
      <w:keepLines/>
      <w:spacing w:before="240" w:after="120"/>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aliases w:val="Main Section Heading Char,H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ED1C6F"/>
    <w:rPr>
      <w:rFonts w:ascii="Arial" w:eastAsia="Times New Roman" w:hAnsi="Arial" w:cs="Arial"/>
      <w:b/>
      <w:bCs/>
      <w:sz w:val="24"/>
      <w:szCs w:val="24"/>
    </w:rPr>
  </w:style>
  <w:style w:type="paragraph" w:styleId="ListParagraph">
    <w:name w:val="List Paragraph"/>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C616FB"/>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D63A23"/>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32F8"/>
    <w:rPr>
      <w:sz w:val="16"/>
      <w:szCs w:val="16"/>
    </w:rPr>
  </w:style>
  <w:style w:type="paragraph" w:styleId="CommentText">
    <w:name w:val="annotation text"/>
    <w:basedOn w:val="Normal"/>
    <w:link w:val="CommentTextChar"/>
    <w:uiPriority w:val="99"/>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uiPriority w:val="99"/>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basedOn w:val="DefaultParagraphFont"/>
    <w:link w:val="ListParagraph"/>
    <w:uiPriority w:val="34"/>
    <w:rsid w:val="006A125E"/>
    <w:rPr>
      <w:rFonts w:ascii="Times New Roman" w:hAnsi="Times New Roman"/>
      <w:sz w:val="22"/>
      <w:szCs w:val="22"/>
    </w:rPr>
  </w:style>
  <w:style w:type="character" w:styleId="UnresolvedMention">
    <w:name w:val="Unresolved Mention"/>
    <w:basedOn w:val="DefaultParagraphFont"/>
    <w:uiPriority w:val="99"/>
    <w:semiHidden/>
    <w:unhideWhenUsed/>
    <w:rsid w:val="0064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191500">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64250168">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37848854">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33131512">
      <w:bodyDiv w:val="1"/>
      <w:marLeft w:val="0"/>
      <w:marRight w:val="0"/>
      <w:marTop w:val="0"/>
      <w:marBottom w:val="0"/>
      <w:divBdr>
        <w:top w:val="none" w:sz="0" w:space="0" w:color="auto"/>
        <w:left w:val="none" w:sz="0" w:space="0" w:color="auto"/>
        <w:bottom w:val="none" w:sz="0" w:space="0" w:color="auto"/>
        <w:right w:val="none" w:sz="0" w:space="0" w:color="auto"/>
      </w:divBdr>
    </w:div>
    <w:div w:id="433717543">
      <w:bodyDiv w:val="1"/>
      <w:marLeft w:val="0"/>
      <w:marRight w:val="0"/>
      <w:marTop w:val="0"/>
      <w:marBottom w:val="0"/>
      <w:divBdr>
        <w:top w:val="none" w:sz="0" w:space="0" w:color="auto"/>
        <w:left w:val="none" w:sz="0" w:space="0" w:color="auto"/>
        <w:bottom w:val="none" w:sz="0" w:space="0" w:color="auto"/>
        <w:right w:val="none" w:sz="0" w:space="0" w:color="auto"/>
      </w:divBdr>
    </w:div>
    <w:div w:id="46165184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03127522">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2215421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698315905">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46727345">
      <w:bodyDiv w:val="1"/>
      <w:marLeft w:val="0"/>
      <w:marRight w:val="0"/>
      <w:marTop w:val="0"/>
      <w:marBottom w:val="0"/>
      <w:divBdr>
        <w:top w:val="none" w:sz="0" w:space="0" w:color="auto"/>
        <w:left w:val="none" w:sz="0" w:space="0" w:color="auto"/>
        <w:bottom w:val="none" w:sz="0" w:space="0" w:color="auto"/>
        <w:right w:val="none" w:sz="0" w:space="0" w:color="auto"/>
      </w:divBdr>
    </w:div>
    <w:div w:id="764695644">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842401305">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1709587">
      <w:bodyDiv w:val="1"/>
      <w:marLeft w:val="0"/>
      <w:marRight w:val="0"/>
      <w:marTop w:val="0"/>
      <w:marBottom w:val="0"/>
      <w:divBdr>
        <w:top w:val="none" w:sz="0" w:space="0" w:color="auto"/>
        <w:left w:val="none" w:sz="0" w:space="0" w:color="auto"/>
        <w:bottom w:val="none" w:sz="0" w:space="0" w:color="auto"/>
        <w:right w:val="none" w:sz="0" w:space="0" w:color="auto"/>
      </w:divBdr>
    </w:div>
    <w:div w:id="977683205">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1005202982">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15529606">
      <w:bodyDiv w:val="1"/>
      <w:marLeft w:val="0"/>
      <w:marRight w:val="0"/>
      <w:marTop w:val="0"/>
      <w:marBottom w:val="0"/>
      <w:divBdr>
        <w:top w:val="none" w:sz="0" w:space="0" w:color="auto"/>
        <w:left w:val="none" w:sz="0" w:space="0" w:color="auto"/>
        <w:bottom w:val="none" w:sz="0" w:space="0" w:color="auto"/>
        <w:right w:val="none" w:sz="0" w:space="0" w:color="auto"/>
      </w:divBdr>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23259477">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54124117">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82637863">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66398737">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67477457">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5782709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1989242565">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377850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46328086">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3863301">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answers@hud.gov" TargetMode="External"/><Relationship Id="rId34" Type="http://schemas.openxmlformats.org/officeDocument/2006/relationships/image" Target="media/image8.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Excel_Worksheet1.xlsx"/><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upport@hecmsp.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image" Target="media/image6.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package" Target="embeddings/Microsoft_Excel_Worksheet.xlsx"/><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package" Target="embeddings/Microsoft_Excel_Worksheet2.xlsx"/><Relationship Id="rId30" Type="http://schemas.openxmlformats.org/officeDocument/2006/relationships/image" Target="media/image4.png"/><Relationship Id="rId35"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17CFA8338760548A038CF0A201B613A" ma:contentTypeVersion="12" ma:contentTypeDescription="Create a new document." ma:contentTypeScope="" ma:versionID="1a49f08bb28ee4ce7fcfde0b495947a3">
  <xsd:schema xmlns:xsd="http://www.w3.org/2001/XMLSchema" xmlns:xs="http://www.w3.org/2001/XMLSchema" xmlns:p="http://schemas.microsoft.com/office/2006/metadata/properties" xmlns:ns1="http://schemas.microsoft.com/sharepoint/v3" xmlns:ns3="afca5a5b-ed67-437a-8026-49321c0ba6d1" targetNamespace="http://schemas.microsoft.com/office/2006/metadata/properties" ma:root="true" ma:fieldsID="1fbc65afad81421267baa1b30e61af2a" ns1:_="" ns3:_="">
    <xsd:import namespace="http://schemas.microsoft.com/sharepoint/v3"/>
    <xsd:import namespace="afca5a5b-ed67-437a-8026-49321c0ba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a5a5b-ed67-437a-8026-49321c0b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2.xml><?xml version="1.0" encoding="utf-8"?>
<ds:datastoreItem xmlns:ds="http://schemas.openxmlformats.org/officeDocument/2006/customXml" ds:itemID="{F949A90F-2F92-4506-A874-D4DFE935AD9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C7FB6F-BB49-4B07-ADB8-F90B9A1EDDCE}">
  <ds:schemaRefs>
    <ds:schemaRef ds:uri="http://schemas.openxmlformats.org/officeDocument/2006/bibliography"/>
  </ds:schemaRefs>
</ds:datastoreItem>
</file>

<file path=customXml/itemProps4.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5.xml><?xml version="1.0" encoding="utf-8"?>
<ds:datastoreItem xmlns:ds="http://schemas.openxmlformats.org/officeDocument/2006/customXml" ds:itemID="{D32650BC-BFB2-4F5F-893B-5F350C22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a5a5b-ed67-437a-8026-49321c0ba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2950</Words>
  <Characters>16819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19730</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Mark Lusk</cp:lastModifiedBy>
  <cp:revision>2</cp:revision>
  <cp:lastPrinted>2017-03-02T19:37:00Z</cp:lastPrinted>
  <dcterms:created xsi:type="dcterms:W3CDTF">2020-08-10T18:29:00Z</dcterms:created>
  <dcterms:modified xsi:type="dcterms:W3CDTF">2020-08-10T18:29:00Z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0x010100C17CFA8338760548A038CF0A201B613A</vt:lpwstr>
  </property>
</Properties>
</file>