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24"/>
      </w:tblGrid>
      <w:tr w:rsidR="001210EB" w:rsidRPr="00515ACE" w14:paraId="247DCC21" w14:textId="77777777" w:rsidTr="00AA4387">
        <w:tc>
          <w:tcPr>
            <w:tcW w:w="3192" w:type="dxa"/>
            <w:tcBorders>
              <w:top w:val="nil"/>
              <w:left w:val="nil"/>
              <w:bottom w:val="nil"/>
              <w:right w:val="nil"/>
            </w:tcBorders>
          </w:tcPr>
          <w:p w14:paraId="717C27AC" w14:textId="59A69246" w:rsidR="001210EB" w:rsidRPr="00AA4387" w:rsidRDefault="001210EB" w:rsidP="008A66A8">
            <w:pPr>
              <w:rPr>
                <w:rFonts w:ascii="Helvetica" w:eastAsia="Calibri" w:hAnsi="Helvetica" w:cs="Arial"/>
                <w:b/>
                <w:szCs w:val="22"/>
              </w:rPr>
            </w:pPr>
            <w:r w:rsidRPr="00AA4387">
              <w:rPr>
                <w:rFonts w:ascii="Helvetica" w:eastAsia="Calibri" w:hAnsi="Helvetica" w:cs="Arial"/>
                <w:b/>
                <w:szCs w:val="22"/>
              </w:rPr>
              <w:t>Escrow Agreement for Non-critical, Deferred Repairs</w:t>
            </w:r>
          </w:p>
          <w:p w14:paraId="430AEF37" w14:textId="77777777" w:rsidR="001210EB" w:rsidRPr="00AA4387" w:rsidRDefault="001210EB" w:rsidP="008A66A8">
            <w:pPr>
              <w:rPr>
                <w:rFonts w:ascii="Helvetica" w:eastAsia="Calibri" w:hAnsi="Helvetica" w:cs="Arial"/>
                <w:b/>
                <w:sz w:val="22"/>
                <w:szCs w:val="22"/>
              </w:rPr>
            </w:pPr>
          </w:p>
        </w:tc>
        <w:tc>
          <w:tcPr>
            <w:tcW w:w="3192" w:type="dxa"/>
            <w:tcBorders>
              <w:top w:val="nil"/>
              <w:left w:val="nil"/>
              <w:bottom w:val="nil"/>
              <w:right w:val="nil"/>
            </w:tcBorders>
          </w:tcPr>
          <w:p w14:paraId="1587E2E1" w14:textId="77777777" w:rsidR="00877266" w:rsidRPr="00AA4387" w:rsidRDefault="00877266" w:rsidP="00AA4387">
            <w:pPr>
              <w:jc w:val="center"/>
              <w:rPr>
                <w:rFonts w:ascii="Helvetica" w:eastAsia="Calibri" w:hAnsi="Helvetica" w:cs="Arial"/>
                <w:b/>
                <w:sz w:val="20"/>
                <w:szCs w:val="22"/>
              </w:rPr>
            </w:pPr>
            <w:r w:rsidRPr="00AA4387">
              <w:rPr>
                <w:rFonts w:ascii="Helvetica" w:eastAsia="Calibri" w:hAnsi="Helvetica" w:cs="Arial"/>
                <w:b/>
                <w:sz w:val="20"/>
                <w:szCs w:val="22"/>
              </w:rPr>
              <w:t xml:space="preserve">U.S. Department of Housing </w:t>
            </w:r>
          </w:p>
          <w:p w14:paraId="191799AC" w14:textId="77777777" w:rsidR="00877266" w:rsidRPr="00AA4387" w:rsidRDefault="00877266" w:rsidP="00AA4387">
            <w:pPr>
              <w:jc w:val="center"/>
              <w:rPr>
                <w:rFonts w:ascii="Helvetica" w:eastAsia="Calibri" w:hAnsi="Helvetica" w:cs="Arial"/>
                <w:b/>
                <w:sz w:val="20"/>
                <w:szCs w:val="22"/>
              </w:rPr>
            </w:pPr>
            <w:r w:rsidRPr="00AA4387">
              <w:rPr>
                <w:rFonts w:ascii="Helvetica" w:eastAsia="Calibri" w:hAnsi="Helvetica" w:cs="Arial"/>
                <w:b/>
                <w:sz w:val="20"/>
                <w:szCs w:val="22"/>
              </w:rPr>
              <w:t>and Urban Development</w:t>
            </w:r>
          </w:p>
          <w:p w14:paraId="396F1D59" w14:textId="77777777" w:rsidR="00877266" w:rsidRPr="00AA4387" w:rsidRDefault="00877266" w:rsidP="00AA4387">
            <w:pPr>
              <w:jc w:val="center"/>
              <w:rPr>
                <w:rFonts w:ascii="Helvetica" w:eastAsia="Calibri" w:hAnsi="Helvetica" w:cs="Arial"/>
                <w:sz w:val="20"/>
                <w:szCs w:val="22"/>
              </w:rPr>
            </w:pPr>
            <w:r w:rsidRPr="00AA4387">
              <w:rPr>
                <w:rFonts w:ascii="Helvetica" w:eastAsia="Calibri" w:hAnsi="Helvetica" w:cs="Arial"/>
                <w:sz w:val="20"/>
                <w:szCs w:val="22"/>
              </w:rPr>
              <w:t xml:space="preserve">Office of Residential </w:t>
            </w:r>
          </w:p>
          <w:p w14:paraId="76C5AC35" w14:textId="77777777" w:rsidR="001210EB" w:rsidRPr="00AA4387" w:rsidRDefault="00877266" w:rsidP="00AA4387">
            <w:pPr>
              <w:jc w:val="center"/>
              <w:rPr>
                <w:rFonts w:ascii="Helvetica" w:eastAsia="Calibri" w:hAnsi="Helvetica" w:cs="Arial"/>
                <w:b/>
                <w:sz w:val="16"/>
                <w:szCs w:val="16"/>
              </w:rPr>
            </w:pPr>
            <w:r w:rsidRPr="00AA4387">
              <w:rPr>
                <w:rFonts w:ascii="Helvetica" w:eastAsia="Calibri" w:hAnsi="Helvetica" w:cs="Arial"/>
                <w:sz w:val="20"/>
                <w:szCs w:val="22"/>
              </w:rPr>
              <w:t>Care Facilities</w:t>
            </w: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tblGrid>
            <w:tr w:rsidR="00571757" w14:paraId="1568E641" w14:textId="77777777" w:rsidTr="00571757">
              <w:tc>
                <w:tcPr>
                  <w:tcW w:w="3192" w:type="dxa"/>
                  <w:tcBorders>
                    <w:top w:val="nil"/>
                    <w:left w:val="nil"/>
                    <w:bottom w:val="nil"/>
                    <w:right w:val="nil"/>
                  </w:tcBorders>
                  <w:hideMark/>
                </w:tcPr>
                <w:p w14:paraId="186C5508" w14:textId="77777777" w:rsidR="00571757" w:rsidRDefault="00571757">
                  <w:pPr>
                    <w:jc w:val="right"/>
                    <w:rPr>
                      <w:rFonts w:ascii="Helvetica" w:hAnsi="Helvetica" w:cs="Arial"/>
                      <w:sz w:val="18"/>
                    </w:rPr>
                  </w:pPr>
                  <w:r>
                    <w:rPr>
                      <w:rFonts w:ascii="Helvetica" w:hAnsi="Helvetica" w:cs="Arial"/>
                      <w:sz w:val="18"/>
                    </w:rPr>
                    <w:t>OMB Approval No. 2502-0605</w:t>
                  </w:r>
                </w:p>
                <w:p w14:paraId="0F06DD6A" w14:textId="7D55A752" w:rsidR="00571757" w:rsidRDefault="00C42F32" w:rsidP="007F6944">
                  <w:pPr>
                    <w:jc w:val="right"/>
                    <w:rPr>
                      <w:rFonts w:ascii="Helvetica" w:hAnsi="Helvetica" w:cs="Arial"/>
                      <w:sz w:val="18"/>
                    </w:rPr>
                  </w:pPr>
                  <w:r>
                    <w:rPr>
                      <w:rFonts w:ascii="Helvetica" w:hAnsi="Helvetica" w:cs="Arial"/>
                      <w:sz w:val="18"/>
                    </w:rPr>
                    <w:t xml:space="preserve">(exp. </w:t>
                  </w:r>
                  <w:del w:id="0" w:author="Yeow, Emmanuel" w:date="2022-04-18T09:53:00Z">
                    <w:r w:rsidDel="00FA68E1">
                      <w:rPr>
                        <w:rFonts w:ascii="Helvetica" w:hAnsi="Helvetica" w:cs="Arial"/>
                        <w:sz w:val="18"/>
                      </w:rPr>
                      <w:delText>06</w:delText>
                    </w:r>
                  </w:del>
                  <w:ins w:id="1" w:author="Yeow, Emmanuel" w:date="2022-04-18T09:53:00Z">
                    <w:r w:rsidR="00FA68E1">
                      <w:rPr>
                        <w:rFonts w:ascii="Helvetica" w:hAnsi="Helvetica" w:cs="Arial"/>
                        <w:sz w:val="18"/>
                      </w:rPr>
                      <w:t>11</w:t>
                    </w:r>
                  </w:ins>
                  <w:r>
                    <w:rPr>
                      <w:rFonts w:ascii="Helvetica" w:hAnsi="Helvetica" w:cs="Arial"/>
                      <w:sz w:val="18"/>
                    </w:rPr>
                    <w:t>/30/2022)</w:t>
                  </w:r>
                </w:p>
              </w:tc>
            </w:tr>
          </w:tbl>
          <w:p w14:paraId="74560EAC" w14:textId="77777777" w:rsidR="001210EB" w:rsidRPr="00AA4387" w:rsidRDefault="001210EB" w:rsidP="00AA4387">
            <w:pPr>
              <w:jc w:val="right"/>
              <w:rPr>
                <w:rFonts w:ascii="Helvetica" w:eastAsia="Calibri" w:hAnsi="Helvetica" w:cs="Arial"/>
                <w:sz w:val="18"/>
                <w:szCs w:val="22"/>
              </w:rPr>
            </w:pPr>
          </w:p>
        </w:tc>
      </w:tr>
    </w:tbl>
    <w:p w14:paraId="090CDA32" w14:textId="77777777" w:rsidR="001210EB" w:rsidRPr="00B31ED4" w:rsidRDefault="001210EB" w:rsidP="001210EB">
      <w:pPr>
        <w:rPr>
          <w:rFonts w:ascii="Helvetica" w:hAnsi="Helvetica"/>
        </w:rPr>
      </w:pPr>
    </w:p>
    <w:p w14:paraId="4D1B5939" w14:textId="77777777" w:rsidR="001210EB" w:rsidRPr="00B31ED4" w:rsidRDefault="001210EB" w:rsidP="001210EB">
      <w:pPr>
        <w:rPr>
          <w:rFonts w:ascii="Helvetica" w:hAnsi="Helvetica"/>
        </w:rPr>
      </w:pPr>
    </w:p>
    <w:p w14:paraId="7D58A7A1" w14:textId="5E1BF17E" w:rsidR="00BE3EEB" w:rsidRPr="00344E06" w:rsidRDefault="001210EB" w:rsidP="00BE3EEB">
      <w:pPr>
        <w:rPr>
          <w:ins w:id="2" w:author="Yeow, Emmanuel" w:date="2021-10-04T11:13:00Z"/>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3" w:name="_Hlk84231502"/>
      <w:ins w:id="4" w:author="Yeow, Emmanuel" w:date="2021-10-04T11:13:00Z">
        <w:r w:rsidR="00BE3EEB" w:rsidRPr="00623AE2">
          <w:rPr>
            <w:rFonts w:ascii="Helvetica" w:hAnsi="Helvetica" w:cs="Arial"/>
            <w:b/>
            <w:bCs/>
            <w:sz w:val="16"/>
            <w:szCs w:val="16"/>
          </w:rPr>
          <w:t>burden</w:t>
        </w:r>
        <w:r w:rsidR="00BE3EEB" w:rsidRPr="00EA3E01">
          <w:rPr>
            <w:rFonts w:ascii="Helvetica" w:hAnsi="Helvetica" w:cs="Arial"/>
            <w:sz w:val="16"/>
            <w:szCs w:val="16"/>
          </w:rPr>
          <w:t xml:space="preserve"> for this collection of information is estimated to average </w:t>
        </w:r>
        <w:r w:rsidR="00BE3EEB">
          <w:rPr>
            <w:rFonts w:ascii="Helvetica" w:hAnsi="Helvetica" w:cs="Arial"/>
            <w:sz w:val="16"/>
            <w:szCs w:val="16"/>
          </w:rPr>
          <w:t>0.5</w:t>
        </w:r>
        <w:r w:rsidR="00BE3EEB" w:rsidRPr="00EA3E01">
          <w:rPr>
            <w:rFonts w:ascii="Helvetica" w:hAnsi="Helvetica" w:cs="Arial"/>
            <w:sz w:val="16"/>
            <w:szCs w:val="16"/>
          </w:rPr>
          <w:t xml:space="preserve"> hour</w:t>
        </w:r>
        <w:r w:rsidR="00BE3EEB">
          <w:rPr>
            <w:rFonts w:ascii="Helvetica" w:hAnsi="Helvetica" w:cs="Arial"/>
            <w:sz w:val="16"/>
            <w:szCs w:val="16"/>
          </w:rPr>
          <w:t>s</w:t>
        </w:r>
        <w:r w:rsidR="00BE3EEB" w:rsidRPr="00EA3E01">
          <w:rPr>
            <w:rFonts w:ascii="Helvetica" w:hAnsi="Helvetica" w:cs="Arial"/>
            <w:sz w:val="16"/>
            <w:szCs w:val="16"/>
          </w:rPr>
          <w:t xml:space="preserve"> per response, including the time for reviewing instructions, searching existing data sources, </w:t>
        </w:r>
        <w:proofErr w:type="gramStart"/>
        <w:r w:rsidR="00BE3EEB" w:rsidRPr="00EA3E01">
          <w:rPr>
            <w:rFonts w:ascii="Helvetica" w:hAnsi="Helvetica" w:cs="Arial"/>
            <w:sz w:val="16"/>
            <w:szCs w:val="16"/>
          </w:rPr>
          <w:t>gathering</w:t>
        </w:r>
        <w:proofErr w:type="gramEnd"/>
        <w:r w:rsidR="00BE3EEB"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BE3EEB" w:rsidRPr="00EA3E01">
          <w:rPr>
            <w:rFonts w:ascii="Helvetica" w:hAnsi="Helvetica" w:cs="Arial"/>
            <w:sz w:val="16"/>
            <w:szCs w:val="16"/>
          </w:rPr>
          <w:t>approval, and</w:t>
        </w:r>
        <w:proofErr w:type="gramEnd"/>
        <w:r w:rsidR="00BE3EEB"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BE3EEB" w:rsidRPr="00EA3E01">
          <w:rPr>
            <w:rFonts w:ascii="Helvetica" w:hAnsi="Helvetica" w:cs="Arial"/>
            <w:sz w:val="16"/>
            <w:szCs w:val="16"/>
          </w:rPr>
          <w:t>in order to</w:t>
        </w:r>
        <w:proofErr w:type="gramEnd"/>
        <w:r w:rsidR="00BE3EEB"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bookmarkEnd w:id="3"/>
      </w:ins>
    </w:p>
    <w:p w14:paraId="2D3ACE3A" w14:textId="4D23C373" w:rsidR="001210EB" w:rsidRPr="00B31ED4" w:rsidDel="00BE3EEB" w:rsidRDefault="001210EB" w:rsidP="001210EB">
      <w:pPr>
        <w:rPr>
          <w:del w:id="5" w:author="Yeow, Emmanuel" w:date="2021-10-04T11:13:00Z"/>
          <w:rFonts w:ascii="Helvetica" w:hAnsi="Helvetica" w:cs="Arial"/>
          <w:sz w:val="16"/>
          <w:szCs w:val="16"/>
        </w:rPr>
      </w:pPr>
      <w:del w:id="6" w:author="Yeow, Emmanuel" w:date="2021-10-04T11:13:00Z">
        <w:r w:rsidRPr="00B31ED4" w:rsidDel="00BE3EEB">
          <w:rPr>
            <w:rFonts w:ascii="Helvetica" w:hAnsi="Helvetica" w:cs="Arial"/>
            <w:sz w:val="16"/>
            <w:szCs w:val="16"/>
          </w:rPr>
          <w:delText>burden for this collection of information is estimated to averag</w:delText>
        </w:r>
        <w:r w:rsidDel="00BE3EEB">
          <w:rPr>
            <w:rFonts w:ascii="Helvetica" w:hAnsi="Helvetica" w:cs="Arial"/>
            <w:sz w:val="16"/>
            <w:szCs w:val="16"/>
          </w:rPr>
          <w:delText>e 0.5</w:delText>
        </w:r>
        <w:r w:rsidRPr="00B31ED4" w:rsidDel="00BE3EEB">
          <w:rPr>
            <w:rFonts w:ascii="Helvetica" w:hAnsi="Helvetica" w:cs="Arial"/>
            <w:sz w:val="16"/>
            <w:szCs w:val="16"/>
          </w:rPr>
          <w:delText xml:space="preserve"> hours.  This includes the time for collecting, reviewing, and reporting the data.  The information is being collected </w:delText>
        </w:r>
        <w:r w:rsidDel="00BE3EEB">
          <w:rPr>
            <w:rFonts w:ascii="Helvetica" w:hAnsi="Helvetica" w:cs="Arial"/>
            <w:sz w:val="16"/>
            <w:szCs w:val="16"/>
          </w:rPr>
          <w:delText xml:space="preserve">to obtain the supportive documentation which must be submitted to HUD for approval, </w:delText>
        </w:r>
        <w:r w:rsidRPr="00B31ED4" w:rsidDel="00BE3EEB">
          <w:rPr>
            <w:rFonts w:ascii="Helvetica" w:hAnsi="Helvetica" w:cs="Arial"/>
            <w:sz w:val="16"/>
            <w:szCs w:val="16"/>
          </w:rPr>
          <w:delText xml:space="preserve">and </w:delText>
        </w:r>
        <w:r w:rsidDel="00BE3EEB">
          <w:rPr>
            <w:rFonts w:ascii="Helvetica" w:hAnsi="Helvetica" w:cs="Arial"/>
            <w:sz w:val="16"/>
            <w:szCs w:val="16"/>
          </w:rPr>
          <w:delTex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delText>
        </w:r>
        <w:r w:rsidR="007F6944" w:rsidRPr="00B31ED4" w:rsidDel="00BE3EEB">
          <w:rPr>
            <w:rFonts w:ascii="Helvetica" w:hAnsi="Helvetica" w:cs="Arial"/>
            <w:bCs/>
            <w:sz w:val="16"/>
            <w:szCs w:val="16"/>
          </w:rPr>
          <w:delText>.</w:delText>
        </w:r>
        <w:r w:rsidR="007F6944" w:rsidRPr="00593F05" w:rsidDel="00BE3EEB">
          <w:rPr>
            <w:rFonts w:ascii="Helvetica" w:hAnsi="Helvetica" w:cs="Arial"/>
            <w:sz w:val="16"/>
            <w:szCs w:val="16"/>
          </w:rPr>
          <w:delText xml:space="preserve">  </w:delText>
        </w:r>
        <w:r w:rsidR="00593F05" w:rsidRPr="007E15EF" w:rsidDel="00BE3EEB">
          <w:rPr>
            <w:rFonts w:ascii="Helvetica" w:hAnsi="Helvetica" w:cs="Arial"/>
            <w:sz w:val="16"/>
            <w:szCs w:val="16"/>
          </w:rPr>
          <w:delText>This agency may not collect this information, and you are not required to complete this form unless it displays a currently valid OMB control number.</w:delText>
        </w:r>
        <w:r w:rsidR="00593F05" w:rsidRPr="00F54A5E" w:rsidDel="00BE3EEB">
          <w:rPr>
            <w:rFonts w:ascii="Helvetica" w:hAnsi="Helvetica" w:cs="Arial"/>
            <w:sz w:val="16"/>
            <w:szCs w:val="16"/>
          </w:rPr>
          <w:delText> </w:delText>
        </w:r>
        <w:r w:rsidRPr="00B31ED4" w:rsidDel="00BE3EEB">
          <w:rPr>
            <w:rFonts w:ascii="Helvetica" w:hAnsi="Helvetica" w:cs="Arial"/>
            <w:sz w:val="16"/>
            <w:szCs w:val="16"/>
          </w:rPr>
          <w:delText xml:space="preserve">  </w:delText>
        </w:r>
      </w:del>
    </w:p>
    <w:p w14:paraId="44065DD6" w14:textId="77777777" w:rsidR="001210EB" w:rsidRDefault="001210EB" w:rsidP="001210EB">
      <w:pPr>
        <w:rPr>
          <w:rFonts w:ascii="Helvetica" w:hAnsi="Helvetica" w:cs="Arial"/>
          <w:sz w:val="16"/>
          <w:szCs w:val="16"/>
        </w:rPr>
      </w:pPr>
    </w:p>
    <w:p w14:paraId="434AC19E" w14:textId="575CB46A" w:rsidR="00877266" w:rsidRPr="00936877" w:rsidRDefault="00877266" w:rsidP="00877266">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7" w:name="_Hlk84231531"/>
      <w:ins w:id="8" w:author="Yeow, Emmanuel" w:date="2021-10-04T11:12:00Z">
        <w:r w:rsidR="003F0813"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ins>
      <w:bookmarkEnd w:id="7"/>
      <w:del w:id="9" w:author="Yeow, Emmanuel" w:date="2021-10-04T11:12:00Z">
        <w:r w:rsidRPr="00936877" w:rsidDel="003F0813">
          <w:rPr>
            <w:rFonts w:ascii="Helvetica" w:hAnsi="Helvetica" w:cs="Arial"/>
            <w:sz w:val="16"/>
            <w:szCs w:val="16"/>
          </w:rPr>
          <w:delText xml:space="preserve">Any person who knowingly presents a false, fictitious, or fraudulent statement or claim in a matter within the jurisdiction of the U.S. Department of Housing and Urban Development </w:delText>
        </w:r>
        <w:r w:rsidR="004B235F" w:rsidDel="003F0813">
          <w:rPr>
            <w:rFonts w:ascii="Helvetica" w:hAnsi="Helvetica" w:cs="Arial"/>
            <w:sz w:val="16"/>
            <w:szCs w:val="16"/>
          </w:rPr>
          <w:delText xml:space="preserve">is </w:delText>
        </w:r>
        <w:r w:rsidRPr="00936877" w:rsidDel="003F0813">
          <w:rPr>
            <w:rFonts w:ascii="Helvetica" w:hAnsi="Helvetica" w:cs="Arial"/>
            <w:sz w:val="16"/>
            <w:szCs w:val="16"/>
          </w:rPr>
          <w:delText xml:space="preserve">subject to criminal penalties, civil liability, and administrative sanctions.  </w:delText>
        </w:r>
      </w:del>
    </w:p>
    <w:p w14:paraId="25F2B34D" w14:textId="4E42FE35" w:rsidR="00132BBD" w:rsidRDefault="00F97257">
      <w:pPr>
        <w:ind w:right="144"/>
        <w:rPr>
          <w:rFonts w:ascii="Arial" w:hAnsi="Arial"/>
          <w:sz w:val="16"/>
        </w:rPr>
      </w:pPr>
      <w:r w:rsidRPr="00004AB0">
        <w:rPr>
          <w:rFonts w:ascii="Arial" w:hAnsi="Arial"/>
          <w:noProof/>
          <w:sz w:val="20"/>
          <w:lang w:eastAsia="ja-JP"/>
        </w:rPr>
        <mc:AlternateContent>
          <mc:Choice Requires="wps">
            <w:drawing>
              <wp:anchor distT="0" distB="0" distL="114300" distR="114300" simplePos="0" relativeHeight="251656704" behindDoc="0" locked="0" layoutInCell="0" allowOverlap="1" wp14:anchorId="65701C43" wp14:editId="6B7DA580">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027E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6sEAzXAAAAAwEAAA8AAABkcnMvZG93bnJldi54bWxMj01PwkAQhu8m/ofN&#10;mHAhshUSQmq3xKi9cZGPeB26Y9vYnS3dBaq/3iEc8PjMO3nnmWw5uFadqA+NZwNPkwQUceltw5WB&#10;7aZ4XIAKEdli65kM/FCAZX5/l2Fq/Zk/6LSOlZISDikaqGPsUq1DWZPDMPEdsWRfvncYBftK2x7P&#10;Uu5aPU2SuXbYsFyosaPXmsrv9dEZCMWODsXvuBwnn7PK0/TwtnpHY0YPw8szqEhDvC3DRV/UIRen&#10;vT+yDao1II9Emc7moCQV2l9J55n+757/AQAA//8DAFBLAQItABQABgAIAAAAIQC2gziS/gAAAOEB&#10;AAATAAAAAAAAAAAAAAAAAAAAAABbQ29udGVudF9UeXBlc10ueG1sUEsBAi0AFAAGAAgAAAAhADj9&#10;If/WAAAAlAEAAAsAAAAAAAAAAAAAAAAALwEAAF9yZWxzLy5yZWxzUEsBAi0AFAAGAAgAAAAhAMaw&#10;rRunAQAAQgMAAA4AAAAAAAAAAAAAAAAALgIAAGRycy9lMm9Eb2MueG1sUEsBAi0AFAAGAAgAAAAh&#10;AL6sEAzXAAAAAwEAAA8AAAAAAAAAAAAAAAAAAQQAAGRycy9kb3ducmV2LnhtbFBLBQYAAAAABAAE&#10;APMAAAAFBQAAAAA=&#10;" o:allowincell="f"/>
            </w:pict>
          </mc:Fallback>
        </mc:AlternateContent>
      </w:r>
    </w:p>
    <w:p w14:paraId="6AD54FD6" w14:textId="77777777" w:rsidR="00132BBD" w:rsidRDefault="00132BBD">
      <w:pPr>
        <w:ind w:right="144"/>
        <w:rPr>
          <w:rFonts w:ascii="Arial" w:hAnsi="Arial"/>
          <w:sz w:val="16"/>
        </w:rPr>
      </w:pPr>
    </w:p>
    <w:p w14:paraId="1464ADCB" w14:textId="77777777" w:rsidR="00132BBD" w:rsidRDefault="00132BBD">
      <w:pPr>
        <w:pStyle w:val="BodyText"/>
        <w:rPr>
          <w:rFonts w:ascii="Arial" w:hAnsi="Arial" w:cs="Arial"/>
          <w:b/>
        </w:rPr>
      </w:pPr>
    </w:p>
    <w:p w14:paraId="756C118B" w14:textId="67F269A7" w:rsidR="00132BBD" w:rsidRPr="00816686" w:rsidRDefault="005A017C" w:rsidP="00A3144F">
      <w:r w:rsidRPr="00816686">
        <w:rPr>
          <w:b/>
          <w:bCs/>
        </w:rPr>
        <w:t>T</w:t>
      </w:r>
      <w:r w:rsidR="00E618A9" w:rsidRPr="00816686">
        <w:rPr>
          <w:b/>
          <w:bCs/>
        </w:rPr>
        <w:t>his</w:t>
      </w:r>
      <w:r w:rsidRPr="00816686">
        <w:rPr>
          <w:b/>
          <w:bCs/>
        </w:rPr>
        <w:t xml:space="preserve"> </w:t>
      </w:r>
      <w:r w:rsidR="00184324" w:rsidRPr="00816686">
        <w:rPr>
          <w:b/>
          <w:bCs/>
        </w:rPr>
        <w:t xml:space="preserve">ESCROW </w:t>
      </w:r>
      <w:r w:rsidRPr="00816686">
        <w:rPr>
          <w:b/>
          <w:bCs/>
        </w:rPr>
        <w:t>AGREEMEN</w:t>
      </w:r>
      <w:r w:rsidR="00184324" w:rsidRPr="00816686">
        <w:rPr>
          <w:b/>
          <w:bCs/>
        </w:rPr>
        <w:t>T FOR NON-CRITICAL, DEFERRED REPAIRS</w:t>
      </w:r>
      <w:r w:rsidRPr="00816686">
        <w:t xml:space="preserve"> </w:t>
      </w:r>
      <w:r w:rsidR="003A77F6" w:rsidRPr="00816686">
        <w:t>(</w:t>
      </w:r>
      <w:r w:rsidR="003A77F6" w:rsidRPr="00816686">
        <w:rPr>
          <w:b/>
        </w:rPr>
        <w:t>Agreement</w:t>
      </w:r>
      <w:r w:rsidR="003A77F6" w:rsidRPr="00816686">
        <w:t xml:space="preserve">) </w:t>
      </w:r>
      <w:r w:rsidRPr="00816686">
        <w:t>made this _____ day of ____________________, 2</w:t>
      </w:r>
      <w:r w:rsidR="00F5319D" w:rsidRPr="00816686">
        <w:t>0</w:t>
      </w:r>
      <w:r w:rsidRPr="00816686">
        <w:t>____, by and between _______________________________________________, (</w:t>
      </w:r>
      <w:r w:rsidRPr="00816686">
        <w:rPr>
          <w:b/>
          <w:bCs/>
        </w:rPr>
        <w:t>Lender</w:t>
      </w:r>
      <w:r w:rsidRPr="00816686">
        <w:t>)</w:t>
      </w:r>
      <w:r w:rsidR="00184324" w:rsidRPr="00816686">
        <w:t>, whose principal address is _______________________________________________,</w:t>
      </w:r>
      <w:r w:rsidRPr="00816686">
        <w:t xml:space="preserve"> and ____________________________________________________, (</w:t>
      </w:r>
      <w:r w:rsidRPr="00816686">
        <w:rPr>
          <w:b/>
          <w:bCs/>
        </w:rPr>
        <w:t>Borrower</w:t>
      </w:r>
      <w:r w:rsidRPr="00816686">
        <w:t>), whose principal address is _______________________________________________, [and if applicable, _______________________________________________ (</w:t>
      </w:r>
      <w:r w:rsidRPr="00816686">
        <w:rPr>
          <w:b/>
        </w:rPr>
        <w:t>Depository Institution</w:t>
      </w:r>
      <w:r w:rsidRPr="00816686">
        <w:t>)</w:t>
      </w:r>
      <w:r w:rsidR="00184324" w:rsidRPr="00816686">
        <w:t>, whose principal address is _______________________________________________,</w:t>
      </w:r>
      <w:r w:rsidRPr="00816686">
        <w:t>]</w:t>
      </w:r>
      <w:r w:rsidR="003B1D63" w:rsidRPr="00816686">
        <w:t xml:space="preserve"> </w:t>
      </w:r>
      <w:r w:rsidRPr="00816686">
        <w:t xml:space="preserve">in connection with </w:t>
      </w:r>
      <w:r w:rsidR="00877266" w:rsidRPr="00816686">
        <w:t>FHA</w:t>
      </w:r>
      <w:r w:rsidRPr="00816686">
        <w:t xml:space="preserve"> Project No. ____________________, located in the City/County of ____________________, </w:t>
      </w:r>
      <w:r w:rsidR="00F737FE" w:rsidRPr="00816686">
        <w:t xml:space="preserve">State of ____________________, </w:t>
      </w:r>
      <w:r w:rsidRPr="00816686">
        <w:t xml:space="preserve">which Project </w:t>
      </w:r>
      <w:r w:rsidR="0069140C" w:rsidRPr="00816686">
        <w:t>[</w:t>
      </w:r>
      <w:r w:rsidRPr="00816686">
        <w:t xml:space="preserve">has been, is being, </w:t>
      </w:r>
      <w:r w:rsidR="00F53ECC" w:rsidRPr="00816686">
        <w:t>or will be</w:t>
      </w:r>
      <w:r w:rsidR="0069140C" w:rsidRPr="00816686">
        <w:t>]</w:t>
      </w:r>
      <w:r w:rsidR="00F53ECC" w:rsidRPr="00816686">
        <w:t xml:space="preserve"> </w:t>
      </w:r>
      <w:r w:rsidR="0069140C" w:rsidRPr="00816686">
        <w:t>[</w:t>
      </w:r>
      <w:r w:rsidRPr="00816686">
        <w:t>rehabilitated, purchased or refinanced</w:t>
      </w:r>
      <w:r w:rsidR="0069140C" w:rsidRPr="00816686">
        <w:t>]</w:t>
      </w:r>
      <w:r w:rsidRPr="00816686">
        <w:t xml:space="preserve"> from the proceeds of a Loan insured by HUD and made by Lender.  (The definition of any capitalized term or word used herein can be found in this Escrow Agreement for </w:t>
      </w:r>
      <w:r w:rsidR="002F5F74" w:rsidRPr="00816686">
        <w:t>Non-critical, Deferred Repairs</w:t>
      </w:r>
      <w:r w:rsidRPr="00816686">
        <w:t xml:space="preserve">, the Regulatory Agreement between Borrower and HUD, </w:t>
      </w:r>
      <w:r w:rsidR="00F53ECC" w:rsidRPr="00816686">
        <w:t xml:space="preserve">the Note, </w:t>
      </w:r>
      <w:r w:rsidRPr="00816686">
        <w:t>and/or the Security Instrument</w:t>
      </w:r>
      <w:r w:rsidR="00AE510F" w:rsidRPr="00816686">
        <w:t xml:space="preserve">, </w:t>
      </w:r>
      <w:r w:rsidR="00AE510F" w:rsidRPr="00816686">
        <w:rPr>
          <w:bCs/>
          <w:lang w:bidi="en-US"/>
        </w:rPr>
        <w:t xml:space="preserve">except that the term </w:t>
      </w:r>
      <w:r w:rsidR="00AE510F" w:rsidRPr="00816686">
        <w:rPr>
          <w:b/>
          <w:bCs/>
          <w:lang w:bidi="en-US"/>
        </w:rPr>
        <w:t>Program Obligations</w:t>
      </w:r>
      <w:r w:rsidR="00AE510F" w:rsidRPr="00816686">
        <w:rPr>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792EDD" w:rsidRPr="00816686">
        <w:rPr>
          <w:lang w:bidi="en-US"/>
        </w:rPr>
        <w:t xml:space="preserve"> and </w:t>
      </w:r>
      <w:r w:rsidR="00AE510F" w:rsidRPr="00816686">
        <w:rPr>
          <w:lang w:bidi="en-US"/>
        </w:rPr>
        <w:t xml:space="preserve">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w:t>
      </w:r>
      <w:r w:rsidR="00AE510F" w:rsidRPr="00816686">
        <w:rPr>
          <w:lang w:bidi="en-US"/>
        </w:rPr>
        <w:lastRenderedPageBreak/>
        <w:t>document.  Handbooks, guides, notices, and mortgagee letters are available on HUD's official website: (</w:t>
      </w:r>
      <w:hyperlink r:id="rId13" w:history="1">
        <w:r w:rsidR="00AE510F" w:rsidRPr="00816686">
          <w:rPr>
            <w:rStyle w:val="Hyperlink"/>
            <w:lang w:bidi="en-US"/>
          </w:rPr>
          <w:t>http://www.hud.gov/offices/adm/hudclips/index.cfm</w:t>
        </w:r>
      </w:hyperlink>
      <w:r w:rsidR="00AE510F" w:rsidRPr="00816686">
        <w:rPr>
          <w:lang w:bidi="en-US"/>
        </w:rPr>
        <w:t xml:space="preserve"> or a successor location to that site)</w:t>
      </w:r>
      <w:r w:rsidRPr="00816686">
        <w:t>)</w:t>
      </w:r>
      <w:r w:rsidR="00AE510F" w:rsidRPr="00816686">
        <w:t>.</w:t>
      </w:r>
    </w:p>
    <w:p w14:paraId="4DEA08AB" w14:textId="77777777" w:rsidR="005A017C" w:rsidRPr="00816686" w:rsidRDefault="005A017C">
      <w:pPr>
        <w:jc w:val="center"/>
      </w:pPr>
    </w:p>
    <w:p w14:paraId="104BA163" w14:textId="77777777" w:rsidR="0039742C" w:rsidRDefault="0039742C">
      <w:pPr>
        <w:jc w:val="center"/>
      </w:pPr>
    </w:p>
    <w:p w14:paraId="6D31E686" w14:textId="77777777" w:rsidR="0039742C" w:rsidRDefault="0039742C">
      <w:pPr>
        <w:jc w:val="center"/>
      </w:pPr>
    </w:p>
    <w:p w14:paraId="5938C92D" w14:textId="77777777" w:rsidR="0039742C" w:rsidRDefault="0039742C">
      <w:pPr>
        <w:jc w:val="center"/>
      </w:pPr>
    </w:p>
    <w:p w14:paraId="24528CD0" w14:textId="77777777" w:rsidR="0039742C" w:rsidRDefault="0039742C">
      <w:pPr>
        <w:jc w:val="center"/>
      </w:pPr>
    </w:p>
    <w:p w14:paraId="265B55AC" w14:textId="77777777" w:rsidR="00132BBD" w:rsidRPr="00816686" w:rsidRDefault="00132BBD">
      <w:pPr>
        <w:jc w:val="center"/>
      </w:pPr>
      <w:r w:rsidRPr="00816686">
        <w:t>RECITALS:</w:t>
      </w:r>
    </w:p>
    <w:p w14:paraId="18F28140" w14:textId="77777777" w:rsidR="00132BBD" w:rsidRPr="00816686" w:rsidRDefault="00132BBD">
      <w:pPr>
        <w:jc w:val="center"/>
      </w:pPr>
    </w:p>
    <w:p w14:paraId="2A553EF5" w14:textId="2ED9D025" w:rsidR="00110293" w:rsidRPr="00127C25" w:rsidRDefault="005A017C" w:rsidP="00127C25">
      <w:pPr>
        <w:pStyle w:val="ListParagraph"/>
        <w:numPr>
          <w:ilvl w:val="0"/>
          <w:numId w:val="6"/>
        </w:numPr>
        <w:tabs>
          <w:tab w:val="left" w:pos="0"/>
          <w:tab w:val="left" w:pos="576"/>
        </w:tabs>
      </w:pPr>
      <w:r w:rsidRPr="00127C25">
        <w:t xml:space="preserve">HUD has issued a </w:t>
      </w:r>
      <w:r w:rsidR="00AE510F" w:rsidRPr="00127C25">
        <w:t>F</w:t>
      </w:r>
      <w:r w:rsidRPr="00127C25">
        <w:t xml:space="preserve">irm </w:t>
      </w:r>
      <w:r w:rsidR="00AE510F" w:rsidRPr="00127C25">
        <w:t>C</w:t>
      </w:r>
      <w:r w:rsidRPr="00127C25">
        <w:t>ommitment to insure said Loan pursuant to § _____ of the National Housing Act, as amended, and Program Obligations, on which mortgage insurance Borrower is relying for financing of the Project.</w:t>
      </w:r>
      <w:r w:rsidR="00431FDB" w:rsidRPr="00127C25">
        <w:t xml:space="preserve"> </w:t>
      </w:r>
      <w:r w:rsidR="007D6D5A" w:rsidRPr="00127C25">
        <w:t xml:space="preserve"> </w:t>
      </w:r>
    </w:p>
    <w:p w14:paraId="235CF427" w14:textId="77777777" w:rsidR="00110293" w:rsidRPr="00127C25" w:rsidRDefault="00110293">
      <w:pPr>
        <w:tabs>
          <w:tab w:val="left" w:pos="0"/>
          <w:tab w:val="left" w:pos="576"/>
        </w:tabs>
      </w:pPr>
    </w:p>
    <w:p w14:paraId="400F4A05" w14:textId="34619F61" w:rsidR="00110293" w:rsidRPr="00127C25" w:rsidRDefault="00132BBD" w:rsidP="00127C25">
      <w:pPr>
        <w:pStyle w:val="ListParagraph"/>
        <w:numPr>
          <w:ilvl w:val="0"/>
          <w:numId w:val="6"/>
        </w:numPr>
        <w:tabs>
          <w:tab w:val="left" w:pos="0"/>
          <w:tab w:val="left" w:pos="576"/>
        </w:tabs>
      </w:pPr>
      <w:r w:rsidRPr="00127C25">
        <w:t xml:space="preserve">The </w:t>
      </w:r>
      <w:r w:rsidR="00AE510F" w:rsidRPr="00127C25">
        <w:t>F</w:t>
      </w:r>
      <w:r w:rsidRPr="00127C25">
        <w:t xml:space="preserve">irm </w:t>
      </w:r>
      <w:r w:rsidR="00AE510F" w:rsidRPr="00127C25">
        <w:t>C</w:t>
      </w:r>
      <w:r w:rsidRPr="00127C25">
        <w:t xml:space="preserve">ommitment is conditioned upon assurance that funds </w:t>
      </w:r>
      <w:r w:rsidR="00BC70B8" w:rsidRPr="00127C25">
        <w:t xml:space="preserve">in the amount of $_____________________ </w:t>
      </w:r>
      <w:r w:rsidRPr="00127C25">
        <w:t xml:space="preserve">be available for </w:t>
      </w:r>
      <w:r w:rsidR="009E2377" w:rsidRPr="00127C25">
        <w:t xml:space="preserve">the completion of </w:t>
      </w:r>
      <w:r w:rsidRPr="00127C25">
        <w:t xml:space="preserve">non-critical repairs </w:t>
      </w:r>
      <w:r w:rsidR="008E64F4" w:rsidRPr="00127C25">
        <w:t xml:space="preserve">and/or borrower elective repairs </w:t>
      </w:r>
      <w:r w:rsidRPr="00127C25">
        <w:t>deferred until after endorsement of the Note</w:t>
      </w:r>
      <w:r w:rsidR="00BE447C" w:rsidRPr="00127C25">
        <w:t xml:space="preserve"> (</w:t>
      </w:r>
      <w:r w:rsidR="00BE447C" w:rsidRPr="00127C25">
        <w:rPr>
          <w:b/>
        </w:rPr>
        <w:t>Escrow</w:t>
      </w:r>
      <w:r w:rsidR="00BE447C" w:rsidRPr="00127C25">
        <w:t>)</w:t>
      </w:r>
      <w:r w:rsidR="00110293" w:rsidRPr="00127C25">
        <w:t>, including all amounts identified in sections 1, 2 and 3 of this Agreement</w:t>
      </w:r>
      <w:r w:rsidR="00BC70B8" w:rsidRPr="00127C25">
        <w:t>.</w:t>
      </w:r>
      <w:r w:rsidRPr="00127C25">
        <w:t xml:space="preserve"> </w:t>
      </w:r>
    </w:p>
    <w:p w14:paraId="25977118" w14:textId="77777777" w:rsidR="005A017C" w:rsidRPr="00127C25" w:rsidRDefault="005A017C" w:rsidP="005A017C">
      <w:pPr>
        <w:tabs>
          <w:tab w:val="left" w:pos="0"/>
          <w:tab w:val="left" w:pos="0"/>
          <w:tab w:val="left" w:pos="576"/>
          <w:tab w:val="left" w:pos="720"/>
          <w:tab w:val="left" w:pos="0"/>
          <w:tab w:val="left" w:pos="576"/>
          <w:tab w:val="left" w:pos="720"/>
        </w:tabs>
      </w:pPr>
    </w:p>
    <w:p w14:paraId="7AEC974C" w14:textId="47F6D639" w:rsidR="00127C25" w:rsidRPr="00127C25" w:rsidRDefault="00132BBD" w:rsidP="00A3144F">
      <w:pPr>
        <w:pStyle w:val="ListParagraph"/>
        <w:numPr>
          <w:ilvl w:val="0"/>
          <w:numId w:val="6"/>
        </w:numPr>
        <w:rPr>
          <w:rStyle w:val="CommentReference"/>
          <w:sz w:val="24"/>
          <w:szCs w:val="24"/>
        </w:rPr>
      </w:pPr>
      <w:r w:rsidRPr="00127C25">
        <w:t>The non-critical</w:t>
      </w:r>
      <w:r w:rsidR="008E64F4" w:rsidRPr="00127C25">
        <w:t xml:space="preserve"> </w:t>
      </w:r>
      <w:ins w:id="10" w:author="Yeow, Emmanuel" w:date="2022-04-18T09:54:00Z">
        <w:r w:rsidR="006E545D">
          <w:t xml:space="preserve">energy conservation retrofits </w:t>
        </w:r>
      </w:ins>
      <w:r w:rsidR="008E64F4" w:rsidRPr="00127C25">
        <w:t>and/or borrower elective repairs</w:t>
      </w:r>
      <w:r w:rsidRPr="00127C25">
        <w:t xml:space="preserve">, deferred repair cost estimate and list of repairs itemized in </w:t>
      </w:r>
      <w:r w:rsidRPr="00127C25">
        <w:rPr>
          <w:u w:val="single"/>
        </w:rPr>
        <w:t xml:space="preserve">Exhibit </w:t>
      </w:r>
      <w:r w:rsidR="00E4072D" w:rsidRPr="00127C25">
        <w:rPr>
          <w:u w:val="single"/>
        </w:rPr>
        <w:t>“</w:t>
      </w:r>
      <w:r w:rsidRPr="00127C25">
        <w:rPr>
          <w:u w:val="single"/>
        </w:rPr>
        <w:t>A</w:t>
      </w:r>
      <w:r w:rsidR="00E4072D" w:rsidRPr="00127C25">
        <w:rPr>
          <w:u w:val="single"/>
        </w:rPr>
        <w:t>”</w:t>
      </w:r>
      <w:r w:rsidRPr="00127C25">
        <w:t xml:space="preserve"> </w:t>
      </w:r>
      <w:r w:rsidR="00A736F1" w:rsidRPr="00127C25">
        <w:t>(</w:t>
      </w:r>
      <w:r w:rsidR="000A0394" w:rsidRPr="00127C25">
        <w:rPr>
          <w:b/>
        </w:rPr>
        <w:t>Repair Work</w:t>
      </w:r>
      <w:r w:rsidR="00A736F1" w:rsidRPr="00127C25">
        <w:t xml:space="preserve">) </w:t>
      </w:r>
      <w:r w:rsidRPr="00127C25">
        <w:t>are attached to and made part of this Escrow Agreement for Non-critical</w:t>
      </w:r>
      <w:r w:rsidR="00515F08" w:rsidRPr="00127C25">
        <w:t>,</w:t>
      </w:r>
      <w:r w:rsidRPr="00127C25">
        <w:t xml:space="preserve"> Deferred Repairs.  </w:t>
      </w:r>
      <w:ins w:id="11" w:author="Yeow, Emmanuel" w:date="2022-04-18T09:57:00Z">
        <w:r w:rsidR="00DB190C" w:rsidRPr="00DB190C">
          <w:t xml:space="preserve">(If applicable, Exhibit A must delineate, separate and apart from any other repairs, those repairs related to eligibility for energy-related reduced Mortgage Insurance Premium.  Such energy-related repairs must include all repairs identified by the energy design professional).  </w:t>
        </w:r>
      </w:ins>
      <w:r w:rsidR="00A3144F">
        <w:rPr>
          <w:lang w:bidi="en-US"/>
        </w:rPr>
        <w:t xml:space="preserve">For purposes of this Agreement, </w:t>
      </w:r>
      <w:ins w:id="12" w:author="Yeow, Emmanuel" w:date="2022-04-18T09:58:00Z">
        <w:r w:rsidR="00DB190C">
          <w:rPr>
            <w:lang w:bidi="en-US"/>
          </w:rPr>
          <w:t xml:space="preserve">energy conservation </w:t>
        </w:r>
        <w:proofErr w:type="gramStart"/>
        <w:r w:rsidR="00DB190C">
          <w:rPr>
            <w:lang w:bidi="en-US"/>
          </w:rPr>
          <w:t>retrofit</w:t>
        </w:r>
        <w:proofErr w:type="gramEnd"/>
        <w:r w:rsidR="00DB190C">
          <w:rPr>
            <w:lang w:bidi="en-US"/>
          </w:rPr>
          <w:t xml:space="preserve"> or </w:t>
        </w:r>
      </w:ins>
      <w:r w:rsidR="00A3144F">
        <w:rPr>
          <w:lang w:bidi="en-US"/>
        </w:rPr>
        <w:t>a borrower elective repair shall be treated identically to a non-critical repair.</w:t>
      </w:r>
    </w:p>
    <w:p w14:paraId="6B44F44E" w14:textId="77777777" w:rsidR="00127C25" w:rsidRPr="00127C25" w:rsidRDefault="00127C25">
      <w:pPr>
        <w:rPr>
          <w:rStyle w:val="CommentReference"/>
          <w:sz w:val="24"/>
          <w:szCs w:val="24"/>
        </w:rPr>
      </w:pPr>
    </w:p>
    <w:p w14:paraId="79BE9B88" w14:textId="3097C896" w:rsidR="00127C25" w:rsidRPr="00127C25" w:rsidRDefault="00127C25" w:rsidP="00733AB5">
      <w:pPr>
        <w:pStyle w:val="ListParagraph"/>
        <w:numPr>
          <w:ilvl w:val="0"/>
          <w:numId w:val="6"/>
        </w:numPr>
      </w:pPr>
      <w:r w:rsidRPr="00127C25">
        <w:t>A</w:t>
      </w:r>
      <w:r w:rsidR="00596BB8" w:rsidRPr="00127C25">
        <w:t xml:space="preserve">s used herein, </w:t>
      </w:r>
      <w:r w:rsidR="00A3144F">
        <w:t>“</w:t>
      </w:r>
      <w:r w:rsidR="000A0394" w:rsidRPr="00127C25">
        <w:t>Completion Date</w:t>
      </w:r>
      <w:r w:rsidR="00A3144F">
        <w:t>”</w:t>
      </w:r>
      <w:r w:rsidR="00596BB8" w:rsidRPr="00127C25">
        <w:t xml:space="preserve"> means</w:t>
      </w:r>
      <w:r w:rsidR="0001070D">
        <w:t xml:space="preserve"> _______</w:t>
      </w:r>
      <w:r w:rsidR="0001070D">
        <w:softHyphen/>
      </w:r>
      <w:r w:rsidR="0001070D">
        <w:softHyphen/>
      </w:r>
      <w:r w:rsidR="0001070D">
        <w:softHyphen/>
        <w:t>_____,</w:t>
      </w:r>
      <w:r w:rsidR="00596BB8" w:rsidRPr="00127C25">
        <w:t xml:space="preserve"> the date that is</w:t>
      </w:r>
      <w:r w:rsidR="000A0394" w:rsidRPr="00127C25">
        <w:t xml:space="preserve"> </w:t>
      </w:r>
      <w:r w:rsidR="0001070D">
        <w:t>twelve (</w:t>
      </w:r>
      <w:r w:rsidR="00454108" w:rsidRPr="00127C25">
        <w:t>12</w:t>
      </w:r>
      <w:r w:rsidR="0001070D">
        <w:t>)</w:t>
      </w:r>
      <w:r w:rsidR="00596BB8" w:rsidRPr="00127C25">
        <w:t xml:space="preserve"> months following endorsement of the Note by HUD for mortgage insurance</w:t>
      </w:r>
      <w:r w:rsidR="00454108" w:rsidRPr="00127C25">
        <w:t>.</w:t>
      </w:r>
    </w:p>
    <w:p w14:paraId="5C1DA0BC" w14:textId="77777777" w:rsidR="00127C25" w:rsidRPr="00127C25" w:rsidRDefault="00127C25" w:rsidP="00DC1CD5"/>
    <w:p w14:paraId="3D48D599" w14:textId="77777777" w:rsidR="00BE447C" w:rsidRPr="00816686" w:rsidRDefault="00BE447C"/>
    <w:p w14:paraId="2E372FC4" w14:textId="77777777" w:rsidR="00132BBD" w:rsidRPr="00816686" w:rsidRDefault="00132BBD">
      <w:pPr>
        <w:jc w:val="center"/>
      </w:pPr>
      <w:r w:rsidRPr="00816686">
        <w:t>AGREEMENTS:</w:t>
      </w:r>
    </w:p>
    <w:p w14:paraId="16303C3C" w14:textId="77777777" w:rsidR="00132BBD" w:rsidRPr="00816686" w:rsidRDefault="00132BBD">
      <w:pPr>
        <w:jc w:val="center"/>
      </w:pPr>
    </w:p>
    <w:p w14:paraId="53838EF4" w14:textId="16AD6911" w:rsidR="005A017C" w:rsidRPr="00816686" w:rsidRDefault="001D1516" w:rsidP="0001070D">
      <w:pPr>
        <w:pStyle w:val="BodyText"/>
        <w:rPr>
          <w:szCs w:val="24"/>
        </w:rPr>
      </w:pPr>
      <w:r w:rsidRPr="00816686">
        <w:rPr>
          <w:szCs w:val="24"/>
          <w:lang w:bidi="en-US"/>
        </w:rPr>
        <w:t xml:space="preserve">In consideration of the mutual promises and undertakings contained herein, and for the purpose of inducing the Lender to make and HUD to insure </w:t>
      </w:r>
      <w:r w:rsidR="0001070D">
        <w:rPr>
          <w:szCs w:val="24"/>
          <w:lang w:bidi="en-US"/>
        </w:rPr>
        <w:t>the</w:t>
      </w:r>
      <w:r w:rsidR="0001070D" w:rsidRPr="00816686">
        <w:rPr>
          <w:szCs w:val="24"/>
          <w:lang w:bidi="en-US"/>
        </w:rPr>
        <w:t xml:space="preserve"> </w:t>
      </w:r>
      <w:r w:rsidRPr="00816686">
        <w:rPr>
          <w:szCs w:val="24"/>
          <w:lang w:bidi="en-US"/>
        </w:rPr>
        <w:t>Loan, the parties acknowledge and agree as follows:</w:t>
      </w:r>
    </w:p>
    <w:p w14:paraId="79101994" w14:textId="77777777" w:rsidR="00132BBD" w:rsidRPr="00816686" w:rsidRDefault="00132BBD">
      <w:pPr>
        <w:pStyle w:val="Footer"/>
        <w:tabs>
          <w:tab w:val="clear" w:pos="4320"/>
          <w:tab w:val="clear" w:pos="8640"/>
        </w:tabs>
      </w:pPr>
    </w:p>
    <w:p w14:paraId="79B23507" w14:textId="4C11E817" w:rsidR="00132BBD" w:rsidRPr="00816686" w:rsidRDefault="00132BBD" w:rsidP="0001070D">
      <w:pPr>
        <w:pStyle w:val="BodyTextIndent"/>
        <w:ind w:left="0"/>
        <w:rPr>
          <w:rFonts w:ascii="Times New Roman" w:hAnsi="Times New Roman"/>
        </w:rPr>
      </w:pPr>
      <w:r w:rsidRPr="00816686">
        <w:rPr>
          <w:rFonts w:ascii="Times New Roman" w:hAnsi="Times New Roman"/>
        </w:rPr>
        <w:t>1.</w:t>
      </w:r>
      <w:r w:rsidRPr="00816686">
        <w:rPr>
          <w:rFonts w:ascii="Times New Roman" w:hAnsi="Times New Roman"/>
        </w:rPr>
        <w:tab/>
        <w:t>Cash in the amount of $_____________________</w:t>
      </w:r>
      <w:r w:rsidR="00CD799C" w:rsidRPr="00816686">
        <w:rPr>
          <w:rFonts w:ascii="Times New Roman" w:hAnsi="Times New Roman"/>
        </w:rPr>
        <w:t xml:space="preserve">, </w:t>
      </w:r>
      <w:r w:rsidR="006823B5" w:rsidRPr="00816686">
        <w:rPr>
          <w:rFonts w:ascii="Times New Roman" w:hAnsi="Times New Roman"/>
        </w:rPr>
        <w:t xml:space="preserve">equal to </w:t>
      </w:r>
      <w:r w:rsidR="008C5507" w:rsidRPr="00816686">
        <w:rPr>
          <w:rFonts w:ascii="Times New Roman" w:hAnsi="Times New Roman"/>
        </w:rPr>
        <w:t>one hundred percent (</w:t>
      </w:r>
      <w:r w:rsidR="006823B5" w:rsidRPr="00816686">
        <w:rPr>
          <w:rFonts w:ascii="Times New Roman" w:hAnsi="Times New Roman"/>
        </w:rPr>
        <w:t>100%</w:t>
      </w:r>
      <w:r w:rsidR="008C5507" w:rsidRPr="00816686">
        <w:rPr>
          <w:rFonts w:ascii="Times New Roman" w:hAnsi="Times New Roman"/>
        </w:rPr>
        <w:t>)</w:t>
      </w:r>
      <w:r w:rsidR="006823B5" w:rsidRPr="00816686">
        <w:rPr>
          <w:rFonts w:ascii="Times New Roman" w:hAnsi="Times New Roman"/>
        </w:rPr>
        <w:t xml:space="preserve"> of the estimated cost of the Repair Work</w:t>
      </w:r>
      <w:r w:rsidR="0001070D">
        <w:rPr>
          <w:rFonts w:ascii="Times New Roman" w:hAnsi="Times New Roman"/>
        </w:rPr>
        <w:t xml:space="preserve"> </w:t>
      </w:r>
      <w:r w:rsidR="0001070D" w:rsidRPr="00816686">
        <w:rPr>
          <w:rFonts w:ascii="Times New Roman" w:hAnsi="Times New Roman"/>
        </w:rPr>
        <w:t>(</w:t>
      </w:r>
      <w:r w:rsidR="0001070D" w:rsidRPr="00816686">
        <w:rPr>
          <w:rFonts w:ascii="Times New Roman" w:hAnsi="Times New Roman"/>
          <w:b/>
        </w:rPr>
        <w:t>Repair Estimate</w:t>
      </w:r>
      <w:r w:rsidR="0001070D" w:rsidRPr="00816686">
        <w:rPr>
          <w:rFonts w:ascii="Times New Roman" w:hAnsi="Times New Roman"/>
          <w:b/>
          <w:bCs/>
        </w:rPr>
        <w:t xml:space="preserve"> Amount</w:t>
      </w:r>
      <w:r w:rsidR="0001070D" w:rsidRPr="00816686">
        <w:rPr>
          <w:rFonts w:ascii="Times New Roman" w:hAnsi="Times New Roman"/>
        </w:rPr>
        <w:t>)</w:t>
      </w:r>
      <w:r w:rsidR="005356AA" w:rsidRPr="00816686">
        <w:rPr>
          <w:rFonts w:ascii="Times New Roman" w:hAnsi="Times New Roman"/>
        </w:rPr>
        <w:t xml:space="preserve">, </w:t>
      </w:r>
      <w:r w:rsidRPr="00816686">
        <w:rPr>
          <w:rFonts w:ascii="Times New Roman" w:hAnsi="Times New Roman"/>
        </w:rPr>
        <w:t>has been withheld by Lender from the proceeds of the Loan</w:t>
      </w:r>
      <w:r w:rsidR="000C69BE" w:rsidRPr="00816686">
        <w:rPr>
          <w:rFonts w:ascii="Times New Roman" w:hAnsi="Times New Roman"/>
        </w:rPr>
        <w:t xml:space="preserve">, or deposited by Borrower with Lender or subject to the control and order of Lender with a </w:t>
      </w:r>
      <w:r w:rsidR="003B1D63" w:rsidRPr="00816686">
        <w:rPr>
          <w:rFonts w:ascii="Times New Roman" w:hAnsi="Times New Roman"/>
        </w:rPr>
        <w:t>d</w:t>
      </w:r>
      <w:r w:rsidR="000C69BE" w:rsidRPr="00816686">
        <w:rPr>
          <w:rFonts w:ascii="Times New Roman" w:hAnsi="Times New Roman"/>
        </w:rPr>
        <w:t xml:space="preserve">epository </w:t>
      </w:r>
      <w:r w:rsidR="003B1D63" w:rsidRPr="00816686">
        <w:rPr>
          <w:rFonts w:ascii="Times New Roman" w:hAnsi="Times New Roman"/>
        </w:rPr>
        <w:t>i</w:t>
      </w:r>
      <w:r w:rsidR="000C69BE" w:rsidRPr="00816686">
        <w:rPr>
          <w:rFonts w:ascii="Times New Roman" w:hAnsi="Times New Roman"/>
        </w:rPr>
        <w:t>nstitution satisfactory to Lender</w:t>
      </w:r>
      <w:r w:rsidR="0037587E" w:rsidRPr="00816686">
        <w:rPr>
          <w:rFonts w:ascii="Times New Roman" w:hAnsi="Times New Roman"/>
        </w:rPr>
        <w:t xml:space="preserve"> in accordance with Program Obligations</w:t>
      </w:r>
      <w:r w:rsidR="005356AA" w:rsidRPr="00816686">
        <w:rPr>
          <w:rFonts w:ascii="Times New Roman" w:hAnsi="Times New Roman"/>
        </w:rPr>
        <w:t>, and is hereby included in the Escrow</w:t>
      </w:r>
      <w:r w:rsidRPr="00816686">
        <w:rPr>
          <w:rFonts w:ascii="Times New Roman" w:hAnsi="Times New Roman"/>
        </w:rPr>
        <w:t>.  A letter of credit may not be substituted for this amount</w:t>
      </w:r>
      <w:r w:rsidR="006F6CF7" w:rsidRPr="00816686">
        <w:rPr>
          <w:rFonts w:ascii="Times New Roman" w:hAnsi="Times New Roman"/>
        </w:rPr>
        <w:t>.</w:t>
      </w:r>
      <w:r w:rsidR="00DC1CD5" w:rsidRPr="00DC1CD5">
        <w:rPr>
          <w:rFonts w:ascii="Times New Roman" w:hAnsi="Times New Roman"/>
        </w:rPr>
        <w:t xml:space="preserve">  </w:t>
      </w:r>
      <w:r w:rsidR="00001624">
        <w:rPr>
          <w:rFonts w:ascii="Times New Roman" w:hAnsi="Times New Roman"/>
        </w:rPr>
        <w:t>The amount withheld</w:t>
      </w:r>
      <w:r w:rsidR="00974A1C">
        <w:rPr>
          <w:rFonts w:ascii="Times New Roman" w:hAnsi="Times New Roman"/>
        </w:rPr>
        <w:t xml:space="preserve"> or deposited</w:t>
      </w:r>
      <w:r w:rsidR="00AD712B">
        <w:rPr>
          <w:rFonts w:ascii="Times New Roman" w:hAnsi="Times New Roman"/>
        </w:rPr>
        <w:t xml:space="preserve"> is</w:t>
      </w:r>
      <w:r w:rsidR="00001624">
        <w:rPr>
          <w:rFonts w:ascii="Times New Roman" w:hAnsi="Times New Roman"/>
        </w:rPr>
        <w:t xml:space="preserve"> </w:t>
      </w:r>
      <w:r w:rsidR="00AD712B">
        <w:rPr>
          <w:rFonts w:ascii="Times New Roman" w:hAnsi="Times New Roman"/>
        </w:rPr>
        <w:t>in the form of</w:t>
      </w:r>
      <w:r w:rsidR="00001624">
        <w:rPr>
          <w:rFonts w:ascii="Times New Roman" w:hAnsi="Times New Roman"/>
        </w:rPr>
        <w:t>:</w:t>
      </w:r>
    </w:p>
    <w:p w14:paraId="44A94DE5" w14:textId="2BAA6C69" w:rsidR="00132BBD" w:rsidRDefault="00132BBD" w:rsidP="00733AB5">
      <w:pPr>
        <w:pStyle w:val="BodyTextIndent"/>
        <w:ind w:left="0"/>
      </w:pPr>
    </w:p>
    <w:p w14:paraId="44A8F657" w14:textId="21105BC6" w:rsidR="0058692B" w:rsidRPr="00EF50A8" w:rsidRDefault="0058692B" w:rsidP="009D700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r w:rsidRPr="00816686">
        <w:sym w:font="Wingdings" w:char="F06F"/>
      </w:r>
      <w:r w:rsidRPr="00816686">
        <w:t xml:space="preserve">  cash, </w:t>
      </w:r>
      <w:r>
        <w:t xml:space="preserve">from </w:t>
      </w:r>
      <w:r w:rsidRPr="00733AB5">
        <w:rPr>
          <w:bCs/>
        </w:rPr>
        <w:t xml:space="preserve">Loan </w:t>
      </w:r>
      <w:r w:rsidR="009D7007">
        <w:rPr>
          <w:bCs/>
        </w:rPr>
        <w:t>p</w:t>
      </w:r>
      <w:r w:rsidRPr="00733AB5">
        <w:rPr>
          <w:bCs/>
        </w:rPr>
        <w:t>roceeds</w:t>
      </w:r>
      <w:r w:rsidR="009D7007">
        <w:t>, in the amount of $</w:t>
      </w:r>
      <w:r w:rsidR="009D7007" w:rsidRPr="00816686">
        <w:t>__________________</w:t>
      </w:r>
      <w:r w:rsidR="009D7007">
        <w:t xml:space="preserve">, </w:t>
      </w:r>
      <w:r w:rsidR="009D7007">
        <w:lastRenderedPageBreak/>
        <w:t>and/or</w:t>
      </w:r>
      <w:r>
        <w:t xml:space="preserve">  </w:t>
      </w:r>
    </w:p>
    <w:p w14:paraId="3543C4E3" w14:textId="77F96205" w:rsidR="0058692B" w:rsidRPr="00816686" w:rsidRDefault="0058692B" w:rsidP="002751E1">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p>
    <w:p w14:paraId="2C1FC859" w14:textId="3194E4E2" w:rsidR="00546A51" w:rsidRDefault="0058692B" w:rsidP="00356D11">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r w:rsidRPr="00816686">
        <w:sym w:font="Wingdings" w:char="F06F"/>
      </w:r>
      <w:r w:rsidRPr="00816686">
        <w:t xml:space="preserve">  cash</w:t>
      </w:r>
      <w:r w:rsidR="00585737">
        <w:t>,</w:t>
      </w:r>
      <w:r>
        <w:t xml:space="preserve"> from </w:t>
      </w:r>
      <w:r w:rsidR="009D7007" w:rsidRPr="00733AB5">
        <w:t>Borrower</w:t>
      </w:r>
      <w:r w:rsidR="009D7007">
        <w:t>, in the amount of $</w:t>
      </w:r>
      <w:r w:rsidR="009D7007" w:rsidRPr="00816686">
        <w:t>__________________</w:t>
      </w:r>
      <w:r w:rsidR="00974A1C">
        <w:t>.</w:t>
      </w:r>
      <w:r>
        <w:t xml:space="preserve">  </w:t>
      </w:r>
    </w:p>
    <w:p w14:paraId="34AA825A" w14:textId="77777777" w:rsidR="00673B2B" w:rsidRPr="00816686" w:rsidRDefault="00673B2B">
      <w:pPr>
        <w:ind w:hanging="720"/>
      </w:pPr>
    </w:p>
    <w:p w14:paraId="2E1E29E0" w14:textId="1276DAE7" w:rsidR="00132BBD" w:rsidRDefault="00132BBD" w:rsidP="0001070D">
      <w:r w:rsidRPr="00816686">
        <w:t>2.</w:t>
      </w:r>
      <w:r w:rsidR="006F3DA3">
        <w:t xml:space="preserve">  </w:t>
      </w:r>
      <w:r w:rsidRPr="00816686">
        <w:t xml:space="preserve">An additional cash amount </w:t>
      </w:r>
      <w:r w:rsidR="004F720D" w:rsidRPr="00816686">
        <w:t xml:space="preserve">of $__________________, consisting of </w:t>
      </w:r>
      <w:r w:rsidRPr="00816686">
        <w:t>not less than</w:t>
      </w:r>
      <w:r w:rsidR="008C5507" w:rsidRPr="00816686">
        <w:t xml:space="preserve"> twenty percent</w:t>
      </w:r>
      <w:r w:rsidRPr="00816686">
        <w:t xml:space="preserve"> </w:t>
      </w:r>
      <w:r w:rsidR="008C5507" w:rsidRPr="00816686">
        <w:t>(</w:t>
      </w:r>
      <w:r w:rsidR="000C69BE" w:rsidRPr="00816686">
        <w:t>2</w:t>
      </w:r>
      <w:r w:rsidRPr="00816686">
        <w:t>0%</w:t>
      </w:r>
      <w:r w:rsidR="008C5507" w:rsidRPr="00816686">
        <w:t>)</w:t>
      </w:r>
      <w:r w:rsidR="0037587E" w:rsidRPr="00816686">
        <w:t xml:space="preserve"> [</w:t>
      </w:r>
      <w:r w:rsidR="0037587E" w:rsidRPr="00816686">
        <w:rPr>
          <w:u w:val="single"/>
        </w:rPr>
        <w:tab/>
        <w:t xml:space="preserve">  </w:t>
      </w:r>
      <w:r w:rsidR="0037587E" w:rsidRPr="00816686">
        <w:t xml:space="preserve"> {</w:t>
      </w:r>
      <w:r w:rsidR="00C41209" w:rsidRPr="00816686">
        <w:rPr>
          <w:b/>
        </w:rPr>
        <w:t>insert different percentage if permitted by Program Obligations</w:t>
      </w:r>
      <w:r w:rsidR="0037587E" w:rsidRPr="00816686">
        <w:t>}]</w:t>
      </w:r>
      <w:r w:rsidRPr="00816686">
        <w:t xml:space="preserve"> of the estimated cost of the</w:t>
      </w:r>
      <w:r w:rsidR="004257BA" w:rsidRPr="00816686">
        <w:t xml:space="preserve"> Repair Work</w:t>
      </w:r>
      <w:r w:rsidR="002751E1">
        <w:t xml:space="preserve"> </w:t>
      </w:r>
      <w:r w:rsidR="002751E1" w:rsidRPr="00816686">
        <w:t>(</w:t>
      </w:r>
      <w:r w:rsidR="002751E1" w:rsidRPr="00816686">
        <w:rPr>
          <w:b/>
        </w:rPr>
        <w:t xml:space="preserve">Additional </w:t>
      </w:r>
      <w:r w:rsidR="002751E1" w:rsidRPr="00816686">
        <w:rPr>
          <w:b/>
          <w:bCs/>
        </w:rPr>
        <w:t>Deposit Amount</w:t>
      </w:r>
      <w:r w:rsidR="002751E1" w:rsidRPr="00816686">
        <w:t>)</w:t>
      </w:r>
      <w:r w:rsidRPr="00816686">
        <w:t xml:space="preserve"> </w:t>
      </w:r>
      <w:r w:rsidR="005356AA" w:rsidRPr="00816686">
        <w:t xml:space="preserve">has been </w:t>
      </w:r>
      <w:r w:rsidRPr="00816686">
        <w:t xml:space="preserve">deposited by </w:t>
      </w:r>
      <w:r w:rsidR="005A017C" w:rsidRPr="00816686">
        <w:t>B</w:t>
      </w:r>
      <w:r w:rsidRPr="00816686">
        <w:t>orrowe</w:t>
      </w:r>
      <w:r w:rsidR="009E2377" w:rsidRPr="00816686">
        <w:t xml:space="preserve">r </w:t>
      </w:r>
      <w:r w:rsidR="005356AA" w:rsidRPr="00816686">
        <w:t xml:space="preserve">with Lender or </w:t>
      </w:r>
      <w:r w:rsidR="0001070D">
        <w:t xml:space="preserve">made </w:t>
      </w:r>
      <w:r w:rsidR="005356AA" w:rsidRPr="00816686">
        <w:t>subject to the control and order of Lender with a depository institution satisfactory to Lender</w:t>
      </w:r>
      <w:r w:rsidR="0037587E" w:rsidRPr="00816686">
        <w:t xml:space="preserve"> in accordance with Program Obligations</w:t>
      </w:r>
      <w:r w:rsidR="005356AA" w:rsidRPr="00816686">
        <w:t xml:space="preserve">, </w:t>
      </w:r>
      <w:r w:rsidR="009E2377" w:rsidRPr="00816686">
        <w:t xml:space="preserve">and </w:t>
      </w:r>
      <w:r w:rsidR="005356AA" w:rsidRPr="00816686">
        <w:t xml:space="preserve">is hereby </w:t>
      </w:r>
      <w:r w:rsidRPr="00816686">
        <w:t>included in the Escrow</w:t>
      </w:r>
      <w:r w:rsidR="004F720D" w:rsidRPr="00816686">
        <w:t>, in the form of:</w:t>
      </w:r>
      <w:r w:rsidRPr="00816686">
        <w:t xml:space="preserve"> </w:t>
      </w:r>
    </w:p>
    <w:p w14:paraId="2220050C" w14:textId="77777777" w:rsidR="00A5018D" w:rsidRPr="00816686" w:rsidRDefault="00A5018D" w:rsidP="002751E1"/>
    <w:p w14:paraId="1EA9FAF8" w14:textId="497057F4" w:rsidR="00DC1CD5" w:rsidRDefault="00EF35DF" w:rsidP="00A5018D">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r w:rsidRPr="00816686">
        <w:sym w:font="Wingdings" w:char="F06F"/>
      </w:r>
      <w:r w:rsidRPr="00816686">
        <w:t xml:space="preserve"> </w:t>
      </w:r>
      <w:r w:rsidRPr="00A5018D">
        <w:t>cash</w:t>
      </w:r>
      <w:r w:rsidR="00A5018D">
        <w:t>,</w:t>
      </w:r>
      <w:r w:rsidR="00286930">
        <w:t xml:space="preserve"> from Borrower,</w:t>
      </w:r>
      <w:r w:rsidR="00A5018D">
        <w:t xml:space="preserve"> and/or</w:t>
      </w:r>
    </w:p>
    <w:p w14:paraId="370B6FB5" w14:textId="77777777" w:rsidR="00DC1CD5" w:rsidRPr="00816686" w:rsidRDefault="00DC1CD5" w:rsidP="000A0394">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p>
    <w:p w14:paraId="4651931D" w14:textId="6F567A92" w:rsidR="004F720D" w:rsidRPr="00816686" w:rsidRDefault="004F720D" w:rsidP="00733AB5">
      <w:pPr>
        <w:ind w:left="720"/>
      </w:pPr>
      <w:r w:rsidRPr="00816686">
        <w:sym w:font="Wingdings" w:char="F06F"/>
      </w:r>
      <w:r w:rsidRPr="00816686">
        <w:t xml:space="preserve"> </w:t>
      </w:r>
      <w:r w:rsidR="00712A66">
        <w:rPr>
          <w:bCs/>
        </w:rPr>
        <w:t>L</w:t>
      </w:r>
      <w:r w:rsidR="00585737" w:rsidRPr="00733AB5">
        <w:rPr>
          <w:bCs/>
        </w:rPr>
        <w:t xml:space="preserve">etter of </w:t>
      </w:r>
      <w:r w:rsidR="00712A66">
        <w:rPr>
          <w:bCs/>
        </w:rPr>
        <w:t>C</w:t>
      </w:r>
      <w:r w:rsidR="00585737" w:rsidRPr="00733AB5">
        <w:rPr>
          <w:bCs/>
        </w:rPr>
        <w:t>redit</w:t>
      </w:r>
      <w:r w:rsidR="00A5018D">
        <w:t>: o</w:t>
      </w:r>
      <w:r w:rsidRPr="00816686">
        <w:t xml:space="preserve">ne or more unconditional irrevocable letter(s) of credit issued to Lender by </w:t>
      </w:r>
      <w:r w:rsidR="00E03E78" w:rsidRPr="00816686">
        <w:t xml:space="preserve">a </w:t>
      </w:r>
      <w:r w:rsidRPr="00816686">
        <w:t>banking institution</w:t>
      </w:r>
      <w:r w:rsidR="00110293" w:rsidRPr="00816686">
        <w:t xml:space="preserve">, attached hereto as </w:t>
      </w:r>
      <w:r w:rsidR="00110293" w:rsidRPr="00816686">
        <w:rPr>
          <w:u w:val="single"/>
        </w:rPr>
        <w:t xml:space="preserve">Exhibit </w:t>
      </w:r>
      <w:r w:rsidR="006F242A" w:rsidRPr="00816686">
        <w:rPr>
          <w:u w:val="single"/>
        </w:rPr>
        <w:t>“</w:t>
      </w:r>
      <w:r w:rsidR="0037587E" w:rsidRPr="00816686">
        <w:rPr>
          <w:u w:val="single"/>
        </w:rPr>
        <w:t>B</w:t>
      </w:r>
      <w:r w:rsidR="006F242A" w:rsidRPr="00816686">
        <w:rPr>
          <w:u w:val="single"/>
        </w:rPr>
        <w:t>”</w:t>
      </w:r>
      <w:r w:rsidR="00110293" w:rsidRPr="00816686">
        <w:t>.  The rating of the issuing banking institution and the duration of such letter(s) of credit shall comply with Program Obligations.</w:t>
      </w:r>
      <w:r w:rsidR="0073152C" w:rsidRPr="00816686">
        <w:t xml:space="preserve">  The letter(s) of credit is attached for informational purposes only.  It is expressly agreed and understood that HUD assumes no responsibility for reviewing the letter(s) of credit for sufficiency or enforceability.</w:t>
      </w:r>
      <w:r w:rsidR="00FD79AC" w:rsidDel="00FD79AC">
        <w:t xml:space="preserve"> </w:t>
      </w:r>
    </w:p>
    <w:p w14:paraId="68E6F71A" w14:textId="77777777" w:rsidR="00186946" w:rsidRPr="00816686" w:rsidRDefault="00186946"/>
    <w:p w14:paraId="487C31B0" w14:textId="7C3CC8A1" w:rsidR="00E30F9E" w:rsidRDefault="00C8709C" w:rsidP="0001070D">
      <w:r>
        <w:t>3</w:t>
      </w:r>
      <w:r w:rsidR="00E30F9E" w:rsidRPr="00816686">
        <w:t>.</w:t>
      </w:r>
      <w:r w:rsidR="00E30F9E" w:rsidRPr="00816686">
        <w:tab/>
        <w:t>Borrower shall complete the Repair Work, free of all liens, on or before the Completion Date</w:t>
      </w:r>
      <w:r w:rsidR="00D952A8" w:rsidRPr="00816686">
        <w:t>.</w:t>
      </w:r>
      <w:r w:rsidR="00453B23" w:rsidRPr="00816686">
        <w:t xml:space="preserve">  </w:t>
      </w:r>
      <w:r w:rsidR="003D1720" w:rsidRPr="00816686">
        <w:t xml:space="preserve">In cases where the actual cost of the Repair Work is </w:t>
      </w:r>
      <w:r w:rsidR="003D1720">
        <w:t>more</w:t>
      </w:r>
      <w:r w:rsidR="003D1720" w:rsidRPr="00816686">
        <w:t xml:space="preserve"> than </w:t>
      </w:r>
      <w:r w:rsidR="0001070D">
        <w:t>the amount of the Escrow</w:t>
      </w:r>
      <w:r w:rsidR="003D1720" w:rsidRPr="00DC1CD5">
        <w:t>, additional funds</w:t>
      </w:r>
      <w:r w:rsidR="003D1720">
        <w:t xml:space="preserve"> required to complete</w:t>
      </w:r>
      <w:r w:rsidR="00FD79AC">
        <w:t xml:space="preserve"> the Repair Work</w:t>
      </w:r>
      <w:r w:rsidR="003D1720" w:rsidRPr="00DC1CD5">
        <w:t xml:space="preserve"> will be provided by </w:t>
      </w:r>
      <w:r w:rsidR="00FD79AC">
        <w:t>Borrower</w:t>
      </w:r>
      <w:r w:rsidR="003D1720" w:rsidRPr="00DC1CD5">
        <w:t xml:space="preserve"> and </w:t>
      </w:r>
      <w:r w:rsidR="00FD79AC">
        <w:t>may</w:t>
      </w:r>
      <w:r w:rsidR="003D1720" w:rsidRPr="00DC1CD5">
        <w:t xml:space="preserve"> not be taken from the Reserve for Replacement account</w:t>
      </w:r>
      <w:r w:rsidR="003D1720">
        <w:t>.</w:t>
      </w:r>
      <w:r w:rsidR="00356D11">
        <w:t xml:space="preserve">  </w:t>
      </w:r>
      <w:r w:rsidR="00DC5AC8" w:rsidRPr="00816686">
        <w:t>Borrower</w:t>
      </w:r>
      <w:r w:rsidR="00453B23" w:rsidRPr="00816686">
        <w:t xml:space="preserve"> shall remedy or cause to be remedied</w:t>
      </w:r>
      <w:r w:rsidR="00365DAC" w:rsidRPr="00816686">
        <w:t>, to the satisfaction of HUD,</w:t>
      </w:r>
      <w:r w:rsidR="00453B23" w:rsidRPr="00816686">
        <w:t xml:space="preserve"> all defects in the Repair Work due to faulty materials or workmanship, defective materials, or damage to the Project resulting from such defects, which </w:t>
      </w:r>
      <w:r w:rsidR="0057642F" w:rsidRPr="00816686">
        <w:t>defects,</w:t>
      </w:r>
      <w:r w:rsidR="00453B23" w:rsidRPr="00816686">
        <w:t xml:space="preserve"> or damage become apparent within </w:t>
      </w:r>
      <w:r w:rsidR="009B18C7">
        <w:t>fifteen</w:t>
      </w:r>
      <w:r w:rsidR="007F3E68" w:rsidRPr="00816686">
        <w:t xml:space="preserve"> (1</w:t>
      </w:r>
      <w:r w:rsidR="009B18C7">
        <w:t>5</w:t>
      </w:r>
      <w:r w:rsidR="007F3E68" w:rsidRPr="00816686">
        <w:t>) months</w:t>
      </w:r>
      <w:r w:rsidR="00453B23" w:rsidRPr="00816686">
        <w:t xml:space="preserve"> from </w:t>
      </w:r>
      <w:r w:rsidR="007D0FA3" w:rsidRPr="00EF35DF">
        <w:t>completion</w:t>
      </w:r>
      <w:r w:rsidR="007D0FA3" w:rsidRPr="00816686">
        <w:t xml:space="preserve"> of the Repair Work (</w:t>
      </w:r>
      <w:r w:rsidR="00C41209" w:rsidRPr="00816686">
        <w:rPr>
          <w:b/>
        </w:rPr>
        <w:t>Latent Defects</w:t>
      </w:r>
      <w:r w:rsidR="007D0FA3" w:rsidRPr="00816686">
        <w:t xml:space="preserve">). </w:t>
      </w:r>
      <w:r w:rsidR="00356D11">
        <w:t xml:space="preserve"> </w:t>
      </w:r>
      <w:r w:rsidR="004258FA">
        <w:t>Such remedial work may not be done using funds from the Reserve for Replacement.</w:t>
      </w:r>
    </w:p>
    <w:p w14:paraId="782E6A1D" w14:textId="77777777" w:rsidR="0046108F" w:rsidRDefault="0046108F" w:rsidP="00186946"/>
    <w:p w14:paraId="13E30937" w14:textId="722FEBAD" w:rsidR="0046108F" w:rsidRPr="00816686" w:rsidRDefault="0046108F" w:rsidP="00286930">
      <w:r>
        <w:t>4.</w:t>
      </w:r>
      <w:r>
        <w:tab/>
        <w:t>Upon completion of the Repair Work, if the total actual cost of the repairs, including any additional funds required to complete the Repair Work above the Repair Estimate Amount and any additional costs resulting from revisions to the scope of the required repairs (</w:t>
      </w:r>
      <w:r>
        <w:rPr>
          <w:b/>
          <w:bCs/>
        </w:rPr>
        <w:t>Total Actual Cost</w:t>
      </w:r>
      <w:r>
        <w:t xml:space="preserve">) equals or exceeds $1,000,000, a </w:t>
      </w:r>
      <w:r w:rsidRPr="00186946">
        <w:rPr>
          <w:b/>
        </w:rPr>
        <w:t>Latent Defect</w:t>
      </w:r>
      <w:r w:rsidR="0001070D">
        <w:rPr>
          <w:b/>
        </w:rPr>
        <w:t>s</w:t>
      </w:r>
      <w:r w:rsidRPr="00186946">
        <w:rPr>
          <w:b/>
        </w:rPr>
        <w:t xml:space="preserve"> Deposit</w:t>
      </w:r>
      <w:r>
        <w:t xml:space="preserve"> shall be established in </w:t>
      </w:r>
      <w:r w:rsidR="00286930">
        <w:t>an</w:t>
      </w:r>
      <w:r>
        <w:t xml:space="preserve"> amount</w:t>
      </w:r>
      <w:r w:rsidR="00286930">
        <w:t xml:space="preserve"> </w:t>
      </w:r>
      <w:r>
        <w:t xml:space="preserve">equal to two and a half percent (2.5%) of the Total Actual Cost. </w:t>
      </w:r>
      <w:r w:rsidR="00356D11">
        <w:t xml:space="preserve"> </w:t>
      </w:r>
      <w:r>
        <w:t xml:space="preserve">The </w:t>
      </w:r>
      <w:r w:rsidR="0001070D">
        <w:t xml:space="preserve">Latent Defects </w:t>
      </w:r>
      <w:r>
        <w:t xml:space="preserve">Deposit shall be </w:t>
      </w:r>
      <w:r w:rsidRPr="00816686">
        <w:t>in the form of a cash escrow, irrevocable letter of credit, or a surety bond from a surety on the accredited list of the U.S. Treasury</w:t>
      </w:r>
      <w:r>
        <w:t xml:space="preserve">, and shall be held by Lender to be released to Borrower upon the later of: (i) 15 months from the completion of the repair work, or (ii) at such time </w:t>
      </w:r>
      <w:r w:rsidR="0063179F">
        <w:t xml:space="preserve">that all of </w:t>
      </w:r>
      <w:r>
        <w:t xml:space="preserve">the </w:t>
      </w:r>
      <w:r w:rsidR="0001070D">
        <w:t>Latent</w:t>
      </w:r>
      <w:r>
        <w:t xml:space="preserve"> </w:t>
      </w:r>
      <w:r w:rsidR="0001070D">
        <w:t>D</w:t>
      </w:r>
      <w:r>
        <w:t>efects have been corrected to the satisfaction of HUD.</w:t>
      </w:r>
    </w:p>
    <w:p w14:paraId="5F8AF9AA" w14:textId="77777777" w:rsidR="00E30F9E" w:rsidRPr="00816686" w:rsidRDefault="00E30F9E"/>
    <w:p w14:paraId="7A0A0200" w14:textId="7ED0451E" w:rsidR="000F3FF6" w:rsidRDefault="00356D11" w:rsidP="005D465B">
      <w:r>
        <w:t>5</w:t>
      </w:r>
      <w:r w:rsidR="00132BBD" w:rsidRPr="00816686">
        <w:t>.</w:t>
      </w:r>
      <w:r w:rsidR="00132BBD" w:rsidRPr="00816686">
        <w:tab/>
      </w:r>
      <w:r w:rsidR="00FB56DE">
        <w:rPr>
          <w:b/>
        </w:rPr>
        <w:t xml:space="preserve">[Applicable if HUD is administering the non-critical repair </w:t>
      </w:r>
      <w:r w:rsidR="0057642F">
        <w:rPr>
          <w:b/>
        </w:rPr>
        <w:t>escrow] Subject</w:t>
      </w:r>
      <w:r w:rsidR="00132BBD" w:rsidRPr="00816686">
        <w:t xml:space="preserve"> to the prior written approval of HUD, Lender may </w:t>
      </w:r>
      <w:r w:rsidR="00C0349B">
        <w:t>disburse</w:t>
      </w:r>
      <w:r w:rsidR="00C0349B" w:rsidRPr="00816686">
        <w:t xml:space="preserve"> </w:t>
      </w:r>
      <w:r w:rsidR="00132BBD" w:rsidRPr="00816686">
        <w:t xml:space="preserve">funds from the Escrow </w:t>
      </w:r>
      <w:r w:rsidR="0037587E" w:rsidRPr="00816686">
        <w:t xml:space="preserve">for completed </w:t>
      </w:r>
      <w:r w:rsidR="00A04760" w:rsidRPr="00816686">
        <w:t>work</w:t>
      </w:r>
      <w:r w:rsidR="0037587E" w:rsidRPr="00816686">
        <w:t xml:space="preserve"> </w:t>
      </w:r>
      <w:r w:rsidR="00E4072D" w:rsidRPr="00816686">
        <w:t xml:space="preserve">pursuant to the estimated amounts set forth in </w:t>
      </w:r>
      <w:r w:rsidR="00C41209" w:rsidRPr="00816686">
        <w:t>Exhibit “A” Repair Work</w:t>
      </w:r>
      <w:r w:rsidR="00132BBD" w:rsidRPr="00816686">
        <w:t>.</w:t>
      </w:r>
      <w:r w:rsidR="00C0349B" w:rsidRPr="00816686" w:rsidDel="00C0349B">
        <w:t xml:space="preserve"> </w:t>
      </w:r>
      <w:proofErr w:type="gramStart"/>
      <w:r w:rsidR="00365DAC" w:rsidRPr="00816686">
        <w:t>With the exception of</w:t>
      </w:r>
      <w:proofErr w:type="gramEnd"/>
      <w:r w:rsidR="00365DAC" w:rsidRPr="00816686">
        <w:t xml:space="preserve"> those amounts expended by Lender pursuant to Paragraph </w:t>
      </w:r>
      <w:r w:rsidR="006E1938">
        <w:t>6</w:t>
      </w:r>
      <w:r w:rsidR="00365DAC" w:rsidRPr="00816686">
        <w:t xml:space="preserve"> of this Agreement, any and all disbursements from the Escrow shall be made only upon prior written authorization by HUD, using </w:t>
      </w:r>
      <w:r w:rsidR="004C5E59">
        <w:t>HUD-92464-ORCF</w:t>
      </w:r>
      <w:r w:rsidR="00365DAC" w:rsidRPr="00816686">
        <w:t>, to meet any established cost for which the Escrow was intended</w:t>
      </w:r>
      <w:r w:rsidR="000F3FF6" w:rsidRPr="00816686">
        <w:t>.</w:t>
      </w:r>
    </w:p>
    <w:p w14:paraId="50E21E52" w14:textId="77777777" w:rsidR="00C0349B" w:rsidRDefault="00C0349B" w:rsidP="005D465B"/>
    <w:p w14:paraId="4F789FA3" w14:textId="6627B95D" w:rsidR="00C0349B" w:rsidRDefault="00C0349B" w:rsidP="00CD3CD9">
      <w:pPr>
        <w:jc w:val="center"/>
      </w:pPr>
      <w:r>
        <w:rPr>
          <w:b/>
        </w:rPr>
        <w:t>OR</w:t>
      </w:r>
    </w:p>
    <w:p w14:paraId="2F2356D4" w14:textId="77777777" w:rsidR="00C0349B" w:rsidRDefault="00C0349B" w:rsidP="005D465B"/>
    <w:p w14:paraId="3003D5D7" w14:textId="60E5F5A4" w:rsidR="005D465B" w:rsidRDefault="00C0349B" w:rsidP="005D465B">
      <w:r>
        <w:tab/>
      </w:r>
      <w:r>
        <w:rPr>
          <w:b/>
        </w:rPr>
        <w:t xml:space="preserve">[Applicable if Lender is administering the non-critical repair </w:t>
      </w:r>
      <w:r w:rsidR="0057642F">
        <w:rPr>
          <w:b/>
        </w:rPr>
        <w:t>escrow]</w:t>
      </w:r>
      <w:r w:rsidR="0057642F">
        <w:t xml:space="preserve"> As</w:t>
      </w:r>
      <w:r w:rsidR="00DE7F5F">
        <w:t xml:space="preserve"> Lender has been approved and delegated the authority by HUD to administer the Escrow, </w:t>
      </w:r>
      <w:r w:rsidR="005919BD" w:rsidRPr="00816686">
        <w:t xml:space="preserve">Lender may </w:t>
      </w:r>
      <w:r w:rsidR="005919BD">
        <w:t>disburse</w:t>
      </w:r>
      <w:r w:rsidR="005919BD" w:rsidRPr="00816686">
        <w:t xml:space="preserve"> funds from the Escrow for completed work pursuant to the estimated amounts set forth in Exhibit “A” Repair Work.</w:t>
      </w:r>
      <w:r w:rsidR="005919BD">
        <w:t xml:space="preserve"> </w:t>
      </w:r>
      <w:proofErr w:type="gramStart"/>
      <w:r w:rsidR="005D465B" w:rsidRPr="00816686">
        <w:t>With the exception of</w:t>
      </w:r>
      <w:proofErr w:type="gramEnd"/>
      <w:r w:rsidR="005D465B" w:rsidRPr="00816686">
        <w:t xml:space="preserve"> those amounts expended by Lender pursuant to Paragraph </w:t>
      </w:r>
      <w:r w:rsidR="006E1938">
        <w:t>6</w:t>
      </w:r>
      <w:r w:rsidR="005D465B" w:rsidRPr="00816686">
        <w:t xml:space="preserve"> of this Agreement, any and all disbursements from the Escrow shall be made to meet any established cost for which the Escrow was intended.</w:t>
      </w:r>
    </w:p>
    <w:p w14:paraId="2142BC5B" w14:textId="21B044A3" w:rsidR="00C0349B" w:rsidRPr="005D465B" w:rsidRDefault="00C0349B" w:rsidP="005D465B"/>
    <w:p w14:paraId="6CFBAE96" w14:textId="77777777" w:rsidR="00132BBD" w:rsidRPr="00816686" w:rsidRDefault="00132BBD"/>
    <w:p w14:paraId="0E65A29D" w14:textId="4386C486" w:rsidR="000B14F0" w:rsidRPr="00816686" w:rsidRDefault="006E1938" w:rsidP="003D3121">
      <w:r>
        <w:t>6</w:t>
      </w:r>
      <w:r w:rsidR="000F3FF6" w:rsidRPr="00816686">
        <w:t>.</w:t>
      </w:r>
      <w:r w:rsidR="000F3FF6" w:rsidRPr="00816686">
        <w:tab/>
      </w:r>
      <w:r w:rsidR="00DE6EFB" w:rsidRPr="00816686">
        <w:t xml:space="preserve">If Borrower has not completed all the Repair Work by the Completion Date, Lender will have the right, subject to HUD approval, to complete the Repair Work, and to pay the cost thereof, including all costs and a reasonable fee of the Lender, from the Escrow.  For this purpose, Borrower irrevocably appoints Lender as its attorney-in-fact, with full power of substitution, to do and perform for Borrower in Borrower’s name, place and stead, all matters and things which Lender shall in its judgment deem necessary and proper to effectuate the completion of the Repair Work, and to apply the amount deposited under the Escrow to the payment of debts, expenses, costs and charges of any kind contracted or incurred in connection therewith.  The orders given by Lender as attorney-in-fact for Borrower shall be good and sufficient vouchers for all payments made by virtue thereof.  In this connection, this power of attorney shall provide Lender with full and sufficient authority to </w:t>
      </w:r>
      <w:proofErr w:type="gramStart"/>
      <w:r w:rsidR="00DE6EFB" w:rsidRPr="00816686">
        <w:t>enter into</w:t>
      </w:r>
      <w:proofErr w:type="gramEnd"/>
      <w:r w:rsidR="00DE6EFB" w:rsidRPr="00816686">
        <w:t xml:space="preserve"> and upon the Project and take charge thereof, together with all materials, appliances, </w:t>
      </w:r>
      <w:r w:rsidR="006548CC">
        <w:t>f</w:t>
      </w:r>
      <w:r w:rsidR="00DE6EFB" w:rsidRPr="00816686">
        <w:t>ixtures and other improvements and to call upon and require contractors to complete the Repair Work</w:t>
      </w:r>
      <w:r w:rsidR="00E67E0B" w:rsidRPr="00816686">
        <w:t xml:space="preserve">.  Except for </w:t>
      </w:r>
      <w:r w:rsidR="00F922F6" w:rsidRPr="00816686">
        <w:t xml:space="preserve">intentional misconduct or gross </w:t>
      </w:r>
      <w:r w:rsidR="00E67E0B" w:rsidRPr="00816686">
        <w:t>negligence on the part of Lender, Borrower shall indemnify, hold harmless and defend Lender from and against claims of third parties arising from Lender’s performance under</w:t>
      </w:r>
      <w:r w:rsidR="00DE6EFB" w:rsidRPr="00816686">
        <w:t xml:space="preserve"> this paragraph.  Lender shall have the right to obtain any property and/or liability insurance coverage which Lender shall in its judgment deem necessary or appropriate in connection with Lender’s performance under this paragraph.  </w:t>
      </w:r>
      <w:r w:rsidR="00E67E0B" w:rsidRPr="007240D7">
        <w:t>Subject to written HUD</w:t>
      </w:r>
      <w:r w:rsidR="00DE6EFB" w:rsidRPr="007240D7">
        <w:t xml:space="preserve"> approval</w:t>
      </w:r>
      <w:r w:rsidR="003D3121">
        <w:t xml:space="preserve"> or as otherwise allowed by HUD</w:t>
      </w:r>
      <w:r w:rsidR="00DE6EFB" w:rsidRPr="007240D7">
        <w:t>, Lender may extend the Completion Date</w:t>
      </w:r>
      <w:r w:rsidR="00DE6EFB" w:rsidRPr="00816686">
        <w:t xml:space="preserve">.  Lender will not be responsible for performance of the Repair Work beyond the </w:t>
      </w:r>
      <w:r w:rsidR="00E67E0B" w:rsidRPr="00816686">
        <w:t xml:space="preserve">expenditure of the amount available from the Escrow, and if that amount is insufficient, Lender will be under no obligation to proceed further with the </w:t>
      </w:r>
      <w:r w:rsidR="008E64F4" w:rsidRPr="00816686">
        <w:t xml:space="preserve">work or to demand or obtain additional sums from the </w:t>
      </w:r>
      <w:r w:rsidR="00072337" w:rsidRPr="00816686">
        <w:t>Borrower</w:t>
      </w:r>
      <w:r w:rsidR="00E67E0B" w:rsidRPr="00816686">
        <w:t>.  The power granted herein is coupled with an interest, and Borrower acknowledges and agrees that all powers granted herein to Lender may be assigned to HUD.</w:t>
      </w:r>
    </w:p>
    <w:p w14:paraId="6C1C06B9" w14:textId="77777777" w:rsidR="000B14F0" w:rsidRPr="00816686" w:rsidRDefault="000B14F0"/>
    <w:p w14:paraId="0A3ACF10" w14:textId="4CDFE66D" w:rsidR="00453B23" w:rsidRPr="00816686" w:rsidRDefault="006E1938" w:rsidP="0001070D">
      <w:r>
        <w:t>7</w:t>
      </w:r>
      <w:r w:rsidR="00257A29" w:rsidRPr="00816686">
        <w:t>.</w:t>
      </w:r>
      <w:r w:rsidR="00257A29" w:rsidRPr="00816686">
        <w:tab/>
      </w:r>
      <w:r w:rsidR="0001070D">
        <w:t>P</w:t>
      </w:r>
      <w:r w:rsidR="00257A29" w:rsidRPr="00816686">
        <w:t xml:space="preserve">rovided that </w:t>
      </w:r>
      <w:r w:rsidR="00E67E0B" w:rsidRPr="00816686">
        <w:t>an Event of Default</w:t>
      </w:r>
      <w:r w:rsidR="000B14F0" w:rsidRPr="00816686">
        <w:t xml:space="preserve"> does not then exist</w:t>
      </w:r>
      <w:r w:rsidR="00CE51BF">
        <w:t>, when (i)</w:t>
      </w:r>
      <w:r w:rsidR="00CE51BF" w:rsidRPr="00CE51BF">
        <w:t xml:space="preserve"> </w:t>
      </w:r>
      <w:r w:rsidR="00CE51BF" w:rsidRPr="00816686">
        <w:t>all Repair Work has been satisfactorily completed, as determined by HUD,</w:t>
      </w:r>
      <w:r w:rsidR="00CE51BF">
        <w:t xml:space="preserve"> or Lender if </w:t>
      </w:r>
      <w:r w:rsidR="0063179F">
        <w:t>the Lender is administering the Escrow</w:t>
      </w:r>
      <w:r w:rsidR="00CE51BF">
        <w:t xml:space="preserve">, (ii) </w:t>
      </w:r>
      <w:r w:rsidR="00CE51BF" w:rsidRPr="00816686">
        <w:t>evidence of clear title has been provided to HUD,</w:t>
      </w:r>
      <w:r w:rsidR="00CE51BF">
        <w:t xml:space="preserve"> or Lender if </w:t>
      </w:r>
      <w:r w:rsidR="0063179F">
        <w:t>the Lender is administering the Escrow</w:t>
      </w:r>
      <w:r w:rsidR="00CE51BF">
        <w:t>,</w:t>
      </w:r>
      <w:r w:rsidR="00CE51BF" w:rsidRPr="00816686">
        <w:t xml:space="preserve"> and</w:t>
      </w:r>
      <w:r w:rsidR="00CE51BF">
        <w:t xml:space="preserve"> (iii) a Latent Defect Deposit has been established, if required by this Agreement, then</w:t>
      </w:r>
      <w:r w:rsidR="00356D11">
        <w:t>:</w:t>
      </w:r>
    </w:p>
    <w:p w14:paraId="5F432E9C" w14:textId="0234732F" w:rsidR="00CE51BF" w:rsidRDefault="00CE51BF" w:rsidP="00CE51BF">
      <w:pPr>
        <w:pStyle w:val="ListParagraph"/>
        <w:numPr>
          <w:ilvl w:val="0"/>
          <w:numId w:val="11"/>
        </w:numPr>
      </w:pPr>
      <w:r>
        <w:t>Any balance remaining in the Escrow that is attributable to the portion of the Repair Estima</w:t>
      </w:r>
      <w:r w:rsidR="0063179F">
        <w:t>t</w:t>
      </w:r>
      <w:r>
        <w:t>e Amount funded from Loan proceeds may be used for the following purpose(s):</w:t>
      </w:r>
    </w:p>
    <w:p w14:paraId="2F600498" w14:textId="1D363C85" w:rsidR="00CE51BF" w:rsidRDefault="00CE51BF" w:rsidP="00CE51BF">
      <w:pPr>
        <w:pStyle w:val="ListParagraph"/>
        <w:numPr>
          <w:ilvl w:val="1"/>
          <w:numId w:val="8"/>
        </w:numPr>
        <w:ind w:left="1620" w:hanging="180"/>
      </w:pPr>
      <w:r w:rsidRPr="00816686">
        <w:lastRenderedPageBreak/>
        <w:t>to pay for additional repairs approved by Lender and HUD, the funds for which shall continue to be subject to this Agreement, in addition to further cost certification if</w:t>
      </w:r>
      <w:r>
        <w:t xml:space="preserve"> Program Obligations so require,</w:t>
      </w:r>
    </w:p>
    <w:p w14:paraId="119D009B" w14:textId="77777777" w:rsidR="00CE51BF" w:rsidRDefault="00CE51BF" w:rsidP="00CE51BF">
      <w:pPr>
        <w:pStyle w:val="ListParagraph"/>
        <w:numPr>
          <w:ilvl w:val="1"/>
          <w:numId w:val="8"/>
        </w:numPr>
        <w:ind w:left="1620" w:hanging="180"/>
      </w:pPr>
      <w:r w:rsidRPr="00816686">
        <w:t>to redu</w:t>
      </w:r>
      <w:r>
        <w:t>ce the outstanding Loan balance,</w:t>
      </w:r>
      <w:r w:rsidRPr="00816686">
        <w:t xml:space="preserve"> or</w:t>
      </w:r>
    </w:p>
    <w:p w14:paraId="0D2642DA" w14:textId="39034EFA" w:rsidR="00453B23" w:rsidRDefault="00CE51BF" w:rsidP="00CE51BF">
      <w:pPr>
        <w:pStyle w:val="ListParagraph"/>
        <w:numPr>
          <w:ilvl w:val="1"/>
          <w:numId w:val="8"/>
        </w:numPr>
        <w:ind w:left="1620" w:hanging="180"/>
      </w:pPr>
      <w:r w:rsidRPr="00816686">
        <w:t>to deposit in the Reserve for Replacement</w:t>
      </w:r>
      <w:r>
        <w:t>.</w:t>
      </w:r>
    </w:p>
    <w:p w14:paraId="25CBD679" w14:textId="024D5E78" w:rsidR="00CE51BF" w:rsidRPr="00816686" w:rsidRDefault="00CE51BF" w:rsidP="00131263">
      <w:pPr>
        <w:pStyle w:val="ListParagraph"/>
        <w:numPr>
          <w:ilvl w:val="0"/>
          <w:numId w:val="11"/>
        </w:numPr>
      </w:pPr>
      <w:r>
        <w:t>A</w:t>
      </w:r>
      <w:r w:rsidRPr="00816686">
        <w:t xml:space="preserve">ny balance remaining in the Escrow that is attributable to the Additional Deposit Amount </w:t>
      </w:r>
      <w:r w:rsidR="00131263">
        <w:t>or</w:t>
      </w:r>
      <w:r w:rsidRPr="00816686">
        <w:t xml:space="preserve"> </w:t>
      </w:r>
      <w:r>
        <w:t>to any</w:t>
      </w:r>
      <w:r w:rsidRPr="00816686">
        <w:t xml:space="preserve"> portion of the Repair Estimate Amount funded by Borrower separate from Loan proceeds, may be released </w:t>
      </w:r>
      <w:r>
        <w:t>to Borrower</w:t>
      </w:r>
      <w:r>
        <w:rPr>
          <w:rStyle w:val="CommentReference"/>
        </w:rPr>
        <w:t>.</w:t>
      </w:r>
    </w:p>
    <w:p w14:paraId="47525B03" w14:textId="74553C38" w:rsidR="00356D11" w:rsidRDefault="00356D11" w:rsidP="00733AB5"/>
    <w:p w14:paraId="4CE8292A" w14:textId="31C38F3E" w:rsidR="00110293" w:rsidRPr="00816686" w:rsidRDefault="006E1938">
      <w:pPr>
        <w:tabs>
          <w:tab w:val="left" w:pos="0"/>
        </w:tabs>
      </w:pPr>
      <w:r>
        <w:t>8</w:t>
      </w:r>
      <w:r w:rsidR="00431FDB" w:rsidRPr="00816686">
        <w:t>.</w:t>
      </w:r>
      <w:r w:rsidR="00431FDB" w:rsidRPr="00816686">
        <w:tab/>
        <w:t xml:space="preserve">The Escrow, when in the form of cash, shall be held by Lender or a </w:t>
      </w:r>
      <w:r w:rsidR="00CB4487" w:rsidRPr="00816686">
        <w:t>d</w:t>
      </w:r>
      <w:r w:rsidR="00431FDB" w:rsidRPr="00816686">
        <w:t xml:space="preserve">epository </w:t>
      </w:r>
      <w:r w:rsidR="00CB4487" w:rsidRPr="00816686">
        <w:t>i</w:t>
      </w:r>
      <w:r w:rsidR="00431FDB" w:rsidRPr="00816686">
        <w:t xml:space="preserve">nstitution satisfactory to the Lender and in accordance with Program Obligations.  Lender may, </w:t>
      </w:r>
      <w:r w:rsidR="003A77F6" w:rsidRPr="00816686">
        <w:t>at any time, for any reason</w:t>
      </w:r>
      <w:r w:rsidR="00431FDB" w:rsidRPr="00816686">
        <w:t>, draw upon any letter of credit included in the Escrow and convert the same to cash, which cash shall then be held and disbursed pursuant to the terms of this</w:t>
      </w:r>
      <w:r w:rsidR="007D6D5A" w:rsidRPr="00816686">
        <w:t xml:space="preserve"> Agreement</w:t>
      </w:r>
      <w:r w:rsidR="00431FDB" w:rsidRPr="00816686">
        <w:t xml:space="preserve">.  </w:t>
      </w:r>
      <w:r w:rsidR="00E4072D" w:rsidRPr="00816686">
        <w:t>Fees charged by Lender and a</w:t>
      </w:r>
      <w:r w:rsidR="00431FDB" w:rsidRPr="00816686">
        <w:t xml:space="preserve">ny interest earned on the Escrow shall </w:t>
      </w:r>
      <w:r w:rsidR="00E4072D" w:rsidRPr="00816686">
        <w:t>be governed by Program Obligations</w:t>
      </w:r>
      <w:r w:rsidR="00431FDB" w:rsidRPr="00816686">
        <w:t>.</w:t>
      </w:r>
    </w:p>
    <w:p w14:paraId="01801471" w14:textId="77777777" w:rsidR="00132BBD" w:rsidRPr="00816686" w:rsidRDefault="00132BBD">
      <w:r w:rsidRPr="00816686">
        <w:t xml:space="preserve"> </w:t>
      </w:r>
    </w:p>
    <w:p w14:paraId="299CE0E9" w14:textId="6A52F5AD" w:rsidR="00132BBD" w:rsidRPr="00816686" w:rsidRDefault="006E1938">
      <w:pPr>
        <w:tabs>
          <w:tab w:val="left" w:pos="3045"/>
        </w:tabs>
      </w:pPr>
      <w:r>
        <w:t>9</w:t>
      </w:r>
      <w:r w:rsidR="00132BBD" w:rsidRPr="00816686">
        <w:t xml:space="preserve">.        </w:t>
      </w:r>
      <w:r w:rsidR="00431FDB" w:rsidRPr="00816686">
        <w:t xml:space="preserve">The Escrow </w:t>
      </w:r>
      <w:r w:rsidR="00AE510F" w:rsidRPr="00816686">
        <w:t>may</w:t>
      </w:r>
      <w:r w:rsidR="00106ABA" w:rsidRPr="00816686">
        <w:t>,</w:t>
      </w:r>
      <w:r w:rsidR="00431FDB" w:rsidRPr="00816686">
        <w:t xml:space="preserve"> at HUD’s direction, be subject to immediate application to the Indebtedness </w:t>
      </w:r>
      <w:r w:rsidR="00AE510F" w:rsidRPr="00816686">
        <w:t>if an</w:t>
      </w:r>
      <w:r w:rsidR="00431FDB" w:rsidRPr="00816686">
        <w:t xml:space="preserve"> Event of Default by Borrower </w:t>
      </w:r>
      <w:r w:rsidR="00AE510F" w:rsidRPr="00816686">
        <w:t>occurs</w:t>
      </w:r>
      <w:r w:rsidR="00431FDB" w:rsidRPr="00816686">
        <w:t xml:space="preserve"> at any time</w:t>
      </w:r>
      <w:r w:rsidR="00132BBD" w:rsidRPr="00816686">
        <w:t>.</w:t>
      </w:r>
    </w:p>
    <w:p w14:paraId="026D046B" w14:textId="77777777" w:rsidR="00145379" w:rsidRPr="00816686" w:rsidRDefault="00020740">
      <w:pPr>
        <w:jc w:val="both"/>
      </w:pPr>
      <w:r w:rsidRPr="00816686">
        <w:br w:type="page"/>
      </w:r>
      <w:r w:rsidR="0083491C" w:rsidRPr="00816686">
        <w:lastRenderedPageBreak/>
        <w:t xml:space="preserve">Each signatory below hereby certifies that each of their statements and representations contained in this </w:t>
      </w:r>
      <w:r w:rsidR="009D2E2D" w:rsidRPr="00816686">
        <w:t>Agreement</w:t>
      </w:r>
      <w:r w:rsidR="0083491C" w:rsidRPr="00816686">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14:paraId="2B4F3D93" w14:textId="77777777" w:rsidR="0083491C" w:rsidRPr="00816686" w:rsidRDefault="0083491C"/>
    <w:p w14:paraId="19F9F12F" w14:textId="77777777" w:rsidR="00132BBD" w:rsidRPr="00816686" w:rsidRDefault="00132BBD">
      <w:r w:rsidRPr="00816686">
        <w:t>IN WITNESS WHEREOF, the parties have duly executed this Escrow Agreement for Non-critical</w:t>
      </w:r>
      <w:r w:rsidR="007757A4" w:rsidRPr="00816686">
        <w:t>,</w:t>
      </w:r>
      <w:r w:rsidRPr="00816686">
        <w:t xml:space="preserve"> Deferred Repairs</w:t>
      </w:r>
      <w:r w:rsidR="00E618A9" w:rsidRPr="00816686">
        <w:t xml:space="preserve"> as of the day and year first above written</w:t>
      </w:r>
      <w:r w:rsidRPr="00816686">
        <w:t>.</w:t>
      </w:r>
    </w:p>
    <w:p w14:paraId="24A65076" w14:textId="77777777" w:rsidR="00132BBD" w:rsidRPr="00816686" w:rsidRDefault="00132BBD"/>
    <w:p w14:paraId="1B69796D" w14:textId="77777777" w:rsidR="00132BBD" w:rsidRPr="00816686" w:rsidRDefault="00132BBD"/>
    <w:p w14:paraId="38640F6C" w14:textId="77777777"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BORROWER:</w:t>
      </w:r>
      <w:r w:rsidRPr="00816686">
        <w:tab/>
      </w:r>
      <w:r w:rsidRPr="00816686">
        <w:tab/>
      </w:r>
      <w:r w:rsidRPr="00816686">
        <w:tab/>
      </w:r>
      <w:r w:rsidRPr="00816686">
        <w:tab/>
        <w:t xml:space="preserve">               </w:t>
      </w:r>
      <w:r w:rsidR="00CF51E2">
        <w:tab/>
      </w:r>
      <w:r w:rsidRPr="00816686">
        <w:t>LENDER:</w:t>
      </w:r>
    </w:p>
    <w:p w14:paraId="71B062A2" w14:textId="77777777" w:rsidR="00DD64FC" w:rsidRPr="00816686" w:rsidRDefault="00DD64FC" w:rsidP="00CF51E2">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16C4D285" w14:textId="77777777" w:rsidR="00132BBD" w:rsidRPr="00CF51E2" w:rsidRDefault="00CF51E2" w:rsidP="00CF51E2">
      <w:pPr>
        <w:pStyle w:val="Header"/>
        <w:tabs>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s>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132BBD" w:rsidRPr="0081668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7CD00ED" w14:textId="77777777"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A937F3" w14:textId="77777777" w:rsidR="00132BBD" w:rsidRPr="00CF51E2"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816686">
        <w:t>By:</w:t>
      </w:r>
      <w:r w:rsidR="00CF51E2">
        <w:rPr>
          <w:u w:val="single"/>
        </w:rPr>
        <w:tab/>
      </w:r>
      <w:r w:rsidR="00CF51E2">
        <w:rPr>
          <w:u w:val="single"/>
        </w:rPr>
        <w:tab/>
      </w:r>
      <w:r w:rsidR="00CF51E2">
        <w:rPr>
          <w:u w:val="single"/>
        </w:rPr>
        <w:tab/>
      </w:r>
      <w:r w:rsidR="00CF51E2">
        <w:rPr>
          <w:u w:val="single"/>
        </w:rPr>
        <w:tab/>
      </w:r>
      <w:r w:rsidR="00CF51E2">
        <w:tab/>
      </w:r>
      <w:r w:rsidRPr="00816686">
        <w:tab/>
        <w:t xml:space="preserve">By: </w:t>
      </w:r>
      <w:r w:rsidR="00CF51E2">
        <w:rPr>
          <w:u w:val="single"/>
        </w:rPr>
        <w:tab/>
      </w:r>
      <w:r w:rsidR="00CF51E2">
        <w:rPr>
          <w:u w:val="single"/>
        </w:rPr>
        <w:tab/>
      </w:r>
      <w:r w:rsidR="00CF51E2">
        <w:rPr>
          <w:u w:val="single"/>
        </w:rPr>
        <w:tab/>
      </w:r>
      <w:r w:rsidR="00CF51E2">
        <w:rPr>
          <w:u w:val="single"/>
        </w:rPr>
        <w:tab/>
      </w:r>
      <w:r w:rsidR="00CF51E2">
        <w:rPr>
          <w:u w:val="single"/>
        </w:rPr>
        <w:tab/>
      </w:r>
      <w:r w:rsidR="00CF51E2">
        <w:rPr>
          <w:u w:val="single"/>
        </w:rPr>
        <w:tab/>
      </w:r>
    </w:p>
    <w:p w14:paraId="2CD4336E" w14:textId="77777777"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C5C7BE" w14:textId="77777777" w:rsidR="00CF51E2" w:rsidRP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p>
    <w:p w14:paraId="358CBA7C" w14:textId="77777777" w:rsidR="00CF51E2"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 xml:space="preserve">Print </w:t>
      </w:r>
      <w:r w:rsidR="004C17B1" w:rsidRPr="00816686">
        <w:t>N</w:t>
      </w:r>
      <w:r w:rsidRPr="00816686">
        <w:t xml:space="preserve">ame and </w:t>
      </w:r>
      <w:r w:rsidR="004C17B1" w:rsidRPr="00816686">
        <w:t>T</w:t>
      </w:r>
      <w:r w:rsidRPr="00816686">
        <w:t>itle</w:t>
      </w:r>
      <w:r w:rsidRPr="00816686">
        <w:tab/>
      </w:r>
      <w:r w:rsidRPr="00816686">
        <w:tab/>
      </w:r>
      <w:r w:rsidRPr="00816686">
        <w:tab/>
      </w:r>
      <w:r w:rsidRPr="00816686">
        <w:tab/>
        <w:t xml:space="preserve">   </w:t>
      </w:r>
      <w:r w:rsidR="00CF51E2">
        <w:tab/>
      </w:r>
      <w:r w:rsidRPr="00816686">
        <w:t xml:space="preserve">Print </w:t>
      </w:r>
      <w:r w:rsidR="004C17B1" w:rsidRPr="00816686">
        <w:t>N</w:t>
      </w:r>
      <w:r w:rsidRPr="00816686">
        <w:t xml:space="preserve">ame and </w:t>
      </w:r>
      <w:r w:rsidR="004C17B1" w:rsidRPr="00816686">
        <w:t>T</w:t>
      </w:r>
      <w:r w:rsidR="00CF51E2">
        <w:t>itle</w:t>
      </w:r>
    </w:p>
    <w:p w14:paraId="72DB078D"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BDAAA0"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47A673"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C959F4" w14:textId="77777777" w:rsidR="00DD64FC" w:rsidRPr="00816686"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DEPOSITORY INSTITUTION:</w:t>
      </w:r>
    </w:p>
    <w:p w14:paraId="148CA6C2" w14:textId="77777777" w:rsidR="00DD64FC" w:rsidRPr="00816686"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E60E08" w14:textId="77777777" w:rsidR="00DD64FC"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p>
    <w:p w14:paraId="7EB53387"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0886AE2B" w14:textId="77777777" w:rsidR="00DD64FC" w:rsidRPr="00CF51E2"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816686">
        <w:t>By</w:t>
      </w:r>
      <w:r w:rsidR="00CF51E2">
        <w:t xml:space="preserve">: </w:t>
      </w:r>
      <w:r w:rsidR="00CF51E2">
        <w:rPr>
          <w:u w:val="single"/>
        </w:rPr>
        <w:tab/>
      </w:r>
      <w:r w:rsidR="00CF51E2">
        <w:rPr>
          <w:u w:val="single"/>
        </w:rPr>
        <w:tab/>
      </w:r>
      <w:r w:rsidR="00CF51E2">
        <w:rPr>
          <w:u w:val="single"/>
        </w:rPr>
        <w:tab/>
      </w:r>
      <w:r w:rsidR="00CF51E2">
        <w:rPr>
          <w:u w:val="single"/>
        </w:rPr>
        <w:tab/>
      </w:r>
    </w:p>
    <w:p w14:paraId="31D45F4B"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589883" w14:textId="77777777" w:rsidR="00CF51E2" w:rsidRP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p>
    <w:p w14:paraId="50DFB261" w14:textId="77777777" w:rsidR="00132BBD" w:rsidRPr="00816686" w:rsidRDefault="004C17B1"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 xml:space="preserve">Print </w:t>
      </w:r>
      <w:r w:rsidR="00DD64FC" w:rsidRPr="00816686">
        <w:t>Name and Title</w:t>
      </w:r>
    </w:p>
    <w:p w14:paraId="30CB1672" w14:textId="77777777" w:rsidR="00145379" w:rsidRPr="00816686" w:rsidRDefault="00145379"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A28D9C5" w14:textId="77777777" w:rsidR="00145379" w:rsidRPr="00816686" w:rsidRDefault="00145379"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C3749EA" w14:textId="77777777" w:rsidR="00145379"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401B4656" w14:textId="77777777" w:rsidR="00CF51E2" w:rsidRPr="00816686" w:rsidRDefault="00CF51E2"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71663126" w14:textId="77777777" w:rsidR="00D77407" w:rsidRPr="00CF51E2" w:rsidRDefault="005F4225"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 xml:space="preserve">Attachment:  </w:t>
      </w:r>
      <w:r w:rsidR="00CF51E2">
        <w:tab/>
      </w:r>
      <w:r w:rsidRPr="00CF51E2">
        <w:t xml:space="preserve">Exhibit </w:t>
      </w:r>
      <w:r w:rsidR="00D77407" w:rsidRPr="00CF51E2">
        <w:t>“</w:t>
      </w:r>
      <w:r w:rsidRPr="00CF51E2">
        <w:t>A</w:t>
      </w:r>
      <w:r w:rsidR="00D77407" w:rsidRPr="00CF51E2">
        <w:t>”</w:t>
      </w:r>
    </w:p>
    <w:p w14:paraId="78786BD2" w14:textId="77777777" w:rsidR="00145379" w:rsidRPr="00CF51E2" w:rsidRDefault="00C4120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r w:rsidRPr="00CF51E2">
        <w:rPr>
          <w:rFonts w:ascii="Times New Roman" w:hAnsi="Times New Roman"/>
          <w:sz w:val="24"/>
          <w:szCs w:val="24"/>
        </w:rPr>
        <w:tab/>
      </w:r>
      <w:r w:rsidRPr="00CF51E2">
        <w:rPr>
          <w:rFonts w:ascii="Times New Roman" w:hAnsi="Times New Roman"/>
          <w:sz w:val="24"/>
          <w:szCs w:val="24"/>
        </w:rPr>
        <w:tab/>
        <w:t>Exhibit “</w:t>
      </w:r>
      <w:r w:rsidR="0037587E" w:rsidRPr="00CF51E2">
        <w:rPr>
          <w:rFonts w:ascii="Times New Roman" w:hAnsi="Times New Roman"/>
          <w:sz w:val="24"/>
          <w:szCs w:val="24"/>
        </w:rPr>
        <w:t>B</w:t>
      </w:r>
      <w:r w:rsidRPr="00CF51E2">
        <w:rPr>
          <w:rFonts w:ascii="Times New Roman" w:hAnsi="Times New Roman"/>
          <w:sz w:val="24"/>
          <w:szCs w:val="24"/>
        </w:rPr>
        <w:t>”</w:t>
      </w:r>
    </w:p>
    <w:p w14:paraId="3ECD6295" w14:textId="77777777" w:rsidR="00145379" w:rsidRPr="00816686"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684BBB61" w14:textId="77777777" w:rsidR="00145379" w:rsidRPr="00816686"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3C605C7E" w14:textId="77777777"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57C928F6" w14:textId="77777777"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5B354161" w14:textId="77777777"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251A022D" w14:textId="77777777" w:rsidR="0068396D" w:rsidRPr="0057642F" w:rsidRDefault="0068396D"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b/>
          <w:sz w:val="24"/>
          <w:szCs w:val="24"/>
          <w:u w:val="single"/>
        </w:rPr>
      </w:pPr>
      <w:r w:rsidRPr="00816686">
        <w:rPr>
          <w:rFonts w:ascii="Times New Roman" w:hAnsi="Times New Roman"/>
          <w:sz w:val="24"/>
          <w:szCs w:val="24"/>
        </w:rPr>
        <w:br w:type="page"/>
      </w:r>
      <w:r w:rsidR="005F4225" w:rsidRPr="0057642F">
        <w:rPr>
          <w:rFonts w:ascii="Times New Roman" w:hAnsi="Times New Roman"/>
          <w:b/>
          <w:sz w:val="24"/>
          <w:szCs w:val="24"/>
          <w:u w:val="single"/>
        </w:rPr>
        <w:lastRenderedPageBreak/>
        <w:t>EXHIBIT “A”</w:t>
      </w:r>
    </w:p>
    <w:p w14:paraId="71D24D50" w14:textId="77777777" w:rsidR="0068396D" w:rsidRPr="00816686" w:rsidRDefault="0068396D"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14:paraId="2BECF584" w14:textId="77777777" w:rsidR="0068396D" w:rsidRPr="00816686" w:rsidRDefault="0037587E"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r w:rsidRPr="00816686">
        <w:rPr>
          <w:rFonts w:ascii="Times New Roman" w:hAnsi="Times New Roman"/>
          <w:sz w:val="24"/>
          <w:szCs w:val="24"/>
        </w:rPr>
        <w:t>Repair Work</w:t>
      </w:r>
    </w:p>
    <w:p w14:paraId="3C93A1BE" w14:textId="77777777" w:rsidR="0037587E" w:rsidRPr="0057642F"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b/>
          <w:sz w:val="24"/>
          <w:szCs w:val="24"/>
          <w:u w:val="single"/>
        </w:rPr>
      </w:pPr>
      <w:r w:rsidRPr="00816686">
        <w:rPr>
          <w:rFonts w:ascii="Times New Roman" w:hAnsi="Times New Roman"/>
          <w:sz w:val="24"/>
          <w:szCs w:val="24"/>
        </w:rPr>
        <w:br w:type="page"/>
      </w:r>
      <w:r w:rsidRPr="0057642F">
        <w:rPr>
          <w:rFonts w:ascii="Times New Roman" w:hAnsi="Times New Roman"/>
          <w:b/>
          <w:sz w:val="24"/>
          <w:szCs w:val="24"/>
          <w:u w:val="single"/>
        </w:rPr>
        <w:lastRenderedPageBreak/>
        <w:t>EXHIBIT “B”</w:t>
      </w:r>
    </w:p>
    <w:p w14:paraId="06B0D93B" w14:textId="77777777" w:rsidR="0037587E" w:rsidRPr="00816686"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14:paraId="498A72CA" w14:textId="77777777" w:rsidR="0037587E" w:rsidRPr="00816686"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r w:rsidRPr="00816686">
        <w:rPr>
          <w:rFonts w:ascii="Times New Roman" w:hAnsi="Times New Roman"/>
          <w:sz w:val="24"/>
          <w:szCs w:val="24"/>
        </w:rPr>
        <w:t>Form of Letter of Credit</w:t>
      </w:r>
    </w:p>
    <w:p w14:paraId="5F629EBA" w14:textId="77777777" w:rsidR="0068396D" w:rsidRPr="00816686" w:rsidRDefault="0068396D" w:rsidP="00DD64FC"/>
    <w:sectPr w:rsidR="0068396D" w:rsidRPr="00816686" w:rsidSect="00434289">
      <w:headerReference w:type="even" r:id="rId14"/>
      <w:headerReference w:type="default" r:id="rId15"/>
      <w:footerReference w:type="even"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437C" w14:textId="77777777" w:rsidR="00752DA6" w:rsidRDefault="00752DA6">
      <w:r>
        <w:separator/>
      </w:r>
    </w:p>
  </w:endnote>
  <w:endnote w:type="continuationSeparator" w:id="0">
    <w:p w14:paraId="272C47EE" w14:textId="77777777" w:rsidR="00752DA6" w:rsidRDefault="00752DA6">
      <w:r>
        <w:continuationSeparator/>
      </w:r>
    </w:p>
  </w:endnote>
  <w:endnote w:type="continuationNotice" w:id="1">
    <w:p w14:paraId="19627B73" w14:textId="77777777" w:rsidR="00752DA6" w:rsidRDefault="00752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C1BE" w14:textId="77777777" w:rsidR="0046108F" w:rsidRDefault="004610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48BD0" w14:textId="77777777" w:rsidR="0046108F" w:rsidRDefault="004610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D39C" w14:textId="3E4618E2" w:rsidR="0046108F" w:rsidRDefault="0046108F" w:rsidP="008A66A8">
    <w:pPr>
      <w:pStyle w:val="Footer"/>
      <w:rPr>
        <w:rFonts w:ascii="Helvetica" w:hAnsi="Helvetica" w:cs="Arial"/>
        <w:sz w:val="20"/>
      </w:rPr>
    </w:pPr>
    <w:r w:rsidRPr="005D6947">
      <w:rPr>
        <w:rFonts w:ascii="Helvetica" w:hAnsi="Helvetica" w:cs="Arial"/>
        <w:noProof/>
        <w:sz w:val="20"/>
        <w:lang w:eastAsia="ja-JP"/>
      </w:rPr>
      <mc:AlternateContent>
        <mc:Choice Requires="wps">
          <w:drawing>
            <wp:anchor distT="0" distB="0" distL="114300" distR="114300" simplePos="0" relativeHeight="251658240" behindDoc="0" locked="0" layoutInCell="1" allowOverlap="1" wp14:anchorId="621998DA" wp14:editId="62A7110D">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A59CF8"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9PuAEAAFc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uPqZvW5Wq6k&#10;UBdfAfUl0ROH7xpHkYxGciAw/RC26FwcKVKVy8DxgUOiBfUlIVV1eG+szZO1TkyR+025KnMGozVt&#10;8qY4pn6/tSSOkJYjf7nJ6HkbRnhwbUYbNLTfznYAY1/sWN26szZJjrR7XO+xPe3oolmcXqZ53rS0&#10;Hm/vOfv1f9j8AQAA//8DAFBLAwQUAAYACAAAACEAB8nbkNoAAAAIAQAADwAAAGRycy9kb3ducmV2&#10;LnhtbEyPwU6EQBBE7yb+w6RNvJjdQdEVkWFjTDx5EFc/oIEWiEwPYYZl/HvbeNBjV1WqXxX7aEd1&#10;pNkPjg1cbhNQxI1rB+4MvL89bTJQPiC3ODomA1/kYV+enhSYt27lVzoeQqekhH2OBvoQplxr3/Rk&#10;0W/dRCzeh5stBjnnTrczrlJuR32VJDttcWD50ONEjz01n4fFGogvOw6xymK98vLss4sqoq2MOT+L&#10;D/egAsXwF4YffEGHUphqt3Dr1Whgk8qUIHp6C0r8u/T6BlT9K+iy0P8HlN8AAAD//wMAUEsBAi0A&#10;FAAGAAgAAAAhALaDOJL+AAAA4QEAABMAAAAAAAAAAAAAAAAAAAAAAFtDb250ZW50X1R5cGVzXS54&#10;bWxQSwECLQAUAAYACAAAACEAOP0h/9YAAACUAQAACwAAAAAAAAAAAAAAAAAvAQAAX3JlbHMvLnJl&#10;bHNQSwECLQAUAAYACAAAACEAN+rPT7gBAABXAwAADgAAAAAAAAAAAAAAAAAuAgAAZHJzL2Uyb0Rv&#10;Yy54bWxQSwECLQAUAAYACAAAACEAB8nbkNoAAAAIAQAADwAAAAAAAAAAAAAAAAASBAAAZHJzL2Rv&#10;d25yZXYueG1sUEsFBgAAAAAEAAQA8wAAABkFAAAAAA==&#10;" strokeweight="1.5pt"/>
          </w:pict>
        </mc:Fallback>
      </mc:AlternateContent>
    </w:r>
  </w:p>
  <w:p w14:paraId="0FEFEE8D" w14:textId="53A62821" w:rsidR="0046108F" w:rsidRPr="00515ACE" w:rsidRDefault="0046108F" w:rsidP="008A66A8">
    <w:pPr>
      <w:pStyle w:val="Footer"/>
      <w:rPr>
        <w:rFonts w:ascii="Helvetica" w:hAnsi="Helvetica"/>
        <w:sz w:val="18"/>
        <w:szCs w:val="18"/>
      </w:rPr>
    </w:pPr>
    <w:r w:rsidRPr="00515ACE">
      <w:rPr>
        <w:rFonts w:ascii="Helvetica" w:hAnsi="Helvetica" w:cs="Arial"/>
        <w:sz w:val="18"/>
        <w:szCs w:val="18"/>
      </w:rPr>
      <w:t>Previous versions ob</w:t>
    </w:r>
    <w:r>
      <w:rPr>
        <w:rFonts w:ascii="Helvetica" w:hAnsi="Helvetica" w:cs="Arial"/>
        <w:sz w:val="18"/>
        <w:szCs w:val="18"/>
      </w:rPr>
      <w:t xml:space="preserve">solete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D29B1">
      <w:rPr>
        <w:rFonts w:ascii="Helvetica" w:hAnsi="Helvetica" w:cs="Arial"/>
        <w:b/>
        <w:noProof/>
        <w:sz w:val="18"/>
        <w:szCs w:val="18"/>
      </w:rPr>
      <w:t>8</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D29B1">
      <w:rPr>
        <w:rFonts w:ascii="Helvetica" w:hAnsi="Helvetica" w:cs="Arial"/>
        <w:b/>
        <w:noProof/>
        <w:sz w:val="18"/>
        <w:szCs w:val="18"/>
      </w:rPr>
      <w:t>8</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92476-ORCF</w:t>
    </w:r>
    <w:r w:rsidRPr="00515ACE">
      <w:rPr>
        <w:rFonts w:ascii="Helvetica" w:hAnsi="Helvetica" w:cs="Arial"/>
        <w:sz w:val="18"/>
        <w:szCs w:val="18"/>
      </w:rPr>
      <w:t xml:space="preserve"> </w:t>
    </w:r>
    <w:r w:rsidR="00E47479">
      <w:rPr>
        <w:rFonts w:ascii="Helvetica" w:hAnsi="Helvetica" w:cs="Arial"/>
        <w:sz w:val="18"/>
        <w:szCs w:val="18"/>
      </w:rPr>
      <w:t>(06/20</w:t>
    </w:r>
    <w:r w:rsidR="006B2B9C">
      <w:rPr>
        <w:rFonts w:ascii="Helvetica" w:hAnsi="Helvetica" w:cs="Arial"/>
        <w:sz w:val="18"/>
        <w:szCs w:val="18"/>
      </w:rPr>
      <w:t>19</w:t>
    </w:r>
    <w:r w:rsidR="00E47479">
      <w:rPr>
        <w:rFonts w:ascii="Helvetica" w:hAnsi="Helvetica"/>
        <w:sz w:val="18"/>
        <w:szCs w:val="18"/>
      </w:rPr>
      <w:t>)</w:t>
    </w:r>
  </w:p>
  <w:p w14:paraId="029F59C3" w14:textId="77777777" w:rsidR="0046108F" w:rsidRDefault="004610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F211E" w14:textId="77777777" w:rsidR="00752DA6" w:rsidRDefault="00752DA6">
      <w:r>
        <w:separator/>
      </w:r>
    </w:p>
  </w:footnote>
  <w:footnote w:type="continuationSeparator" w:id="0">
    <w:p w14:paraId="6F672597" w14:textId="77777777" w:rsidR="00752DA6" w:rsidRDefault="00752DA6">
      <w:r>
        <w:continuationSeparator/>
      </w:r>
    </w:p>
  </w:footnote>
  <w:footnote w:type="continuationNotice" w:id="1">
    <w:p w14:paraId="78BB0C0F" w14:textId="77777777" w:rsidR="00752DA6" w:rsidRDefault="00752D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770E" w14:textId="77777777" w:rsidR="0046108F" w:rsidRDefault="004610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F1D98" w14:textId="77777777" w:rsidR="0046108F" w:rsidRDefault="0046108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68CA" w14:textId="015E8B3E" w:rsidR="0046108F" w:rsidRDefault="0046108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53B7"/>
    <w:multiLevelType w:val="hybridMultilevel"/>
    <w:tmpl w:val="9C6688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6C5431D"/>
    <w:multiLevelType w:val="hybridMultilevel"/>
    <w:tmpl w:val="F9A00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F377A"/>
    <w:multiLevelType w:val="hybridMultilevel"/>
    <w:tmpl w:val="CD805E6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3C042B"/>
    <w:multiLevelType w:val="hybridMultilevel"/>
    <w:tmpl w:val="693A39D4"/>
    <w:lvl w:ilvl="0" w:tplc="465ED23E">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05090"/>
    <w:multiLevelType w:val="hybridMultilevel"/>
    <w:tmpl w:val="693A39D4"/>
    <w:lvl w:ilvl="0" w:tplc="465ED23E">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C52A5"/>
    <w:multiLevelType w:val="hybridMultilevel"/>
    <w:tmpl w:val="58B20B66"/>
    <w:lvl w:ilvl="0" w:tplc="10CCD2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5F19DA"/>
    <w:multiLevelType w:val="hybridMultilevel"/>
    <w:tmpl w:val="0090CF68"/>
    <w:lvl w:ilvl="0" w:tplc="1DD4AE8A">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04242F"/>
    <w:multiLevelType w:val="hybridMultilevel"/>
    <w:tmpl w:val="599AC6CE"/>
    <w:lvl w:ilvl="0" w:tplc="81F8A34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8306875"/>
    <w:multiLevelType w:val="hybridMultilevel"/>
    <w:tmpl w:val="7E9A3F36"/>
    <w:lvl w:ilvl="0" w:tplc="377E4F02">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1386081"/>
    <w:multiLevelType w:val="hybridMultilevel"/>
    <w:tmpl w:val="71EE2090"/>
    <w:lvl w:ilvl="0" w:tplc="02A48BF4">
      <w:start w:val="10"/>
      <w:numFmt w:val="decimal"/>
      <w:lvlText w:val="%1."/>
      <w:lvlJc w:val="left"/>
      <w:pPr>
        <w:tabs>
          <w:tab w:val="num" w:pos="1170"/>
        </w:tabs>
        <w:ind w:left="1170" w:hanging="45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D9809AB"/>
    <w:multiLevelType w:val="hybridMultilevel"/>
    <w:tmpl w:val="D62E1F06"/>
    <w:lvl w:ilvl="0" w:tplc="58FAC750">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16cid:durableId="647902734">
    <w:abstractNumId w:val="8"/>
  </w:num>
  <w:num w:numId="2" w16cid:durableId="1780953786">
    <w:abstractNumId w:val="9"/>
  </w:num>
  <w:num w:numId="3" w16cid:durableId="1301765988">
    <w:abstractNumId w:val="2"/>
  </w:num>
  <w:num w:numId="4" w16cid:durableId="454831293">
    <w:abstractNumId w:val="10"/>
  </w:num>
  <w:num w:numId="5" w16cid:durableId="454911795">
    <w:abstractNumId w:val="1"/>
  </w:num>
  <w:num w:numId="6" w16cid:durableId="862548751">
    <w:abstractNumId w:val="4"/>
  </w:num>
  <w:num w:numId="7" w16cid:durableId="2056346667">
    <w:abstractNumId w:val="3"/>
  </w:num>
  <w:num w:numId="8" w16cid:durableId="345136386">
    <w:abstractNumId w:val="6"/>
  </w:num>
  <w:num w:numId="9" w16cid:durableId="1110780603">
    <w:abstractNumId w:val="0"/>
  </w:num>
  <w:num w:numId="10" w16cid:durableId="1219786632">
    <w:abstractNumId w:val="7"/>
  </w:num>
  <w:num w:numId="11" w16cid:durableId="18211891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eow, Emmanuel">
    <w15:presenceInfo w15:providerId="AD" w15:userId="S::Emmanuel.Yeow@hud.gov::c24f1220-03d4-4a09-8495-cd2bcb0adf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hideSpellingErrors/>
  <w:hideGrammaticalErrors/>
  <w:proofState w:spelling="clean" w:grammar="clean"/>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0E"/>
    <w:rsid w:val="00001624"/>
    <w:rsid w:val="00004AB0"/>
    <w:rsid w:val="0001070D"/>
    <w:rsid w:val="0001542C"/>
    <w:rsid w:val="00020740"/>
    <w:rsid w:val="00027D33"/>
    <w:rsid w:val="00027F73"/>
    <w:rsid w:val="0003601D"/>
    <w:rsid w:val="0004018D"/>
    <w:rsid w:val="00044CAD"/>
    <w:rsid w:val="00052097"/>
    <w:rsid w:val="00052C15"/>
    <w:rsid w:val="00066015"/>
    <w:rsid w:val="00072337"/>
    <w:rsid w:val="000877BE"/>
    <w:rsid w:val="00094E12"/>
    <w:rsid w:val="000A0394"/>
    <w:rsid w:val="000B14F0"/>
    <w:rsid w:val="000B1B00"/>
    <w:rsid w:val="000B73B7"/>
    <w:rsid w:val="000C62D1"/>
    <w:rsid w:val="000C69BE"/>
    <w:rsid w:val="000C7482"/>
    <w:rsid w:val="000D29B1"/>
    <w:rsid w:val="000E2012"/>
    <w:rsid w:val="000F3FF6"/>
    <w:rsid w:val="00106ABA"/>
    <w:rsid w:val="00110293"/>
    <w:rsid w:val="001173B4"/>
    <w:rsid w:val="001210EB"/>
    <w:rsid w:val="00122585"/>
    <w:rsid w:val="00123BDA"/>
    <w:rsid w:val="001247E8"/>
    <w:rsid w:val="00127C25"/>
    <w:rsid w:val="00130DC1"/>
    <w:rsid w:val="00131263"/>
    <w:rsid w:val="00132BBD"/>
    <w:rsid w:val="00141352"/>
    <w:rsid w:val="0014408F"/>
    <w:rsid w:val="00145379"/>
    <w:rsid w:val="001505BD"/>
    <w:rsid w:val="00167C96"/>
    <w:rsid w:val="00183FB8"/>
    <w:rsid w:val="00184324"/>
    <w:rsid w:val="00186946"/>
    <w:rsid w:val="001C2D48"/>
    <w:rsid w:val="001C49E0"/>
    <w:rsid w:val="001D1516"/>
    <w:rsid w:val="001D6DC4"/>
    <w:rsid w:val="001F1852"/>
    <w:rsid w:val="001F403C"/>
    <w:rsid w:val="00213481"/>
    <w:rsid w:val="002202AE"/>
    <w:rsid w:val="0022452A"/>
    <w:rsid w:val="002459A8"/>
    <w:rsid w:val="00257A29"/>
    <w:rsid w:val="00270979"/>
    <w:rsid w:val="0027376E"/>
    <w:rsid w:val="002751E1"/>
    <w:rsid w:val="0028623D"/>
    <w:rsid w:val="00286930"/>
    <w:rsid w:val="00296D66"/>
    <w:rsid w:val="002A59EE"/>
    <w:rsid w:val="002C4C32"/>
    <w:rsid w:val="002C6342"/>
    <w:rsid w:val="002F05AF"/>
    <w:rsid w:val="002F45A2"/>
    <w:rsid w:val="002F4765"/>
    <w:rsid w:val="002F5F74"/>
    <w:rsid w:val="00305ACD"/>
    <w:rsid w:val="003126D4"/>
    <w:rsid w:val="003360E6"/>
    <w:rsid w:val="003416C2"/>
    <w:rsid w:val="003473D6"/>
    <w:rsid w:val="00356D11"/>
    <w:rsid w:val="00362D65"/>
    <w:rsid w:val="003635D0"/>
    <w:rsid w:val="00365DAC"/>
    <w:rsid w:val="00367D3F"/>
    <w:rsid w:val="00371F87"/>
    <w:rsid w:val="0037587E"/>
    <w:rsid w:val="00384080"/>
    <w:rsid w:val="0039742C"/>
    <w:rsid w:val="003A2EF6"/>
    <w:rsid w:val="003A77F6"/>
    <w:rsid w:val="003B1D63"/>
    <w:rsid w:val="003C7BF0"/>
    <w:rsid w:val="003D1720"/>
    <w:rsid w:val="003D3121"/>
    <w:rsid w:val="003F0813"/>
    <w:rsid w:val="00413CF3"/>
    <w:rsid w:val="00423511"/>
    <w:rsid w:val="004257BA"/>
    <w:rsid w:val="004258FA"/>
    <w:rsid w:val="0043084A"/>
    <w:rsid w:val="00431FDB"/>
    <w:rsid w:val="004332FD"/>
    <w:rsid w:val="00434289"/>
    <w:rsid w:val="004376FF"/>
    <w:rsid w:val="00442D27"/>
    <w:rsid w:val="004443E1"/>
    <w:rsid w:val="00453B23"/>
    <w:rsid w:val="00454108"/>
    <w:rsid w:val="0046108F"/>
    <w:rsid w:val="00462472"/>
    <w:rsid w:val="00466F83"/>
    <w:rsid w:val="00471C66"/>
    <w:rsid w:val="00480C12"/>
    <w:rsid w:val="004B235F"/>
    <w:rsid w:val="004C17B1"/>
    <w:rsid w:val="004C580C"/>
    <w:rsid w:val="004C5E59"/>
    <w:rsid w:val="004F4FB8"/>
    <w:rsid w:val="004F720D"/>
    <w:rsid w:val="005153A1"/>
    <w:rsid w:val="00515F08"/>
    <w:rsid w:val="00522172"/>
    <w:rsid w:val="00532E36"/>
    <w:rsid w:val="005356AA"/>
    <w:rsid w:val="00546A51"/>
    <w:rsid w:val="005516C4"/>
    <w:rsid w:val="00555533"/>
    <w:rsid w:val="0056412C"/>
    <w:rsid w:val="00571757"/>
    <w:rsid w:val="005737CC"/>
    <w:rsid w:val="005760B9"/>
    <w:rsid w:val="0057642F"/>
    <w:rsid w:val="005837C1"/>
    <w:rsid w:val="00585737"/>
    <w:rsid w:val="0058692B"/>
    <w:rsid w:val="00587FE6"/>
    <w:rsid w:val="005919BD"/>
    <w:rsid w:val="00593F05"/>
    <w:rsid w:val="00596BB8"/>
    <w:rsid w:val="005A017C"/>
    <w:rsid w:val="005C328D"/>
    <w:rsid w:val="005D465B"/>
    <w:rsid w:val="005D6947"/>
    <w:rsid w:val="005E361D"/>
    <w:rsid w:val="005E6439"/>
    <w:rsid w:val="005F30A3"/>
    <w:rsid w:val="005F4225"/>
    <w:rsid w:val="005F62F3"/>
    <w:rsid w:val="00617A01"/>
    <w:rsid w:val="00627ADE"/>
    <w:rsid w:val="0063179F"/>
    <w:rsid w:val="00635B60"/>
    <w:rsid w:val="00635ED2"/>
    <w:rsid w:val="006548CC"/>
    <w:rsid w:val="00660231"/>
    <w:rsid w:val="00673B2B"/>
    <w:rsid w:val="006823B5"/>
    <w:rsid w:val="0068396D"/>
    <w:rsid w:val="0069140C"/>
    <w:rsid w:val="00697B53"/>
    <w:rsid w:val="006A097A"/>
    <w:rsid w:val="006B2B9C"/>
    <w:rsid w:val="006B3697"/>
    <w:rsid w:val="006E1938"/>
    <w:rsid w:val="006E545D"/>
    <w:rsid w:val="006F242A"/>
    <w:rsid w:val="006F3DA3"/>
    <w:rsid w:val="006F6CF7"/>
    <w:rsid w:val="007038D9"/>
    <w:rsid w:val="00707EE6"/>
    <w:rsid w:val="00712A66"/>
    <w:rsid w:val="007173B1"/>
    <w:rsid w:val="007229FA"/>
    <w:rsid w:val="007240D7"/>
    <w:rsid w:val="0073152C"/>
    <w:rsid w:val="00733AB5"/>
    <w:rsid w:val="0073727B"/>
    <w:rsid w:val="007378EE"/>
    <w:rsid w:val="00752DA6"/>
    <w:rsid w:val="00765EBF"/>
    <w:rsid w:val="007757A4"/>
    <w:rsid w:val="00792EDD"/>
    <w:rsid w:val="007A0261"/>
    <w:rsid w:val="007B16EF"/>
    <w:rsid w:val="007D0FA3"/>
    <w:rsid w:val="007D6141"/>
    <w:rsid w:val="007D6D5A"/>
    <w:rsid w:val="007E7EB8"/>
    <w:rsid w:val="007F3E68"/>
    <w:rsid w:val="007F6944"/>
    <w:rsid w:val="007F7F56"/>
    <w:rsid w:val="00800F60"/>
    <w:rsid w:val="00816686"/>
    <w:rsid w:val="00827FF4"/>
    <w:rsid w:val="0083491C"/>
    <w:rsid w:val="008555BF"/>
    <w:rsid w:val="008607F5"/>
    <w:rsid w:val="00865D8C"/>
    <w:rsid w:val="00877266"/>
    <w:rsid w:val="00882E41"/>
    <w:rsid w:val="008A66A8"/>
    <w:rsid w:val="008B3B12"/>
    <w:rsid w:val="008C21F0"/>
    <w:rsid w:val="008C5507"/>
    <w:rsid w:val="008C76E5"/>
    <w:rsid w:val="008D1B88"/>
    <w:rsid w:val="008E58B5"/>
    <w:rsid w:val="008E64F4"/>
    <w:rsid w:val="008F0D00"/>
    <w:rsid w:val="00906F05"/>
    <w:rsid w:val="00920CF2"/>
    <w:rsid w:val="00927B87"/>
    <w:rsid w:val="0094072D"/>
    <w:rsid w:val="009427FD"/>
    <w:rsid w:val="009508B7"/>
    <w:rsid w:val="00953ACF"/>
    <w:rsid w:val="0096255E"/>
    <w:rsid w:val="00974A1C"/>
    <w:rsid w:val="009A5554"/>
    <w:rsid w:val="009B12FE"/>
    <w:rsid w:val="009B18C7"/>
    <w:rsid w:val="009C4D14"/>
    <w:rsid w:val="009D2E2D"/>
    <w:rsid w:val="009D7007"/>
    <w:rsid w:val="009E2377"/>
    <w:rsid w:val="009E50D1"/>
    <w:rsid w:val="009E5F38"/>
    <w:rsid w:val="009F6A10"/>
    <w:rsid w:val="00A03A18"/>
    <w:rsid w:val="00A0427C"/>
    <w:rsid w:val="00A04760"/>
    <w:rsid w:val="00A10817"/>
    <w:rsid w:val="00A3144F"/>
    <w:rsid w:val="00A5018D"/>
    <w:rsid w:val="00A54B9D"/>
    <w:rsid w:val="00A70198"/>
    <w:rsid w:val="00A736F1"/>
    <w:rsid w:val="00A859B1"/>
    <w:rsid w:val="00A96A1F"/>
    <w:rsid w:val="00AA4387"/>
    <w:rsid w:val="00AD1D02"/>
    <w:rsid w:val="00AD3B28"/>
    <w:rsid w:val="00AD712B"/>
    <w:rsid w:val="00AD7E44"/>
    <w:rsid w:val="00AE510F"/>
    <w:rsid w:val="00AE577F"/>
    <w:rsid w:val="00AF0093"/>
    <w:rsid w:val="00B039D8"/>
    <w:rsid w:val="00B0722D"/>
    <w:rsid w:val="00B3340E"/>
    <w:rsid w:val="00B54D67"/>
    <w:rsid w:val="00B5515E"/>
    <w:rsid w:val="00B60E8E"/>
    <w:rsid w:val="00B6254F"/>
    <w:rsid w:val="00B7705F"/>
    <w:rsid w:val="00B82484"/>
    <w:rsid w:val="00B86BD8"/>
    <w:rsid w:val="00B92A71"/>
    <w:rsid w:val="00B95EC5"/>
    <w:rsid w:val="00BA35E2"/>
    <w:rsid w:val="00BB0057"/>
    <w:rsid w:val="00BC70B8"/>
    <w:rsid w:val="00BE3EEB"/>
    <w:rsid w:val="00BE447C"/>
    <w:rsid w:val="00BF24F7"/>
    <w:rsid w:val="00C03389"/>
    <w:rsid w:val="00C0349B"/>
    <w:rsid w:val="00C15A8C"/>
    <w:rsid w:val="00C32EC8"/>
    <w:rsid w:val="00C41209"/>
    <w:rsid w:val="00C42F32"/>
    <w:rsid w:val="00C55B7D"/>
    <w:rsid w:val="00C61BB9"/>
    <w:rsid w:val="00C620A8"/>
    <w:rsid w:val="00C632C4"/>
    <w:rsid w:val="00C8583E"/>
    <w:rsid w:val="00C8709C"/>
    <w:rsid w:val="00C97EA7"/>
    <w:rsid w:val="00CA1D21"/>
    <w:rsid w:val="00CB3460"/>
    <w:rsid w:val="00CB4487"/>
    <w:rsid w:val="00CD1C8E"/>
    <w:rsid w:val="00CD3CD9"/>
    <w:rsid w:val="00CD3D11"/>
    <w:rsid w:val="00CD5D20"/>
    <w:rsid w:val="00CD799C"/>
    <w:rsid w:val="00CE1A2E"/>
    <w:rsid w:val="00CE51BF"/>
    <w:rsid w:val="00CE5422"/>
    <w:rsid w:val="00CF0D6E"/>
    <w:rsid w:val="00CF3FF8"/>
    <w:rsid w:val="00CF51E2"/>
    <w:rsid w:val="00CF5C45"/>
    <w:rsid w:val="00CF6930"/>
    <w:rsid w:val="00CF70FD"/>
    <w:rsid w:val="00CF7E6E"/>
    <w:rsid w:val="00D05F27"/>
    <w:rsid w:val="00D1200E"/>
    <w:rsid w:val="00D2083D"/>
    <w:rsid w:val="00D226D2"/>
    <w:rsid w:val="00D32BE6"/>
    <w:rsid w:val="00D37943"/>
    <w:rsid w:val="00D40549"/>
    <w:rsid w:val="00D450A6"/>
    <w:rsid w:val="00D539A2"/>
    <w:rsid w:val="00D60C6B"/>
    <w:rsid w:val="00D731B3"/>
    <w:rsid w:val="00D77407"/>
    <w:rsid w:val="00D952A8"/>
    <w:rsid w:val="00DB13E1"/>
    <w:rsid w:val="00DB190C"/>
    <w:rsid w:val="00DC1CD5"/>
    <w:rsid w:val="00DC4A7A"/>
    <w:rsid w:val="00DC5AC8"/>
    <w:rsid w:val="00DD64FC"/>
    <w:rsid w:val="00DE6EFB"/>
    <w:rsid w:val="00DE7F5F"/>
    <w:rsid w:val="00DF3AF3"/>
    <w:rsid w:val="00E03E78"/>
    <w:rsid w:val="00E1242C"/>
    <w:rsid w:val="00E1376D"/>
    <w:rsid w:val="00E228B0"/>
    <w:rsid w:val="00E238A6"/>
    <w:rsid w:val="00E27BDD"/>
    <w:rsid w:val="00E30F9E"/>
    <w:rsid w:val="00E3387F"/>
    <w:rsid w:val="00E3534D"/>
    <w:rsid w:val="00E372FC"/>
    <w:rsid w:val="00E4072D"/>
    <w:rsid w:val="00E47479"/>
    <w:rsid w:val="00E51D4A"/>
    <w:rsid w:val="00E55702"/>
    <w:rsid w:val="00E618A9"/>
    <w:rsid w:val="00E67E0B"/>
    <w:rsid w:val="00E73B38"/>
    <w:rsid w:val="00E775EA"/>
    <w:rsid w:val="00E85832"/>
    <w:rsid w:val="00E94DFB"/>
    <w:rsid w:val="00EA0FE9"/>
    <w:rsid w:val="00EB0B3F"/>
    <w:rsid w:val="00EB19E9"/>
    <w:rsid w:val="00EB71DA"/>
    <w:rsid w:val="00EC7A91"/>
    <w:rsid w:val="00EE0F84"/>
    <w:rsid w:val="00EF35DF"/>
    <w:rsid w:val="00EF50A8"/>
    <w:rsid w:val="00F00D99"/>
    <w:rsid w:val="00F00F6C"/>
    <w:rsid w:val="00F0377C"/>
    <w:rsid w:val="00F066A4"/>
    <w:rsid w:val="00F07E0D"/>
    <w:rsid w:val="00F13978"/>
    <w:rsid w:val="00F14B65"/>
    <w:rsid w:val="00F257BD"/>
    <w:rsid w:val="00F26DD1"/>
    <w:rsid w:val="00F42266"/>
    <w:rsid w:val="00F5319D"/>
    <w:rsid w:val="00F53869"/>
    <w:rsid w:val="00F53ECC"/>
    <w:rsid w:val="00F66BE7"/>
    <w:rsid w:val="00F71226"/>
    <w:rsid w:val="00F737FE"/>
    <w:rsid w:val="00F922F6"/>
    <w:rsid w:val="00F97257"/>
    <w:rsid w:val="00FA092B"/>
    <w:rsid w:val="00FA1802"/>
    <w:rsid w:val="00FA68E1"/>
    <w:rsid w:val="00FB26C9"/>
    <w:rsid w:val="00FB56DE"/>
    <w:rsid w:val="00FD79AC"/>
    <w:rsid w:val="00FE1B82"/>
    <w:rsid w:val="00FE1CD8"/>
    <w:rsid w:val="00FE41C8"/>
    <w:rsid w:val="00FF0FC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5155A"/>
  <w15:docId w15:val="{E5EFC616-5B07-41DF-B3C9-D02E287E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6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E361D"/>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BodyText">
    <w:name w:val="Body Text"/>
    <w:basedOn w:val="Normal"/>
    <w:semiHidden/>
    <w:rsid w:val="005E361D"/>
    <w:pPr>
      <w:overflowPunct w:val="0"/>
      <w:autoSpaceDE w:val="0"/>
      <w:autoSpaceDN w:val="0"/>
      <w:adjustRightInd w:val="0"/>
      <w:textAlignment w:val="baseline"/>
    </w:pPr>
    <w:rPr>
      <w:szCs w:val="20"/>
    </w:rPr>
  </w:style>
  <w:style w:type="paragraph" w:styleId="BodyText2">
    <w:name w:val="Body Text 2"/>
    <w:basedOn w:val="Normal"/>
    <w:semiHidden/>
    <w:rsid w:val="005E361D"/>
    <w:pPr>
      <w:overflowPunct w:val="0"/>
      <w:autoSpaceDE w:val="0"/>
      <w:autoSpaceDN w:val="0"/>
      <w:adjustRightInd w:val="0"/>
      <w:ind w:left="720"/>
      <w:textAlignment w:val="baseline"/>
    </w:pPr>
    <w:rPr>
      <w:rFonts w:ascii="Arial" w:hAnsi="Arial"/>
      <w:szCs w:val="20"/>
    </w:rPr>
  </w:style>
  <w:style w:type="paragraph" w:styleId="Footer">
    <w:name w:val="footer"/>
    <w:basedOn w:val="Normal"/>
    <w:link w:val="FooterChar"/>
    <w:uiPriority w:val="99"/>
    <w:rsid w:val="005E361D"/>
    <w:pPr>
      <w:tabs>
        <w:tab w:val="center" w:pos="4320"/>
        <w:tab w:val="right" w:pos="8640"/>
      </w:tabs>
    </w:pPr>
  </w:style>
  <w:style w:type="character" w:styleId="PageNumber">
    <w:name w:val="page number"/>
    <w:basedOn w:val="DefaultParagraphFont"/>
    <w:semiHidden/>
    <w:rsid w:val="005E361D"/>
  </w:style>
  <w:style w:type="character" w:styleId="LineNumber">
    <w:name w:val="line number"/>
    <w:basedOn w:val="DefaultParagraphFont"/>
    <w:semiHidden/>
    <w:rsid w:val="005E361D"/>
  </w:style>
  <w:style w:type="paragraph" w:styleId="BodyTextIndent">
    <w:name w:val="Body Text Indent"/>
    <w:basedOn w:val="Normal"/>
    <w:semiHidden/>
    <w:rsid w:val="005E361D"/>
    <w:pPr>
      <w:ind w:left="720"/>
    </w:pPr>
    <w:rPr>
      <w:rFonts w:ascii="Arial" w:hAnsi="Arial"/>
    </w:rPr>
  </w:style>
  <w:style w:type="paragraph" w:styleId="BalloonText">
    <w:name w:val="Balloon Text"/>
    <w:basedOn w:val="Normal"/>
    <w:link w:val="BalloonTextChar"/>
    <w:uiPriority w:val="99"/>
    <w:semiHidden/>
    <w:unhideWhenUsed/>
    <w:rsid w:val="00596BB8"/>
    <w:rPr>
      <w:rFonts w:ascii="Tahoma" w:hAnsi="Tahoma" w:cs="Tahoma"/>
      <w:sz w:val="16"/>
      <w:szCs w:val="16"/>
    </w:rPr>
  </w:style>
  <w:style w:type="character" w:customStyle="1" w:styleId="BalloonTextChar">
    <w:name w:val="Balloon Text Char"/>
    <w:link w:val="BalloonText"/>
    <w:uiPriority w:val="99"/>
    <w:semiHidden/>
    <w:rsid w:val="00596BB8"/>
    <w:rPr>
      <w:rFonts w:ascii="Tahoma" w:hAnsi="Tahoma" w:cs="Tahoma"/>
      <w:sz w:val="16"/>
      <w:szCs w:val="16"/>
    </w:rPr>
  </w:style>
  <w:style w:type="character" w:styleId="CommentReference">
    <w:name w:val="annotation reference"/>
    <w:unhideWhenUsed/>
    <w:rsid w:val="003B1D63"/>
    <w:rPr>
      <w:sz w:val="16"/>
      <w:szCs w:val="16"/>
    </w:rPr>
  </w:style>
  <w:style w:type="paragraph" w:styleId="CommentText">
    <w:name w:val="annotation text"/>
    <w:basedOn w:val="Normal"/>
    <w:link w:val="CommentTextChar"/>
    <w:unhideWhenUsed/>
    <w:rsid w:val="003B1D63"/>
    <w:rPr>
      <w:sz w:val="20"/>
      <w:szCs w:val="20"/>
    </w:rPr>
  </w:style>
  <w:style w:type="character" w:customStyle="1" w:styleId="CommentTextChar">
    <w:name w:val="Comment Text Char"/>
    <w:basedOn w:val="DefaultParagraphFont"/>
    <w:link w:val="CommentText"/>
    <w:rsid w:val="003B1D63"/>
  </w:style>
  <w:style w:type="paragraph" w:styleId="CommentSubject">
    <w:name w:val="annotation subject"/>
    <w:basedOn w:val="CommentText"/>
    <w:next w:val="CommentText"/>
    <w:link w:val="CommentSubjectChar"/>
    <w:uiPriority w:val="99"/>
    <w:semiHidden/>
    <w:unhideWhenUsed/>
    <w:rsid w:val="003B1D63"/>
    <w:rPr>
      <w:b/>
      <w:bCs/>
    </w:rPr>
  </w:style>
  <w:style w:type="character" w:customStyle="1" w:styleId="CommentSubjectChar">
    <w:name w:val="Comment Subject Char"/>
    <w:link w:val="CommentSubject"/>
    <w:uiPriority w:val="99"/>
    <w:semiHidden/>
    <w:rsid w:val="003B1D63"/>
    <w:rPr>
      <w:b/>
      <w:bCs/>
    </w:rPr>
  </w:style>
  <w:style w:type="character" w:styleId="Hyperlink">
    <w:name w:val="Hyperlink"/>
    <w:uiPriority w:val="99"/>
    <w:unhideWhenUsed/>
    <w:rsid w:val="00AE510F"/>
    <w:rPr>
      <w:color w:val="0000FF"/>
      <w:u w:val="single"/>
    </w:rPr>
  </w:style>
  <w:style w:type="table" w:styleId="TableGrid">
    <w:name w:val="Table Grid"/>
    <w:basedOn w:val="TableNormal"/>
    <w:uiPriority w:val="59"/>
    <w:rsid w:val="001210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210EB"/>
    <w:rPr>
      <w:sz w:val="24"/>
      <w:szCs w:val="24"/>
    </w:rPr>
  </w:style>
  <w:style w:type="paragraph" w:styleId="ListParagraph">
    <w:name w:val="List Paragraph"/>
    <w:basedOn w:val="Normal"/>
    <w:uiPriority w:val="34"/>
    <w:qFormat/>
    <w:rsid w:val="00127C25"/>
    <w:pPr>
      <w:ind w:left="720"/>
      <w:contextualSpacing/>
    </w:pPr>
  </w:style>
  <w:style w:type="paragraph" w:styleId="Revision">
    <w:name w:val="Revision"/>
    <w:hidden/>
    <w:uiPriority w:val="99"/>
    <w:semiHidden/>
    <w:rsid w:val="004258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7896">
      <w:bodyDiv w:val="1"/>
      <w:marLeft w:val="0"/>
      <w:marRight w:val="0"/>
      <w:marTop w:val="0"/>
      <w:marBottom w:val="0"/>
      <w:divBdr>
        <w:top w:val="none" w:sz="0" w:space="0" w:color="auto"/>
        <w:left w:val="none" w:sz="0" w:space="0" w:color="auto"/>
        <w:bottom w:val="none" w:sz="0" w:space="0" w:color="auto"/>
        <w:right w:val="none" w:sz="0" w:space="0" w:color="auto"/>
      </w:divBdr>
    </w:div>
    <w:div w:id="296765939">
      <w:bodyDiv w:val="1"/>
      <w:marLeft w:val="0"/>
      <w:marRight w:val="0"/>
      <w:marTop w:val="0"/>
      <w:marBottom w:val="0"/>
      <w:divBdr>
        <w:top w:val="none" w:sz="0" w:space="0" w:color="auto"/>
        <w:left w:val="none" w:sz="0" w:space="0" w:color="auto"/>
        <w:bottom w:val="none" w:sz="0" w:space="0" w:color="auto"/>
        <w:right w:val="none" w:sz="0" w:space="0" w:color="auto"/>
      </w:divBdr>
    </w:div>
    <w:div w:id="742407447">
      <w:bodyDiv w:val="1"/>
      <w:marLeft w:val="0"/>
      <w:marRight w:val="0"/>
      <w:marTop w:val="0"/>
      <w:marBottom w:val="0"/>
      <w:divBdr>
        <w:top w:val="none" w:sz="0" w:space="0" w:color="auto"/>
        <w:left w:val="none" w:sz="0" w:space="0" w:color="auto"/>
        <w:bottom w:val="none" w:sz="0" w:space="0" w:color="auto"/>
        <w:right w:val="none" w:sz="0" w:space="0" w:color="auto"/>
      </w:divBdr>
    </w:div>
    <w:div w:id="941765700">
      <w:bodyDiv w:val="1"/>
      <w:marLeft w:val="0"/>
      <w:marRight w:val="0"/>
      <w:marTop w:val="0"/>
      <w:marBottom w:val="0"/>
      <w:divBdr>
        <w:top w:val="none" w:sz="0" w:space="0" w:color="auto"/>
        <w:left w:val="none" w:sz="0" w:space="0" w:color="auto"/>
        <w:bottom w:val="none" w:sz="0" w:space="0" w:color="auto"/>
        <w:right w:val="none" w:sz="0" w:space="0" w:color="auto"/>
      </w:divBdr>
    </w:div>
    <w:div w:id="1172723000">
      <w:bodyDiv w:val="1"/>
      <w:marLeft w:val="0"/>
      <w:marRight w:val="0"/>
      <w:marTop w:val="0"/>
      <w:marBottom w:val="0"/>
      <w:divBdr>
        <w:top w:val="none" w:sz="0" w:space="0" w:color="auto"/>
        <w:left w:val="none" w:sz="0" w:space="0" w:color="auto"/>
        <w:bottom w:val="none" w:sz="0" w:space="0" w:color="auto"/>
        <w:right w:val="none" w:sz="0" w:space="0" w:color="auto"/>
      </w:divBdr>
    </w:div>
    <w:div w:id="1222986426">
      <w:bodyDiv w:val="1"/>
      <w:marLeft w:val="0"/>
      <w:marRight w:val="0"/>
      <w:marTop w:val="0"/>
      <w:marBottom w:val="0"/>
      <w:divBdr>
        <w:top w:val="none" w:sz="0" w:space="0" w:color="auto"/>
        <w:left w:val="none" w:sz="0" w:space="0" w:color="auto"/>
        <w:bottom w:val="none" w:sz="0" w:space="0" w:color="auto"/>
        <w:right w:val="none" w:sz="0" w:space="0" w:color="auto"/>
      </w:divBdr>
    </w:div>
    <w:div w:id="1293172628">
      <w:bodyDiv w:val="1"/>
      <w:marLeft w:val="0"/>
      <w:marRight w:val="0"/>
      <w:marTop w:val="0"/>
      <w:marBottom w:val="0"/>
      <w:divBdr>
        <w:top w:val="none" w:sz="0" w:space="0" w:color="auto"/>
        <w:left w:val="none" w:sz="0" w:space="0" w:color="auto"/>
        <w:bottom w:val="none" w:sz="0" w:space="0" w:color="auto"/>
        <w:right w:val="none" w:sz="0" w:space="0" w:color="auto"/>
      </w:divBdr>
    </w:div>
    <w:div w:id="13912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ud.gov/offices/adm/hudclips/index.cf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WUQRW3SEJQDQ-2105250395-5173</_dlc_DocId>
    <_dlc_DocIdUrl xmlns="d4a638c4-874f-49c0-bb2b-5cb8563c2b18">
      <Url>https://hudgov.sharepoint.com/sites/IHCF2/DEVL/pp/_layouts/15/DocIdRedir.aspx?ID=WUQRW3SEJQDQ-2105250395-5173</Url>
      <Description>WUQRW3SEJQDQ-2105250395-5173</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BC7BA2735DB388458AAA1B14263E236B" ma:contentTypeVersion="558" ma:contentTypeDescription="Create a new document." ma:contentTypeScope="" ma:versionID="9bf6cfad67a728341d1983a65e0d21f3">
  <xsd:schema xmlns:xsd="http://www.w3.org/2001/XMLSchema" xmlns:xs="http://www.w3.org/2001/XMLSchema" xmlns:p="http://schemas.microsoft.com/office/2006/metadata/properties" xmlns:ns2="ae484249-f955-4328-b85c-838c9de15b47" xmlns:ns3="d4a638c4-874f-49c0-bb2b-5cb8563c2b18" xmlns:ns4="f10644bb-070c-4845-b8fb-7b4f216dfff3" targetNamespace="http://schemas.microsoft.com/office/2006/metadata/properties" ma:root="true" ma:fieldsID="39c6bae913fe6fa103ba5eac843ee1bf" ns2:_="" ns3:_="" ns4:_="">
    <xsd:import namespace="ae484249-f955-4328-b85c-838c9de15b47"/>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84249-f955-4328-b85c-838c9de15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DF66-A0A6-415D-9B05-E130AFD834EA}">
  <ds:schemaRefs>
    <ds:schemaRef ds:uri="ae484249-f955-4328-b85c-838c9de15b4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0644bb-070c-4845-b8fb-7b4f216dfff3"/>
    <ds:schemaRef ds:uri="http://purl.org/dc/elements/1.1/"/>
    <ds:schemaRef ds:uri="http://schemas.microsoft.com/office/2006/metadata/properties"/>
    <ds:schemaRef ds:uri="d4a638c4-874f-49c0-bb2b-5cb8563c2b18"/>
    <ds:schemaRef ds:uri="http://www.w3.org/XML/1998/namespace"/>
    <ds:schemaRef ds:uri="http://purl.org/dc/dcmitype/"/>
  </ds:schemaRefs>
</ds:datastoreItem>
</file>

<file path=customXml/itemProps2.xml><?xml version="1.0" encoding="utf-8"?>
<ds:datastoreItem xmlns:ds="http://schemas.openxmlformats.org/officeDocument/2006/customXml" ds:itemID="{3C6C34A2-5C58-4DB7-B624-AF66BA28ADE6}">
  <ds:schemaRefs>
    <ds:schemaRef ds:uri="http://schemas.microsoft.com/sharepoint/events"/>
  </ds:schemaRefs>
</ds:datastoreItem>
</file>

<file path=customXml/itemProps3.xml><?xml version="1.0" encoding="utf-8"?>
<ds:datastoreItem xmlns:ds="http://schemas.openxmlformats.org/officeDocument/2006/customXml" ds:itemID="{43466766-4FD8-476D-BC94-05A35F618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84249-f955-4328-b85c-838c9de15b47"/>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C853A-A9AA-448F-9BC4-8454008FF1E4}">
  <ds:schemaRefs>
    <ds:schemaRef ds:uri="http://schemas.microsoft.com/sharepoint/v3/contenttype/forms"/>
  </ds:schemaRefs>
</ds:datastoreItem>
</file>

<file path=customXml/itemProps5.xml><?xml version="1.0" encoding="utf-8"?>
<ds:datastoreItem xmlns:ds="http://schemas.openxmlformats.org/officeDocument/2006/customXml" ds:itemID="{4FF25232-1F4F-4BF4-8544-1970F4E1C5A8}">
  <ds:schemaRefs>
    <ds:schemaRef ds:uri="http://schemas.microsoft.com/office/2006/metadata/longProperties"/>
  </ds:schemaRefs>
</ds:datastoreItem>
</file>

<file path=customXml/itemProps6.xml><?xml version="1.0" encoding="utf-8"?>
<ds:datastoreItem xmlns:ds="http://schemas.openxmlformats.org/officeDocument/2006/customXml" ds:itemID="{AFCB3C5D-F6D2-4C5C-B730-FF8C5E7E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2248</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15722</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Yeow, Emmanuel</cp:lastModifiedBy>
  <cp:revision>3</cp:revision>
  <cp:lastPrinted>2016-08-30T13:24:00Z</cp:lastPrinted>
  <dcterms:created xsi:type="dcterms:W3CDTF">2022-05-28T19:34:00Z</dcterms:created>
  <dcterms:modified xsi:type="dcterms:W3CDTF">2022-09-01T15:13:00Z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-1915332201</vt:i4>
  </property>
  <property fmtid="{D5CDD505-2E9C-101B-9397-08002B2CF9AE}" pid="3" name="_NewReviewCycle">
    <vt:lpwstr/>
  </property>
  <property fmtid="{D5CDD505-2E9C-101B-9397-08002B2CF9AE}" pid="4" name="_dlc_DocIdItemGuid">
    <vt:lpwstr>e05e40b4-2833-4171-b9ab-1d9e82607e99</vt:lpwstr>
  </property>
  <property fmtid="{D5CDD505-2E9C-101B-9397-08002B2CF9AE}" pid="5" name="ContentTypeId">
    <vt:lpwstr>0x010100BC7BA2735DB388458AAA1B14263E236B</vt:lpwstr>
  </property>
  <property fmtid="{D5CDD505-2E9C-101B-9397-08002B2CF9AE}" pid="6" name="_PreviousAdHocReviewCycleID">
    <vt:i4>-1414718992</vt:i4>
  </property>
  <property fmtid="{D5CDD505-2E9C-101B-9397-08002B2CF9AE}" pid="7" name="_ReviewingToolsShownOnce">
    <vt:lpwstr/>
  </property>
  <property fmtid="{D5CDD505-2E9C-101B-9397-08002B2CF9AE}" pid="8" name="AuthorIds_UIVersion_2">
    <vt:lpwstr>71</vt:lpwstr>
  </property>
</Properties>
</file>