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38B" w14:textId="77777777" w:rsidR="00B03519" w:rsidRDefault="00B03519">
      <w:pPr>
        <w:spacing w:after="240"/>
        <w:rPr>
          <w:del w:id="0" w:author="Yeow, Emmanuel" w:date="2022-09-01T11:53:00Z"/>
          <w:rFonts w:ascii="Helvetica" w:hAnsi="Helvetica" w:cs="Arial"/>
          <w:sz w:val="16"/>
          <w:szCs w:val="16"/>
        </w:rPr>
      </w:pPr>
    </w:p>
    <w:p w14:paraId="4DD660A4" w14:textId="77777777" w:rsidR="00BB7F72" w:rsidRDefault="00BB7F72">
      <w:pPr>
        <w:spacing w:after="240"/>
        <w:rPr>
          <w:rFonts w:ascii="Helvetica" w:hAnsi="Helvetica" w:cs="Arial"/>
          <w:sz w:val="16"/>
          <w:szCs w:val="16"/>
        </w:rPr>
      </w:pPr>
    </w:p>
    <w:tbl>
      <w:tblPr>
        <w:tblpPr w:leftFromText="180" w:rightFromText="180" w:vertAnchor="page" w:horzAnchor="margin"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118"/>
        <w:gridCol w:w="3110"/>
      </w:tblGrid>
      <w:tr w:rsidR="00B03519" w14:paraId="7FFADE85" w14:textId="77777777" w:rsidTr="00B03519">
        <w:trPr>
          <w:trHeight w:val="873"/>
        </w:trPr>
        <w:tc>
          <w:tcPr>
            <w:tcW w:w="3192" w:type="dxa"/>
            <w:tcBorders>
              <w:top w:val="nil"/>
              <w:left w:val="nil"/>
              <w:bottom w:val="nil"/>
              <w:right w:val="nil"/>
            </w:tcBorders>
          </w:tcPr>
          <w:p w14:paraId="5C15D004" w14:textId="77777777" w:rsidR="00B03519" w:rsidRDefault="00B03519" w:rsidP="00B03519">
            <w:pPr>
              <w:rPr>
                <w:rFonts w:ascii="Helvetica" w:eastAsia="Calibri" w:hAnsi="Helvetica" w:cs="Arial"/>
                <w:szCs w:val="22"/>
              </w:rPr>
            </w:pPr>
            <w:r>
              <w:rPr>
                <w:rFonts w:ascii="Helvetica" w:eastAsia="Calibri" w:hAnsi="Helvetica" w:cs="Arial"/>
                <w:b/>
                <w:szCs w:val="22"/>
              </w:rPr>
              <w:t>Supplemental Healthcare Regulatory Agreement – Borrower</w:t>
            </w:r>
          </w:p>
          <w:p w14:paraId="09F3156D" w14:textId="77777777" w:rsidR="00B03519" w:rsidRDefault="00B03519" w:rsidP="00CB38E1">
            <w:pPr>
              <w:rPr>
                <w:rFonts w:ascii="Helvetica" w:eastAsia="Calibri" w:hAnsi="Helvetica" w:cs="Arial"/>
                <w:b/>
                <w:sz w:val="22"/>
                <w:szCs w:val="22"/>
              </w:rPr>
            </w:pPr>
          </w:p>
        </w:tc>
        <w:tc>
          <w:tcPr>
            <w:tcW w:w="3192" w:type="dxa"/>
            <w:tcBorders>
              <w:top w:val="nil"/>
              <w:left w:val="nil"/>
              <w:bottom w:val="nil"/>
              <w:right w:val="nil"/>
            </w:tcBorders>
          </w:tcPr>
          <w:p w14:paraId="4D899EC2" w14:textId="77777777" w:rsidR="00B03519" w:rsidRDefault="00B03519" w:rsidP="00B03519">
            <w:pPr>
              <w:jc w:val="center"/>
              <w:rPr>
                <w:rFonts w:ascii="Helvetica" w:hAnsi="Helvetica" w:cs="Arial"/>
                <w:b/>
                <w:sz w:val="20"/>
              </w:rPr>
            </w:pPr>
            <w:r>
              <w:rPr>
                <w:rFonts w:ascii="Helvetica" w:hAnsi="Helvetica" w:cs="Arial"/>
                <w:b/>
                <w:sz w:val="20"/>
              </w:rPr>
              <w:t xml:space="preserve">U.S. Department of Housing </w:t>
            </w:r>
          </w:p>
          <w:p w14:paraId="339C601A" w14:textId="77777777" w:rsidR="00B03519" w:rsidRDefault="00B03519" w:rsidP="00B03519">
            <w:pPr>
              <w:jc w:val="center"/>
              <w:rPr>
                <w:rFonts w:ascii="Helvetica" w:hAnsi="Helvetica" w:cs="Arial"/>
                <w:b/>
                <w:sz w:val="20"/>
              </w:rPr>
            </w:pPr>
            <w:r>
              <w:rPr>
                <w:rFonts w:ascii="Helvetica" w:hAnsi="Helvetica" w:cs="Arial"/>
                <w:b/>
                <w:sz w:val="20"/>
              </w:rPr>
              <w:t>and Urban Development</w:t>
            </w:r>
          </w:p>
          <w:p w14:paraId="111FA74E" w14:textId="77777777" w:rsidR="00B03519" w:rsidRDefault="00B03519" w:rsidP="00B03519">
            <w:pPr>
              <w:jc w:val="center"/>
              <w:rPr>
                <w:rFonts w:ascii="Helvetica" w:hAnsi="Helvetica" w:cs="Arial"/>
                <w:sz w:val="20"/>
              </w:rPr>
            </w:pPr>
            <w:r>
              <w:rPr>
                <w:rFonts w:ascii="Helvetica" w:hAnsi="Helvetica" w:cs="Arial"/>
                <w:sz w:val="20"/>
              </w:rPr>
              <w:t xml:space="preserve">Office of Residential </w:t>
            </w:r>
          </w:p>
          <w:p w14:paraId="0662175B" w14:textId="77777777" w:rsidR="00B03519" w:rsidRDefault="00B03519" w:rsidP="00B03519">
            <w:pPr>
              <w:jc w:val="center"/>
              <w:rPr>
                <w:rFonts w:ascii="Helvetica" w:hAnsi="Helvetica" w:cs="Arial"/>
                <w:b/>
                <w:sz w:val="16"/>
                <w:szCs w:val="16"/>
              </w:rPr>
            </w:pPr>
            <w:r>
              <w:rPr>
                <w:rFonts w:ascii="Helvetica" w:hAnsi="Helvetica" w:cs="Arial"/>
                <w:sz w:val="20"/>
              </w:rPr>
              <w:t>Care Facilities</w:t>
            </w:r>
          </w:p>
          <w:p w14:paraId="7C26C47D" w14:textId="77777777" w:rsidR="00B03519" w:rsidRDefault="00B03519" w:rsidP="00B03519">
            <w:pPr>
              <w:jc w:val="center"/>
              <w:rPr>
                <w:rFonts w:ascii="Helvetica" w:eastAsia="Calibri" w:hAnsi="Helvetica" w:cs="Arial"/>
                <w:sz w:val="22"/>
                <w:szCs w:val="22"/>
              </w:rPr>
            </w:pPr>
          </w:p>
        </w:tc>
        <w:tc>
          <w:tcPr>
            <w:tcW w:w="3192" w:type="dxa"/>
            <w:tcBorders>
              <w:top w:val="nil"/>
              <w:left w:val="nil"/>
              <w:bottom w:val="nil"/>
              <w:right w:val="nil"/>
            </w:tcBorders>
          </w:tcPr>
          <w:p w14:paraId="764CE5B8" w14:textId="767D4922" w:rsidR="00B03519" w:rsidRPr="00B03519" w:rsidRDefault="00B03519" w:rsidP="00B03519">
            <w:pPr>
              <w:overflowPunct/>
              <w:autoSpaceDE/>
              <w:autoSpaceDN/>
              <w:adjustRightInd/>
              <w:ind w:left="339"/>
              <w:contextualSpacing/>
              <w:jc w:val="right"/>
              <w:textAlignment w:val="auto"/>
              <w:rPr>
                <w:rFonts w:ascii="Helvetica" w:hAnsi="Helvetica" w:cs="Arial"/>
                <w:sz w:val="18"/>
                <w:szCs w:val="24"/>
              </w:rPr>
            </w:pPr>
            <w:r w:rsidRPr="00B03519">
              <w:rPr>
                <w:rFonts w:ascii="Helvetica" w:hAnsi="Helvetica" w:cs="Arial"/>
                <w:sz w:val="18"/>
                <w:szCs w:val="24"/>
              </w:rPr>
              <w:t xml:space="preserve">OMB Approval No. </w:t>
            </w:r>
            <w:r w:rsidR="00F01643">
              <w:rPr>
                <w:rFonts w:ascii="Helvetica" w:hAnsi="Helvetica" w:cs="Arial"/>
                <w:sz w:val="18"/>
                <w:szCs w:val="24"/>
              </w:rPr>
              <w:t>2502-0605</w:t>
            </w:r>
          </w:p>
          <w:p w14:paraId="7F15BCD9" w14:textId="18581CB2" w:rsidR="00B03519" w:rsidRDefault="00446C6C" w:rsidP="00EB3A1E">
            <w:pPr>
              <w:jc w:val="right"/>
              <w:rPr>
                <w:rFonts w:ascii="Helvetica" w:eastAsia="Calibri" w:hAnsi="Helvetica" w:cs="Arial"/>
                <w:sz w:val="18"/>
                <w:szCs w:val="22"/>
              </w:rPr>
            </w:pPr>
            <w:r>
              <w:rPr>
                <w:rFonts w:ascii="Helvetica" w:hAnsi="Helvetica" w:cs="Arial"/>
                <w:sz w:val="18"/>
              </w:rPr>
              <w:t xml:space="preserve">(exp. </w:t>
            </w:r>
            <w:r w:rsidR="0035586B">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14:paraId="3952ADB0" w14:textId="0B5F794C" w:rsidR="00B03519" w:rsidRPr="00B03519" w:rsidRDefault="00B03519" w:rsidP="00B03519">
      <w:pPr>
        <w:overflowPunct/>
        <w:autoSpaceDE/>
        <w:autoSpaceDN/>
        <w:adjustRightInd/>
        <w:jc w:val="both"/>
        <w:textAlignment w:val="auto"/>
        <w:rPr>
          <w:rFonts w:ascii="Helvetica" w:hAnsi="Helvetica" w:cs="Arial"/>
          <w:sz w:val="16"/>
          <w:szCs w:val="16"/>
        </w:rPr>
      </w:pPr>
      <w:r w:rsidRPr="00B03519">
        <w:rPr>
          <w:rFonts w:ascii="Helvetica" w:hAnsi="Helvetica" w:cs="Arial"/>
          <w:b/>
          <w:sz w:val="16"/>
          <w:szCs w:val="16"/>
        </w:rPr>
        <w:t>Public reporting</w:t>
      </w:r>
      <w:r w:rsidRPr="00B03519">
        <w:rPr>
          <w:rFonts w:ascii="Helvetica" w:hAnsi="Helvetica" w:cs="Arial"/>
          <w:sz w:val="16"/>
          <w:szCs w:val="16"/>
        </w:rPr>
        <w:t xml:space="preserve"> </w:t>
      </w:r>
      <w:bookmarkStart w:id="1" w:name="_Hlk84231502"/>
      <w:r w:rsidR="00BE371A" w:rsidRPr="00BA566C">
        <w:rPr>
          <w:rFonts w:ascii="Helvetica" w:hAnsi="Helvetica"/>
          <w:b/>
          <w:sz w:val="16"/>
        </w:rPr>
        <w:t>burden</w:t>
      </w:r>
      <w:r w:rsidR="00BE371A" w:rsidRPr="00EA3E01">
        <w:rPr>
          <w:rFonts w:ascii="Helvetica" w:hAnsi="Helvetica" w:cs="Arial"/>
          <w:sz w:val="16"/>
          <w:szCs w:val="16"/>
        </w:rPr>
        <w:t xml:space="preserve"> for this collection of information is estimated to average </w:t>
      </w:r>
      <w:r w:rsidR="00BE371A">
        <w:rPr>
          <w:rFonts w:ascii="Helvetica" w:hAnsi="Helvetica" w:cs="Arial"/>
          <w:sz w:val="16"/>
          <w:szCs w:val="16"/>
        </w:rPr>
        <w:t>0.5</w:t>
      </w:r>
      <w:r w:rsidR="00BE371A" w:rsidRPr="00EA3E01">
        <w:rPr>
          <w:rFonts w:ascii="Helvetica" w:hAnsi="Helvetica" w:cs="Arial"/>
          <w:sz w:val="16"/>
          <w:szCs w:val="16"/>
        </w:rPr>
        <w:t xml:space="preserve"> hour</w:t>
      </w:r>
      <w:r w:rsidR="00BE371A">
        <w:rPr>
          <w:rFonts w:ascii="Helvetica" w:hAnsi="Helvetica" w:cs="Arial"/>
          <w:sz w:val="16"/>
          <w:szCs w:val="16"/>
        </w:rPr>
        <w:t>s</w:t>
      </w:r>
      <w:del w:id="2" w:author="Yeow, Emmanuel" w:date="2022-09-01T11:53:00Z">
        <w:r w:rsidRPr="00F71276">
          <w:rPr>
            <w:rFonts w:ascii="Helvetica" w:hAnsi="Helvetica" w:cs="Arial"/>
            <w:sz w:val="16"/>
            <w:szCs w:val="16"/>
          </w:rPr>
          <w:delText>.</w:delText>
        </w:r>
        <w:r w:rsidRPr="00B03519">
          <w:rPr>
            <w:rFonts w:ascii="Helvetica" w:hAnsi="Helvetica" w:cs="Arial"/>
            <w:sz w:val="16"/>
            <w:szCs w:val="16"/>
          </w:rPr>
          <w:delText xml:space="preserve">  This includes</w:delText>
        </w:r>
      </w:del>
      <w:ins w:id="3" w:author="Yeow, Emmanuel" w:date="2022-09-01T11:53:00Z">
        <w:r w:rsidR="00BE371A" w:rsidRPr="00EA3E01">
          <w:rPr>
            <w:rFonts w:ascii="Helvetica" w:hAnsi="Helvetica" w:cs="Arial"/>
            <w:sz w:val="16"/>
            <w:szCs w:val="16"/>
          </w:rPr>
          <w:t xml:space="preserve"> per response, including</w:t>
        </w:r>
      </w:ins>
      <w:r w:rsidR="00BE371A" w:rsidRPr="00EA3E01">
        <w:rPr>
          <w:rFonts w:ascii="Helvetica" w:hAnsi="Helvetica" w:cs="Arial"/>
          <w:sz w:val="16"/>
          <w:szCs w:val="16"/>
        </w:rPr>
        <w:t xml:space="preserve"> the time for </w:t>
      </w:r>
      <w:del w:id="4" w:author="Yeow, Emmanuel" w:date="2022-09-01T11:53:00Z">
        <w:r w:rsidRPr="00B03519">
          <w:rPr>
            <w:rFonts w:ascii="Helvetica" w:hAnsi="Helvetica" w:cs="Arial"/>
            <w:sz w:val="16"/>
            <w:szCs w:val="16"/>
          </w:rPr>
          <w:delText xml:space="preserve">collecting, </w:delText>
        </w:r>
      </w:del>
      <w:r w:rsidR="00BE371A" w:rsidRPr="00EA3E01">
        <w:rPr>
          <w:rFonts w:ascii="Helvetica" w:hAnsi="Helvetica" w:cs="Arial"/>
          <w:sz w:val="16"/>
          <w:szCs w:val="16"/>
        </w:rPr>
        <w:t>reviewing</w:t>
      </w:r>
      <w:del w:id="5" w:author="Yeow, Emmanuel" w:date="2022-09-01T11:53:00Z">
        <w:r w:rsidRPr="00B03519">
          <w:rPr>
            <w:rFonts w:ascii="Helvetica" w:hAnsi="Helvetica" w:cs="Arial"/>
            <w:sz w:val="16"/>
            <w:szCs w:val="16"/>
          </w:rPr>
          <w:delText>,</w:delText>
        </w:r>
      </w:del>
      <w:ins w:id="6" w:author="Yeow, Emmanuel" w:date="2022-09-01T11:53:00Z">
        <w:r w:rsidR="00BE371A" w:rsidRPr="00EA3E01">
          <w:rPr>
            <w:rFonts w:ascii="Helvetica" w:hAnsi="Helvetica" w:cs="Arial"/>
            <w:sz w:val="16"/>
            <w:szCs w:val="16"/>
          </w:rPr>
          <w:t xml:space="preserve"> instructions, searching existing data sources, gathering</w:t>
        </w:r>
      </w:ins>
      <w:r w:rsidR="00BE371A" w:rsidRPr="00EA3E01">
        <w:rPr>
          <w:rFonts w:ascii="Helvetica" w:hAnsi="Helvetica" w:cs="Arial"/>
          <w:sz w:val="16"/>
          <w:szCs w:val="16"/>
        </w:rPr>
        <w:t xml:space="preserve"> and </w:t>
      </w:r>
      <w:del w:id="7" w:author="Yeow, Emmanuel" w:date="2022-09-01T11:53:00Z">
        <w:r w:rsidRPr="00B03519">
          <w:rPr>
            <w:rFonts w:ascii="Helvetica" w:hAnsi="Helvetica" w:cs="Arial"/>
            <w:sz w:val="16"/>
            <w:szCs w:val="16"/>
          </w:rPr>
          <w:delText>reporting</w:delText>
        </w:r>
      </w:del>
      <w:ins w:id="8" w:author="Yeow, Emmanuel" w:date="2022-09-01T11:53:00Z">
        <w:r w:rsidR="00BE371A" w:rsidRPr="00EA3E01">
          <w:rPr>
            <w:rFonts w:ascii="Helvetica" w:hAnsi="Helvetica" w:cs="Arial"/>
            <w:sz w:val="16"/>
            <w:szCs w:val="16"/>
          </w:rPr>
          <w:t>maintaining</w:t>
        </w:r>
      </w:ins>
      <w:r w:rsidR="00BE371A" w:rsidRPr="00EA3E01">
        <w:rPr>
          <w:rFonts w:ascii="Helvetica" w:hAnsi="Helvetica" w:cs="Arial"/>
          <w:sz w:val="16"/>
          <w:szCs w:val="16"/>
        </w:rPr>
        <w:t xml:space="preserve"> the data</w:t>
      </w:r>
      <w:del w:id="9" w:author="Yeow, Emmanuel" w:date="2022-09-01T11:53:00Z">
        <w:r w:rsidRPr="00B03519">
          <w:rPr>
            <w:rFonts w:ascii="Helvetica" w:hAnsi="Helvetica" w:cs="Arial"/>
            <w:sz w:val="16"/>
            <w:szCs w:val="16"/>
          </w:rPr>
          <w:delText xml:space="preserve">. </w:delText>
        </w:r>
      </w:del>
      <w:ins w:id="10" w:author="Yeow, Emmanuel" w:date="2022-09-01T11:53:00Z">
        <w:r w:rsidR="00BE371A" w:rsidRPr="00EA3E01">
          <w:rPr>
            <w:rFonts w:ascii="Helvetica" w:hAnsi="Helvetica" w:cs="Arial"/>
            <w:sz w:val="16"/>
            <w:szCs w:val="16"/>
          </w:rPr>
          <w:t xml:space="preserve"> needed, and completing and reviewing the collection of information.</w:t>
        </w:r>
      </w:ins>
      <w:r w:rsidR="00BE371A" w:rsidRPr="00EA3E01">
        <w:rPr>
          <w:rFonts w:ascii="Helvetica" w:hAnsi="Helvetica" w:cs="Arial"/>
          <w:sz w:val="16"/>
          <w:szCs w:val="16"/>
        </w:rPr>
        <w:t xml:space="preserve"> The information is being collected to obtain the supportive documentation </w:t>
      </w:r>
      <w:del w:id="11" w:author="Yeow, Emmanuel" w:date="2022-09-01T11:53:00Z">
        <w:r w:rsidRPr="00B03519">
          <w:rPr>
            <w:rFonts w:ascii="Helvetica" w:hAnsi="Helvetica" w:cs="Arial"/>
            <w:sz w:val="16"/>
            <w:szCs w:val="16"/>
          </w:rPr>
          <w:delText>which</w:delText>
        </w:r>
      </w:del>
      <w:ins w:id="12" w:author="Yeow, Emmanuel" w:date="2022-09-01T11:53:00Z">
        <w:r w:rsidR="00BE371A" w:rsidRPr="00EA3E01">
          <w:rPr>
            <w:rFonts w:ascii="Helvetica" w:hAnsi="Helvetica" w:cs="Arial"/>
            <w:sz w:val="16"/>
            <w:szCs w:val="16"/>
          </w:rPr>
          <w:t>that</w:t>
        </w:r>
      </w:ins>
      <w:r w:rsidR="00BE371A" w:rsidRPr="00EA3E01">
        <w:rPr>
          <w:rFonts w:ascii="Helvetica" w:hAnsi="Helvetica" w:cs="Arial"/>
          <w:sz w:val="16"/>
          <w:szCs w:val="16"/>
        </w:rPr>
        <w:t xml:space="preserve"> must be submitted to HUD for </w:t>
      </w:r>
      <w:proofErr w:type="gramStart"/>
      <w:r w:rsidR="00BE371A" w:rsidRPr="00EA3E01">
        <w:rPr>
          <w:rFonts w:ascii="Helvetica" w:hAnsi="Helvetica" w:cs="Arial"/>
          <w:sz w:val="16"/>
          <w:szCs w:val="16"/>
        </w:rPr>
        <w:t>approval, and</w:t>
      </w:r>
      <w:proofErr w:type="gramEnd"/>
      <w:r w:rsidR="00BE371A"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ins w:id="13" w:author="Yeow, Emmanuel" w:date="2022-09-01T11:53:00Z">
        <w:r w:rsidR="00BE371A" w:rsidRPr="00EA3E01">
          <w:rPr>
            <w:rFonts w:ascii="Helvetica" w:hAnsi="Helvetica" w:cs="Arial"/>
            <w:sz w:val="16"/>
            <w:szCs w:val="16"/>
          </w:rPr>
          <w:t xml:space="preserve">Response to this request for information is required </w:t>
        </w:r>
        <w:proofErr w:type="gramStart"/>
        <w:r w:rsidR="00BE371A" w:rsidRPr="00EA3E01">
          <w:rPr>
            <w:rFonts w:ascii="Helvetica" w:hAnsi="Helvetica" w:cs="Arial"/>
            <w:sz w:val="16"/>
            <w:szCs w:val="16"/>
          </w:rPr>
          <w:t>in order to</w:t>
        </w:r>
        <w:proofErr w:type="gramEnd"/>
        <w:r w:rsidR="00BE371A" w:rsidRPr="00EA3E01">
          <w:rPr>
            <w:rFonts w:ascii="Helvetica" w:hAnsi="Helvetica" w:cs="Arial"/>
            <w:sz w:val="16"/>
            <w:szCs w:val="16"/>
          </w:rPr>
          <w:t xml:space="preserve"> receive the benefits to be derived from the National Housing Act Section 232 Healthcare Facility Insurance Program.  </w:t>
        </w:r>
      </w:ins>
      <w:r w:rsidR="00BE371A" w:rsidRPr="00EA3E01">
        <w:rPr>
          <w:rFonts w:ascii="Helvetica" w:hAnsi="Helvetica" w:cs="Arial"/>
          <w:sz w:val="16"/>
          <w:szCs w:val="16"/>
        </w:rPr>
        <w:t>This agency may not collect this information, and you are not required to complete this form unless it displays a currently valid OMB control number.</w:t>
      </w:r>
      <w:del w:id="14" w:author="Yeow, Emmanuel" w:date="2022-09-01T11:53:00Z">
        <w:r w:rsidRPr="00B03519">
          <w:rPr>
            <w:rFonts w:ascii="Helvetica" w:hAnsi="Helvetica" w:cs="Arial"/>
            <w:sz w:val="16"/>
            <w:szCs w:val="16"/>
          </w:rPr>
          <w:delText xml:space="preserve">   </w:delText>
        </w:r>
      </w:del>
      <w:ins w:id="15" w:author="Yeow, Emmanuel" w:date="2022-09-01T11:53:00Z">
        <w:r w:rsidR="00BE371A" w:rsidRPr="00EA3E01">
          <w:rPr>
            <w:rFonts w:ascii="Helvetica" w:hAnsi="Helvetica" w:cs="Arial"/>
            <w:sz w:val="16"/>
            <w:szCs w:val="16"/>
          </w:rPr>
          <w:t xml:space="preserve">  While no assurance of confidentiality is pledged to respondents, HUD generally discloses this data only in response to a Freedom of Information Act request.</w:t>
        </w:r>
      </w:ins>
      <w:bookmarkEnd w:id="1"/>
      <w:r w:rsidR="00BE371A" w:rsidRPr="00EA3E01">
        <w:rPr>
          <w:rFonts w:ascii="Helvetica" w:hAnsi="Helvetica" w:cs="Arial"/>
          <w:sz w:val="16"/>
          <w:szCs w:val="16"/>
        </w:rPr>
        <w:t xml:space="preserve">  </w:t>
      </w:r>
    </w:p>
    <w:p w14:paraId="33DDFCF9" w14:textId="77777777" w:rsidR="00B03519" w:rsidRPr="00B03519" w:rsidRDefault="00B03519" w:rsidP="00B03519">
      <w:pPr>
        <w:overflowPunct/>
        <w:autoSpaceDE/>
        <w:autoSpaceDN/>
        <w:adjustRightInd/>
        <w:textAlignment w:val="auto"/>
        <w:rPr>
          <w:rFonts w:ascii="Helvetica" w:hAnsi="Helvetica" w:cs="Arial"/>
          <w:sz w:val="16"/>
          <w:szCs w:val="16"/>
        </w:rPr>
      </w:pPr>
    </w:p>
    <w:p w14:paraId="663EB399" w14:textId="3B36FEEB" w:rsidR="00B03519" w:rsidRPr="00B03519" w:rsidRDefault="00B03519" w:rsidP="00B03519">
      <w:pPr>
        <w:overflowPunct/>
        <w:autoSpaceDE/>
        <w:autoSpaceDN/>
        <w:adjustRightInd/>
        <w:textAlignment w:val="auto"/>
        <w:rPr>
          <w:rFonts w:ascii="Helvetica" w:hAnsi="Helvetica" w:cs="Arial"/>
          <w:sz w:val="16"/>
          <w:szCs w:val="16"/>
        </w:rPr>
      </w:pPr>
      <w:r w:rsidRPr="00B03519">
        <w:rPr>
          <w:rFonts w:ascii="Helvetica" w:hAnsi="Helvetica" w:cs="Arial"/>
          <w:b/>
          <w:sz w:val="16"/>
          <w:szCs w:val="16"/>
        </w:rPr>
        <w:t>Warning:</w:t>
      </w:r>
      <w:r w:rsidRPr="00B03519">
        <w:rPr>
          <w:rFonts w:ascii="Helvetica" w:hAnsi="Helvetica" w:cs="Arial"/>
          <w:sz w:val="16"/>
          <w:szCs w:val="16"/>
        </w:rPr>
        <w:t xml:space="preserve"> </w:t>
      </w:r>
      <w:bookmarkStart w:id="16" w:name="_Hlk84231531"/>
      <w:del w:id="17" w:author="Yeow, Emmanuel" w:date="2022-09-01T11:53:00Z">
        <w:r w:rsidRPr="00B03519">
          <w:rPr>
            <w:rFonts w:ascii="Helvetica" w:hAnsi="Helvetica" w:cs="Arial"/>
            <w:sz w:val="16"/>
            <w:szCs w:val="16"/>
          </w:rPr>
          <w:delText>Any person</w:delText>
        </w:r>
      </w:del>
      <w:ins w:id="18" w:author="Yeow, Emmanuel" w:date="2022-09-01T11:53:00Z">
        <w:r w:rsidR="00EB2023" w:rsidRPr="00747FAB">
          <w:rPr>
            <w:rFonts w:ascii="Helvetica" w:hAnsi="Helvetica" w:cs="Helvetica"/>
            <w:sz w:val="16"/>
            <w:szCs w:val="16"/>
          </w:rPr>
          <w:t>Anyone</w:t>
        </w:r>
      </w:ins>
      <w:r w:rsidR="00EB2023" w:rsidRPr="00747FAB">
        <w:rPr>
          <w:rFonts w:ascii="Helvetica" w:hAnsi="Helvetica" w:cs="Helvetica"/>
          <w:sz w:val="16"/>
          <w:szCs w:val="16"/>
        </w:rPr>
        <w:t xml:space="preserve"> who knowingly </w:t>
      </w:r>
      <w:del w:id="19" w:author="Yeow, Emmanuel" w:date="2022-09-01T11:53:00Z">
        <w:r w:rsidRPr="00B03519">
          <w:rPr>
            <w:rFonts w:ascii="Helvetica" w:hAnsi="Helvetica" w:cs="Arial"/>
            <w:sz w:val="16"/>
            <w:szCs w:val="16"/>
          </w:rPr>
          <w:delText>presents</w:delText>
        </w:r>
      </w:del>
      <w:ins w:id="20" w:author="Yeow, Emmanuel" w:date="2022-09-01T11:53:00Z">
        <w:r w:rsidR="00EB2023" w:rsidRPr="00747FAB">
          <w:rPr>
            <w:rFonts w:ascii="Helvetica" w:hAnsi="Helvetica" w:cs="Helvetica"/>
            <w:sz w:val="16"/>
            <w:szCs w:val="16"/>
          </w:rPr>
          <w:t>submits</w:t>
        </w:r>
      </w:ins>
      <w:r w:rsidR="00EB2023" w:rsidRPr="00747FAB">
        <w:rPr>
          <w:rFonts w:ascii="Helvetica" w:hAnsi="Helvetica" w:cs="Helvetica"/>
          <w:sz w:val="16"/>
          <w:szCs w:val="16"/>
        </w:rPr>
        <w:t xml:space="preserve"> a false</w:t>
      </w:r>
      <w:del w:id="21" w:author="Yeow, Emmanuel" w:date="2022-09-01T11:53:00Z">
        <w:r w:rsidRPr="00B03519">
          <w:rPr>
            <w:rFonts w:ascii="Helvetica" w:hAnsi="Helvetica" w:cs="Arial"/>
            <w:sz w:val="16"/>
            <w:szCs w:val="16"/>
          </w:rPr>
          <w:delText xml:space="preserve">, fictitious, </w:delText>
        </w:r>
      </w:del>
      <w:ins w:id="22" w:author="Yeow, Emmanuel" w:date="2022-09-01T11:53:00Z">
        <w:r w:rsidR="00EB2023" w:rsidRPr="00747FAB">
          <w:rPr>
            <w:rFonts w:ascii="Helvetica" w:hAnsi="Helvetica" w:cs="Helvetica"/>
            <w:sz w:val="16"/>
            <w:szCs w:val="16"/>
          </w:rPr>
          <w:t xml:space="preserve"> claim </w:t>
        </w:r>
      </w:ins>
      <w:r w:rsidR="00EB2023" w:rsidRPr="00747FAB">
        <w:rPr>
          <w:rFonts w:ascii="Helvetica" w:hAnsi="Helvetica" w:cs="Helvetica"/>
          <w:sz w:val="16"/>
          <w:szCs w:val="16"/>
        </w:rPr>
        <w:t xml:space="preserve">or </w:t>
      </w:r>
      <w:del w:id="23" w:author="Yeow, Emmanuel" w:date="2022-09-01T11:53:00Z">
        <w:r w:rsidRPr="00B03519">
          <w:rPr>
            <w:rFonts w:ascii="Helvetica" w:hAnsi="Helvetica" w:cs="Arial"/>
            <w:sz w:val="16"/>
            <w:szCs w:val="16"/>
          </w:rPr>
          <w:delText>fraudulent</w:delText>
        </w:r>
      </w:del>
      <w:ins w:id="24" w:author="Yeow, Emmanuel" w:date="2022-09-01T11:53:00Z">
        <w:r w:rsidR="00EB2023" w:rsidRPr="00747FAB">
          <w:rPr>
            <w:rFonts w:ascii="Helvetica" w:hAnsi="Helvetica" w:cs="Helvetica"/>
            <w:sz w:val="16"/>
            <w:szCs w:val="16"/>
          </w:rPr>
          <w:t>makes a false</w:t>
        </w:r>
      </w:ins>
      <w:r w:rsidR="00EB2023" w:rsidRPr="00747FAB">
        <w:rPr>
          <w:rFonts w:ascii="Helvetica" w:hAnsi="Helvetica" w:cs="Helvetica"/>
          <w:sz w:val="16"/>
          <w:szCs w:val="16"/>
        </w:rPr>
        <w:t xml:space="preserve"> statement </w:t>
      </w:r>
      <w:del w:id="25" w:author="Yeow, Emmanuel" w:date="2022-09-01T11:53:00Z">
        <w:r w:rsidRPr="00B03519">
          <w:rPr>
            <w:rFonts w:ascii="Helvetica" w:hAnsi="Helvetica" w:cs="Arial"/>
            <w:sz w:val="16"/>
            <w:szCs w:val="16"/>
          </w:rPr>
          <w:delText xml:space="preserve">or claim in a matter within the jurisdiction of the U.S. Department of Housing and Urban Development </w:delText>
        </w:r>
      </w:del>
      <w:r w:rsidR="00EB2023" w:rsidRPr="00747FAB">
        <w:rPr>
          <w:rFonts w:ascii="Helvetica" w:hAnsi="Helvetica" w:cs="Helvetica"/>
          <w:sz w:val="16"/>
          <w:szCs w:val="16"/>
        </w:rPr>
        <w:t xml:space="preserve">is subject to criminal </w:t>
      </w:r>
      <w:ins w:id="26" w:author="Yeow, Emmanuel" w:date="2022-09-01T11:53:00Z">
        <w:r w:rsidR="00EB2023" w:rsidRPr="00747FAB">
          <w:rPr>
            <w:rFonts w:ascii="Helvetica" w:hAnsi="Helvetica" w:cs="Helvetica"/>
            <w:sz w:val="16"/>
            <w:szCs w:val="16"/>
          </w:rPr>
          <w:t xml:space="preserve">and/or civil </w:t>
        </w:r>
      </w:ins>
      <w:r w:rsidR="00EB2023" w:rsidRPr="00747FAB">
        <w:rPr>
          <w:rFonts w:ascii="Helvetica" w:hAnsi="Helvetica" w:cs="Helvetica"/>
          <w:sz w:val="16"/>
          <w:szCs w:val="16"/>
        </w:rPr>
        <w:t xml:space="preserve">penalties, </w:t>
      </w:r>
      <w:del w:id="27" w:author="Yeow, Emmanuel" w:date="2022-09-01T11:53:00Z">
        <w:r w:rsidRPr="00B03519">
          <w:rPr>
            <w:rFonts w:ascii="Helvetica" w:hAnsi="Helvetica" w:cs="Arial"/>
            <w:sz w:val="16"/>
            <w:szCs w:val="16"/>
          </w:rPr>
          <w:delText>civil liability</w:delText>
        </w:r>
      </w:del>
      <w:ins w:id="28" w:author="Yeow, Emmanuel" w:date="2022-09-01T11:53:00Z">
        <w:r w:rsidR="00EB2023" w:rsidRPr="00747FAB">
          <w:rPr>
            <w:rFonts w:ascii="Helvetica" w:hAnsi="Helvetica" w:cs="Helvetica"/>
            <w:sz w:val="16"/>
            <w:szCs w:val="16"/>
          </w:rPr>
          <w:t>including confinement for up to 5 years, fines</w:t>
        </w:r>
      </w:ins>
      <w:r w:rsidR="00EB2023" w:rsidRPr="00747FAB">
        <w:rPr>
          <w:rFonts w:ascii="Helvetica" w:hAnsi="Helvetica" w:cs="Helvetica"/>
          <w:sz w:val="16"/>
          <w:szCs w:val="16"/>
        </w:rPr>
        <w:t xml:space="preserve">, and </w:t>
      </w:r>
      <w:ins w:id="29" w:author="Yeow, Emmanuel" w:date="2022-09-01T11:53:00Z">
        <w:r w:rsidR="00EB2023" w:rsidRPr="00747FAB">
          <w:rPr>
            <w:rFonts w:ascii="Helvetica" w:hAnsi="Helvetica" w:cs="Helvetica"/>
            <w:sz w:val="16"/>
            <w:szCs w:val="16"/>
          </w:rPr>
          <w:t xml:space="preserve">civil and </w:t>
        </w:r>
      </w:ins>
      <w:r w:rsidR="00EB2023" w:rsidRPr="00747FAB">
        <w:rPr>
          <w:rFonts w:ascii="Helvetica" w:hAnsi="Helvetica" w:cs="Helvetica"/>
          <w:sz w:val="16"/>
          <w:szCs w:val="16"/>
        </w:rPr>
        <w:t xml:space="preserve">administrative </w:t>
      </w:r>
      <w:del w:id="30" w:author="Yeow, Emmanuel" w:date="2022-09-01T11:53:00Z">
        <w:r w:rsidRPr="00B03519">
          <w:rPr>
            <w:rFonts w:ascii="Helvetica" w:hAnsi="Helvetica" w:cs="Arial"/>
            <w:sz w:val="16"/>
            <w:szCs w:val="16"/>
          </w:rPr>
          <w:delText xml:space="preserve">sanctions.  </w:delText>
        </w:r>
      </w:del>
      <w:ins w:id="31" w:author="Yeow, Emmanuel" w:date="2022-09-01T11:53:00Z">
        <w:r w:rsidR="00EB2023" w:rsidRPr="00747FAB">
          <w:rPr>
            <w:rFonts w:ascii="Helvetica" w:hAnsi="Helvetica" w:cs="Helvetica"/>
            <w:sz w:val="16"/>
            <w:szCs w:val="16"/>
          </w:rPr>
          <w:t>penalties. (18 U.S.C. §§ 287, 1001, 1010, 1012; 31 U.S.C. §3729, 3802).</w:t>
        </w:r>
      </w:ins>
      <w:bookmarkEnd w:id="16"/>
    </w:p>
    <w:p w14:paraId="473D83DB" w14:textId="77777777" w:rsidR="00B03519" w:rsidRDefault="00B03519">
      <w:pPr>
        <w:spacing w:after="240"/>
        <w:rPr>
          <w:rFonts w:ascii="Helvetica" w:hAnsi="Helvetica" w:cs="Arial"/>
          <w:sz w:val="16"/>
          <w:szCs w:val="16"/>
        </w:rPr>
      </w:pPr>
    </w:p>
    <w:p w14:paraId="51F7A258" w14:textId="77777777" w:rsidR="00837811" w:rsidRDefault="00020956">
      <w:pPr>
        <w:pStyle w:val="Heading1"/>
        <w:rPr>
          <w:rFonts w:ascii="Times New Roman" w:hAnsi="Times New Roman"/>
          <w:b w:val="0"/>
          <w:kern w:val="0"/>
          <w:sz w:val="24"/>
        </w:rPr>
      </w:pPr>
      <w:r>
        <w:rPr>
          <w:rFonts w:ascii="Times New Roman" w:hAnsi="Times New Roman"/>
          <w:b w:val="0"/>
          <w:kern w:val="0"/>
          <w:sz w:val="24"/>
        </w:rPr>
        <w:t>Recording requested by:</w:t>
      </w:r>
    </w:p>
    <w:p w14:paraId="51F7A259" w14:textId="77777777" w:rsidR="00837811" w:rsidRDefault="00020956">
      <w:pPr>
        <w:rPr>
          <w:rFonts w:ascii="Times New Roman" w:hAnsi="Times New Roman"/>
        </w:rPr>
      </w:pPr>
      <w:r>
        <w:rPr>
          <w:rFonts w:ascii="Times New Roman" w:hAnsi="Times New Roman"/>
        </w:rPr>
        <w:t>_____________________</w:t>
      </w:r>
    </w:p>
    <w:p w14:paraId="51F7A25A" w14:textId="77777777" w:rsidR="00837811" w:rsidRDefault="00020956">
      <w:pPr>
        <w:rPr>
          <w:rFonts w:ascii="Times New Roman" w:hAnsi="Times New Roman"/>
        </w:rPr>
      </w:pPr>
      <w:r>
        <w:rPr>
          <w:rFonts w:ascii="Times New Roman" w:hAnsi="Times New Roman"/>
        </w:rPr>
        <w:t>_____________________</w:t>
      </w:r>
    </w:p>
    <w:p w14:paraId="51F7A25B" w14:textId="77777777" w:rsidR="00837811" w:rsidRDefault="00020956">
      <w:pPr>
        <w:rPr>
          <w:rFonts w:ascii="Times New Roman" w:hAnsi="Times New Roman"/>
        </w:rPr>
      </w:pPr>
      <w:r>
        <w:rPr>
          <w:rFonts w:ascii="Times New Roman" w:hAnsi="Times New Roman"/>
        </w:rPr>
        <w:t>_____________________</w:t>
      </w:r>
    </w:p>
    <w:p w14:paraId="51F7A25C" w14:textId="77777777" w:rsidR="00837811" w:rsidRDefault="00020956">
      <w:pPr>
        <w:spacing w:after="240"/>
        <w:rPr>
          <w:rFonts w:ascii="Times New Roman" w:hAnsi="Times New Roman"/>
        </w:rPr>
      </w:pPr>
      <w:r>
        <w:rPr>
          <w:rFonts w:ascii="Times New Roman" w:hAnsi="Times New Roman"/>
        </w:rPr>
        <w:t>_____________________</w:t>
      </w:r>
    </w:p>
    <w:p w14:paraId="51F7A25D" w14:textId="77777777" w:rsidR="00837811" w:rsidRDefault="00020956">
      <w:pPr>
        <w:rPr>
          <w:rFonts w:ascii="Times New Roman" w:hAnsi="Times New Roman"/>
        </w:rPr>
      </w:pPr>
      <w:r>
        <w:rPr>
          <w:rFonts w:ascii="Times New Roman" w:hAnsi="Times New Roman"/>
        </w:rPr>
        <w:t>After recording return to:</w:t>
      </w:r>
    </w:p>
    <w:p w14:paraId="51F7A25E" w14:textId="77777777" w:rsidR="00837811" w:rsidRDefault="00020956">
      <w:pPr>
        <w:rPr>
          <w:rFonts w:ascii="Times New Roman" w:hAnsi="Times New Roman"/>
        </w:rPr>
      </w:pPr>
      <w:r>
        <w:rPr>
          <w:rFonts w:ascii="Times New Roman" w:hAnsi="Times New Roman"/>
        </w:rPr>
        <w:t>_____________________</w:t>
      </w:r>
    </w:p>
    <w:p w14:paraId="51F7A25F" w14:textId="77777777" w:rsidR="00837811" w:rsidRDefault="00020956">
      <w:pPr>
        <w:rPr>
          <w:rFonts w:ascii="Times New Roman" w:hAnsi="Times New Roman"/>
        </w:rPr>
      </w:pPr>
      <w:r>
        <w:rPr>
          <w:rFonts w:ascii="Times New Roman" w:hAnsi="Times New Roman"/>
        </w:rPr>
        <w:t>_____________________</w:t>
      </w:r>
    </w:p>
    <w:p w14:paraId="51F7A260" w14:textId="77777777" w:rsidR="00837811" w:rsidRDefault="00020956">
      <w:pPr>
        <w:rPr>
          <w:rFonts w:ascii="Times New Roman" w:hAnsi="Times New Roman"/>
        </w:rPr>
      </w:pPr>
      <w:r>
        <w:rPr>
          <w:rFonts w:ascii="Times New Roman" w:hAnsi="Times New Roman"/>
        </w:rPr>
        <w:t>_____________________</w:t>
      </w:r>
    </w:p>
    <w:p w14:paraId="51F7A261" w14:textId="77777777" w:rsidR="00837811" w:rsidRDefault="00020956">
      <w:pPr>
        <w:spacing w:after="240"/>
        <w:rPr>
          <w:rFonts w:ascii="Times New Roman" w:hAnsi="Times New Roman"/>
          <w:sz w:val="32"/>
        </w:rPr>
      </w:pPr>
      <w:r>
        <w:rPr>
          <w:rFonts w:ascii="Times New Roman" w:hAnsi="Times New Roman"/>
        </w:rPr>
        <w:t>_____________________</w:t>
      </w:r>
    </w:p>
    <w:p w14:paraId="51F7A262" w14:textId="77777777" w:rsidR="00837811" w:rsidRDefault="00020956">
      <w:pPr>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51F7A263" w14:textId="77777777" w:rsidR="00837811" w:rsidRDefault="00837811">
      <w:pPr>
        <w:suppressAutoHyphens/>
        <w:rPr>
          <w:rFonts w:ascii="Times New Roman" w:hAnsi="Times New Roman"/>
          <w:b/>
          <w:u w:val="single"/>
        </w:rPr>
      </w:pPr>
    </w:p>
    <w:p w14:paraId="51F7A264" w14:textId="77777777" w:rsidR="00837811" w:rsidRDefault="00020956">
      <w:pPr>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51F7A265" w14:textId="77777777" w:rsidR="00837811" w:rsidRDefault="00837811">
      <w:pPr>
        <w:suppressAutoHyphens/>
        <w:rPr>
          <w:rFonts w:ascii="Times New Roman" w:hAnsi="Times New Roman"/>
          <w:b/>
        </w:rPr>
      </w:pPr>
    </w:p>
    <w:p w14:paraId="51F7A266" w14:textId="77777777" w:rsidR="00837811" w:rsidRDefault="00020956">
      <w:pPr>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51F7A267" w14:textId="77777777" w:rsidR="00837811" w:rsidRDefault="00837811">
      <w:pPr>
        <w:suppressAutoHyphens/>
        <w:rPr>
          <w:rFonts w:ascii="Times New Roman" w:hAnsi="Times New Roman"/>
          <w:b/>
          <w:u w:val="single"/>
        </w:rPr>
      </w:pPr>
    </w:p>
    <w:p w14:paraId="51F7A268" w14:textId="77777777" w:rsidR="00837811" w:rsidRDefault="00020956">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51F7A269" w14:textId="77777777" w:rsidR="00837811" w:rsidRDefault="00837811">
      <w:pPr>
        <w:suppressAutoHyphens/>
        <w:rPr>
          <w:rFonts w:ascii="Times New Roman" w:hAnsi="Times New Roman"/>
        </w:rPr>
      </w:pPr>
    </w:p>
    <w:p w14:paraId="51F7A26A" w14:textId="77777777" w:rsidR="00837811" w:rsidRDefault="00020956">
      <w:pPr>
        <w:tabs>
          <w:tab w:val="left" w:pos="576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51F7A26B" w14:textId="77777777" w:rsidR="00837811" w:rsidRDefault="00837811">
      <w:pPr>
        <w:suppressAutoHyphens/>
        <w:rPr>
          <w:rFonts w:ascii="Times New Roman" w:hAnsi="Times New Roman"/>
          <w:b/>
        </w:rPr>
      </w:pPr>
    </w:p>
    <w:p w14:paraId="51F7A26C" w14:textId="77777777" w:rsidR="00837811" w:rsidRDefault="00020956">
      <w:pPr>
        <w:suppressAutoHyphens/>
        <w:rPr>
          <w:rFonts w:ascii="Times New Roman" w:hAnsi="Times New Roman"/>
          <w:b/>
          <w:u w:val="single"/>
        </w:rPr>
      </w:pPr>
      <w:r>
        <w:rPr>
          <w:rFonts w:ascii="Times New Roman" w:hAnsi="Times New Roman"/>
          <w:b/>
          <w:u w:val="single"/>
        </w:rPr>
        <w:t xml:space="preserve">Originally endorsed for insurance under Section    </w:t>
      </w:r>
    </w:p>
    <w:p w14:paraId="51F7A26D" w14:textId="77777777" w:rsidR="00837811" w:rsidRDefault="00837811">
      <w:pPr>
        <w:suppressAutoHyphens/>
        <w:rPr>
          <w:rFonts w:ascii="Times New Roman" w:hAnsi="Times New Roman"/>
          <w:b/>
        </w:rPr>
      </w:pPr>
    </w:p>
    <w:p w14:paraId="51F7A26E" w14:textId="77777777" w:rsidR="00837811" w:rsidRDefault="00020956">
      <w:pPr>
        <w:suppressAutoHyphens/>
        <w:rPr>
          <w:rFonts w:ascii="Times New Roman" w:hAnsi="Times New Roman"/>
          <w:b/>
        </w:rPr>
      </w:pPr>
      <w:r>
        <w:rPr>
          <w:rFonts w:ascii="Times New Roman" w:hAnsi="Times New Roman"/>
          <w:b/>
          <w:u w:val="single"/>
        </w:rPr>
        <w:t>Borrower</w:t>
      </w:r>
      <w:r>
        <w:rPr>
          <w:rFonts w:ascii="Times New Roman" w:hAnsi="Times New Roman"/>
          <w:b/>
        </w:rPr>
        <w:t>:  Profit-Motivated ___   Non-Profit ___</w:t>
      </w:r>
    </w:p>
    <w:p w14:paraId="51F7A26F" w14:textId="77777777" w:rsidR="00837811" w:rsidRDefault="00020956">
      <w:pPr>
        <w:suppressAutoHyphens/>
        <w:rPr>
          <w:rFonts w:ascii="Times New Roman" w:hAnsi="Times New Roman"/>
          <w:b/>
        </w:rPr>
      </w:pPr>
      <w:r>
        <w:rPr>
          <w:rFonts w:ascii="Times New Roman" w:hAnsi="Times New Roman"/>
          <w:b/>
        </w:rPr>
        <w:lastRenderedPageBreak/>
        <w:t>Is Non-Profit Borrower permitted to take Distributions? Yes__</w:t>
      </w:r>
      <w:proofErr w:type="gramStart"/>
      <w:r>
        <w:rPr>
          <w:rFonts w:ascii="Times New Roman" w:hAnsi="Times New Roman"/>
          <w:b/>
        </w:rPr>
        <w:t>_  No</w:t>
      </w:r>
      <w:proofErr w:type="gramEnd"/>
      <w:r>
        <w:rPr>
          <w:rFonts w:ascii="Times New Roman" w:hAnsi="Times New Roman"/>
          <w:b/>
        </w:rPr>
        <w:t>___</w:t>
      </w:r>
    </w:p>
    <w:p w14:paraId="51F7A270" w14:textId="7C161FCB" w:rsidR="00837811" w:rsidRDefault="00020956">
      <w:pPr>
        <w:suppressAutoHyphens/>
        <w:spacing w:after="240"/>
        <w:rPr>
          <w:rFonts w:ascii="Times New Roman" w:hAnsi="Times New Roman"/>
          <w:b/>
        </w:rPr>
      </w:pPr>
      <w:r>
        <w:rPr>
          <w:rFonts w:ascii="Times New Roman" w:hAnsi="Times New Roman"/>
          <w:b/>
        </w:rPr>
        <w:t>(Failure to check the appropriate space(s) shall not affect the enforceability or application of this Agreement.)</w:t>
      </w:r>
    </w:p>
    <w:p w14:paraId="47DE48F9" w14:textId="77777777" w:rsidR="008C112A" w:rsidRPr="008C112A" w:rsidRDefault="008C112A" w:rsidP="008C112A">
      <w:pPr>
        <w:rPr>
          <w:del w:id="32" w:author="Yeow, Emmanuel" w:date="2022-09-01T11:53:00Z"/>
          <w:rFonts w:ascii="Times New Roman" w:hAnsi="Times New Roman"/>
        </w:rPr>
      </w:pPr>
    </w:p>
    <w:p w14:paraId="35A25CDD" w14:textId="77777777" w:rsidR="008C112A" w:rsidRPr="008C112A" w:rsidRDefault="008C112A" w:rsidP="008C112A">
      <w:pPr>
        <w:rPr>
          <w:del w:id="33" w:author="Yeow, Emmanuel" w:date="2022-09-01T11:53:00Z"/>
          <w:rFonts w:ascii="Times New Roman" w:hAnsi="Times New Roman"/>
        </w:rPr>
      </w:pPr>
    </w:p>
    <w:p w14:paraId="30D14D0C" w14:textId="77777777" w:rsidR="008C112A" w:rsidRPr="008C112A" w:rsidRDefault="008C112A" w:rsidP="008C112A">
      <w:pPr>
        <w:rPr>
          <w:del w:id="34" w:author="Yeow, Emmanuel" w:date="2022-09-01T11:53:00Z"/>
          <w:rFonts w:ascii="Times New Roman" w:hAnsi="Times New Roman"/>
        </w:rPr>
      </w:pPr>
    </w:p>
    <w:p w14:paraId="68859921" w14:textId="77777777" w:rsidR="008C112A" w:rsidRPr="008C112A" w:rsidRDefault="008C112A" w:rsidP="008C112A">
      <w:pPr>
        <w:rPr>
          <w:del w:id="35" w:author="Yeow, Emmanuel" w:date="2022-09-01T11:53:00Z"/>
          <w:rFonts w:ascii="Times New Roman" w:hAnsi="Times New Roman"/>
        </w:rPr>
      </w:pPr>
    </w:p>
    <w:p w14:paraId="685063AC" w14:textId="77777777" w:rsidR="008C112A" w:rsidRPr="008C112A" w:rsidRDefault="008C112A" w:rsidP="008C112A">
      <w:pPr>
        <w:rPr>
          <w:del w:id="36" w:author="Yeow, Emmanuel" w:date="2022-09-01T11:53:00Z"/>
          <w:rFonts w:ascii="Times New Roman" w:hAnsi="Times New Roman"/>
        </w:rPr>
      </w:pPr>
    </w:p>
    <w:p w14:paraId="6F0CB1C5" w14:textId="77777777" w:rsidR="008C112A" w:rsidRPr="008C112A" w:rsidRDefault="008C112A" w:rsidP="008C112A">
      <w:pPr>
        <w:rPr>
          <w:del w:id="37" w:author="Yeow, Emmanuel" w:date="2022-09-01T11:53:00Z"/>
          <w:rFonts w:ascii="Times New Roman" w:hAnsi="Times New Roman"/>
        </w:rPr>
      </w:pPr>
    </w:p>
    <w:p w14:paraId="550CCF2C" w14:textId="77777777" w:rsidR="008C112A" w:rsidRPr="008C112A" w:rsidRDefault="008C112A" w:rsidP="008C112A">
      <w:pPr>
        <w:rPr>
          <w:del w:id="38" w:author="Yeow, Emmanuel" w:date="2022-09-01T11:53:00Z"/>
          <w:rFonts w:ascii="Times New Roman" w:hAnsi="Times New Roman"/>
        </w:rPr>
      </w:pPr>
    </w:p>
    <w:p w14:paraId="6774A785" w14:textId="77777777" w:rsidR="008C112A" w:rsidRPr="008C112A" w:rsidRDefault="008C112A" w:rsidP="008C112A">
      <w:pPr>
        <w:rPr>
          <w:del w:id="39" w:author="Yeow, Emmanuel" w:date="2022-09-01T11:53:00Z"/>
          <w:rFonts w:ascii="Times New Roman" w:hAnsi="Times New Roman"/>
        </w:rPr>
      </w:pPr>
    </w:p>
    <w:p w14:paraId="014B7FAC" w14:textId="77777777" w:rsidR="008C112A" w:rsidRPr="008C112A" w:rsidRDefault="008C112A" w:rsidP="008C112A">
      <w:pPr>
        <w:rPr>
          <w:del w:id="40" w:author="Yeow, Emmanuel" w:date="2022-09-01T11:53:00Z"/>
          <w:rFonts w:ascii="Times New Roman" w:hAnsi="Times New Roman"/>
        </w:rPr>
      </w:pPr>
    </w:p>
    <w:p w14:paraId="486DA19B" w14:textId="77777777" w:rsidR="008C112A" w:rsidRPr="008C112A" w:rsidRDefault="008C112A" w:rsidP="008C112A">
      <w:pPr>
        <w:rPr>
          <w:del w:id="41" w:author="Yeow, Emmanuel" w:date="2022-09-01T11:53:00Z"/>
          <w:rFonts w:ascii="Times New Roman" w:hAnsi="Times New Roman"/>
        </w:rPr>
      </w:pPr>
    </w:p>
    <w:p w14:paraId="30DD9306" w14:textId="77777777" w:rsidR="008C112A" w:rsidRPr="008C112A" w:rsidRDefault="008C112A" w:rsidP="008C112A">
      <w:pPr>
        <w:rPr>
          <w:del w:id="42" w:author="Yeow, Emmanuel" w:date="2022-09-01T11:53:00Z"/>
          <w:rFonts w:ascii="Times New Roman" w:hAnsi="Times New Roman"/>
        </w:rPr>
      </w:pPr>
    </w:p>
    <w:p w14:paraId="7CEA5625" w14:textId="77777777" w:rsidR="0038057C" w:rsidRPr="00DF22D8" w:rsidRDefault="0038057C" w:rsidP="0038057C">
      <w:pPr>
        <w:suppressAutoHyphens/>
        <w:textAlignment w:val="auto"/>
        <w:rPr>
          <w:ins w:id="43" w:author="Yeow, Emmanuel" w:date="2022-09-01T11:53:00Z"/>
          <w:rFonts w:ascii="Times New Roman" w:hAnsi="Times New Roman"/>
          <w:b/>
        </w:rPr>
      </w:pPr>
      <w:ins w:id="44" w:author="Yeow, Emmanuel" w:date="2022-09-01T11:53:00Z">
        <w:r w:rsidRPr="00DF22D8">
          <w:rPr>
            <w:rFonts w:ascii="Times New Roman" w:hAnsi="Times New Roman"/>
            <w:b/>
          </w:rPr>
          <w:t>Is the mortgage insurance premium reduced based on the Borrower’s commitment to meet certain energy performance standards?  Yes__</w:t>
        </w:r>
        <w:proofErr w:type="gramStart"/>
        <w:r w:rsidRPr="00DF22D8">
          <w:rPr>
            <w:rFonts w:ascii="Times New Roman" w:hAnsi="Times New Roman"/>
            <w:b/>
          </w:rPr>
          <w:t>_  No</w:t>
        </w:r>
        <w:proofErr w:type="gramEnd"/>
        <w:r w:rsidRPr="00DF22D8">
          <w:rPr>
            <w:rFonts w:ascii="Times New Roman" w:hAnsi="Times New Roman"/>
            <w:b/>
          </w:rPr>
          <w:t>___</w:t>
        </w:r>
      </w:ins>
    </w:p>
    <w:p w14:paraId="44F7B21E" w14:textId="77777777" w:rsidR="0038057C" w:rsidRPr="0038057C" w:rsidRDefault="0038057C" w:rsidP="0038057C">
      <w:pPr>
        <w:suppressAutoHyphens/>
        <w:textAlignment w:val="auto"/>
        <w:rPr>
          <w:ins w:id="45" w:author="Yeow, Emmanuel" w:date="2022-09-01T11:53:00Z"/>
          <w:rFonts w:ascii="Times New Roman" w:hAnsi="Times New Roman"/>
          <w:b/>
        </w:rPr>
      </w:pPr>
    </w:p>
    <w:p w14:paraId="5CE02DD2" w14:textId="0C3CC350" w:rsidR="00B134AC" w:rsidRDefault="00B134AC" w:rsidP="00B134AC">
      <w:pPr>
        <w:suppressAutoHyphens/>
        <w:rPr>
          <w:ins w:id="46" w:author="Yeow, Emmanuel" w:date="2022-09-01T11:53:00Z"/>
          <w:rFonts w:ascii="Times New Roman" w:eastAsia="Calibri" w:hAnsi="Times New Roman"/>
          <w:szCs w:val="24"/>
        </w:rPr>
      </w:pPr>
      <w:ins w:id="47" w:author="Yeow, Emmanuel" w:date="2022-09-01T11:53:00Z">
        <w:r w:rsidRPr="00BD505A">
          <w:rPr>
            <w:rFonts w:ascii="Times New Roman" w:eastAsia="Calibri" w:hAnsi="Times New Roman"/>
            <w:szCs w:val="24"/>
          </w:rPr>
          <w:t xml:space="preserve">If yes, then Borrower is required to </w:t>
        </w:r>
        <w:r>
          <w:rPr>
            <w:rFonts w:ascii="Times New Roman" w:eastAsia="Calibri" w:hAnsi="Times New Roman"/>
            <w:szCs w:val="24"/>
          </w:rPr>
          <w:t>annually</w:t>
        </w:r>
        <w:r w:rsidRPr="00BD505A">
          <w:rPr>
            <w:rFonts w:ascii="Times New Roman" w:eastAsia="Calibri" w:hAnsi="Times New Roman"/>
            <w:szCs w:val="24"/>
          </w:rPr>
          <w:t xml:space="preserve"> report regarding </w:t>
        </w:r>
        <w:r w:rsidR="005C585B">
          <w:rPr>
            <w:rFonts w:ascii="Times New Roman" w:eastAsia="Calibri" w:hAnsi="Times New Roman"/>
            <w:szCs w:val="24"/>
          </w:rPr>
          <w:t>its compliance with applicable standards for continued application of lower MIP rates</w:t>
        </w:r>
        <w:r w:rsidRPr="00BD505A">
          <w:rPr>
            <w:rFonts w:ascii="Times New Roman" w:eastAsia="Calibri" w:hAnsi="Times New Roman"/>
            <w:szCs w:val="24"/>
          </w:rPr>
          <w:t xml:space="preserve">. Such </w:t>
        </w:r>
        <w:r w:rsidR="005C585B">
          <w:rPr>
            <w:rFonts w:ascii="Times New Roman" w:eastAsia="Calibri" w:hAnsi="Times New Roman"/>
            <w:szCs w:val="24"/>
          </w:rPr>
          <w:t xml:space="preserve">periodic </w:t>
        </w:r>
        <w:r w:rsidRPr="00BD505A">
          <w:rPr>
            <w:rFonts w:ascii="Times New Roman" w:eastAsia="Calibri" w:hAnsi="Times New Roman"/>
            <w:szCs w:val="24"/>
          </w:rPr>
          <w:t xml:space="preserve">reporting requirements are set forth in Exhibit C, </w:t>
        </w:r>
        <w:r w:rsidR="003F1F0C">
          <w:rPr>
            <w:rFonts w:ascii="Times New Roman" w:eastAsia="Calibri" w:hAnsi="Times New Roman"/>
            <w:szCs w:val="24"/>
          </w:rPr>
          <w:t>“</w:t>
        </w:r>
        <w:r w:rsidRPr="00BD505A">
          <w:rPr>
            <w:rFonts w:ascii="Times New Roman" w:eastAsia="Calibri" w:hAnsi="Times New Roman"/>
            <w:szCs w:val="24"/>
          </w:rPr>
          <w:t>Addendum to Regulatory Agreement, Borrower’s Obligation to Maintain Project’s Energy Performance as Consideration for MIP Reduction,</w:t>
        </w:r>
        <w:r w:rsidR="003F1F0C">
          <w:rPr>
            <w:rFonts w:ascii="Times New Roman" w:eastAsia="Calibri" w:hAnsi="Times New Roman"/>
            <w:szCs w:val="24"/>
          </w:rPr>
          <w:t>”</w:t>
        </w:r>
        <w:r w:rsidRPr="00BD505A">
          <w:rPr>
            <w:rFonts w:ascii="Times New Roman" w:eastAsia="Calibri" w:hAnsi="Times New Roman"/>
            <w:szCs w:val="24"/>
          </w:rPr>
          <w:t xml:space="preserve"> which is incorporated by reference and made a part hereof.</w:t>
        </w:r>
      </w:ins>
    </w:p>
    <w:p w14:paraId="77CEADE5" w14:textId="77777777" w:rsidR="008C112A" w:rsidRPr="008C112A" w:rsidRDefault="008C112A" w:rsidP="008C112A">
      <w:pPr>
        <w:rPr>
          <w:rFonts w:ascii="Times New Roman" w:hAnsi="Times New Roman"/>
        </w:rPr>
      </w:pPr>
    </w:p>
    <w:p w14:paraId="51F7A271" w14:textId="77777777" w:rsidR="00837811" w:rsidRDefault="00020956">
      <w:pPr>
        <w:suppressAutoHyphens/>
        <w:spacing w:after="240"/>
        <w:ind w:firstLine="720"/>
        <w:rPr>
          <w:rFonts w:ascii="Times New Roman" w:hAnsi="Times New Roman"/>
          <w:szCs w:val="24"/>
        </w:rPr>
      </w:pPr>
      <w:r>
        <w:rPr>
          <w:rFonts w:ascii="Times New Roman" w:hAnsi="Times New Roman"/>
          <w:szCs w:val="24"/>
        </w:rPr>
        <w:t>This Supplemental Healthcare Regulatory Agreement – Borrower (this “</w:t>
      </w:r>
      <w:r>
        <w:rPr>
          <w:rFonts w:ascii="Times New Roman" w:hAnsi="Times New Roman"/>
          <w:b/>
          <w:szCs w:val="24"/>
        </w:rPr>
        <w:t>Agreement</w:t>
      </w:r>
      <w:r>
        <w:rPr>
          <w:rFonts w:ascii="Times New Roman" w:hAnsi="Times New Roman"/>
          <w:szCs w:val="24"/>
        </w:rPr>
        <w:t xml:space="preserve">”) is entered into this </w:t>
      </w:r>
      <w:r>
        <w:rPr>
          <w:rFonts w:ascii="Times New Roman" w:hAnsi="Times New Roman"/>
          <w:szCs w:val="24"/>
          <w:u w:val="single"/>
        </w:rPr>
        <w:t>____</w:t>
      </w:r>
      <w:r>
        <w:rPr>
          <w:rFonts w:ascii="Times New Roman" w:hAnsi="Times New Roman"/>
          <w:szCs w:val="24"/>
        </w:rPr>
        <w:t xml:space="preserve"> day of </w:t>
      </w:r>
      <w:r>
        <w:rPr>
          <w:rFonts w:ascii="Times New Roman" w:hAnsi="Times New Roman"/>
          <w:szCs w:val="24"/>
          <w:u w:val="single"/>
        </w:rPr>
        <w:t>__________</w:t>
      </w:r>
      <w:r>
        <w:rPr>
          <w:rFonts w:ascii="Times New Roman" w:hAnsi="Times New Roman"/>
          <w:szCs w:val="24"/>
        </w:rPr>
        <w:t>, 20</w:t>
      </w:r>
      <w:r>
        <w:rPr>
          <w:rFonts w:ascii="Times New Roman" w:hAnsi="Times New Roman"/>
          <w:szCs w:val="24"/>
          <w:u w:val="single"/>
        </w:rPr>
        <w:t xml:space="preserve">  </w:t>
      </w:r>
      <w:r>
        <w:rPr>
          <w:rFonts w:ascii="Times New Roman" w:hAnsi="Times New Roman"/>
          <w:szCs w:val="24"/>
        </w:rPr>
        <w:t xml:space="preserve">, between __________, </w:t>
      </w:r>
      <w:proofErr w:type="spellStart"/>
      <w:r>
        <w:rPr>
          <w:rFonts w:ascii="Times New Roman" w:hAnsi="Times New Roman"/>
          <w:szCs w:val="24"/>
        </w:rPr>
        <w:t>a</w:t>
      </w:r>
      <w:proofErr w:type="spellEnd"/>
      <w:r>
        <w:rPr>
          <w:rFonts w:ascii="Times New Roman" w:hAnsi="Times New Roman"/>
          <w:szCs w:val="24"/>
        </w:rPr>
        <w:t xml:space="preserve"> __________ organized and existing under the laws of __________, whose address is __________, its successors, heirs, and assigns (jointly and severally) (“</w:t>
      </w:r>
      <w:r>
        <w:rPr>
          <w:rFonts w:ascii="Times New Roman" w:hAnsi="Times New Roman"/>
          <w:b/>
          <w:szCs w:val="24"/>
        </w:rPr>
        <w:t>Borrower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Borrower is sometimes also referred to as “Owner” or “Mortgagor” in the Loan Documents and Program Obligations.  If Borrower is also Operator, references in this Agreement to Operator refer to Borrower.  To the extent that Borrower contracts with any other party to perform any functions included in this Agreement, Borrower shall maintain ultimate responsibility for performance of all required functions included herein.</w:t>
      </w:r>
    </w:p>
    <w:p w14:paraId="51F7A272" w14:textId="77777777" w:rsidR="00837811" w:rsidRDefault="00020956">
      <w:pPr>
        <w:suppressAutoHyphens/>
        <w:spacing w:after="240"/>
        <w:ind w:firstLine="720"/>
        <w:rPr>
          <w:rFonts w:ascii="Times New Roman" w:hAnsi="Times New Roman"/>
        </w:rPr>
      </w:pPr>
      <w:r>
        <w:rPr>
          <w:rFonts w:ascii="Times New Roman" w:hAnsi="Times New Roman"/>
        </w:rPr>
        <w:t xml:space="preserve">In consideration of, and in exchange for an action by HUD, HUD and Borrower agree to the terms of this Agreement.  The HUD action may be one of the following:  HUD’s endorsement for insurance of the Note, HUD’s consent to the transfer of any of the Mortgaged Property, HUD’s </w:t>
      </w:r>
      <w:proofErr w:type="gramStart"/>
      <w:r>
        <w:rPr>
          <w:rFonts w:ascii="Times New Roman" w:hAnsi="Times New Roman"/>
        </w:rPr>
        <w:t>sale</w:t>
      </w:r>
      <w:proofErr w:type="gramEnd"/>
      <w:r>
        <w:rPr>
          <w:rFonts w:ascii="Times New Roman" w:hAnsi="Times New Roman"/>
        </w:rPr>
        <w:t xml:space="preserve"> and conveyance of any of the Mortgaged Property, or HUD’s consent to other actions related to Borrower, the Project, or to the Mortgaged Property.</w:t>
      </w:r>
    </w:p>
    <w:p w14:paraId="51F7A273" w14:textId="43689BCE" w:rsidR="00837811" w:rsidRDefault="00020956">
      <w:pPr>
        <w:suppressAutoHyphens/>
        <w:spacing w:after="240"/>
        <w:ind w:firstLine="720"/>
        <w:rPr>
          <w:rFonts w:ascii="Times New Roman" w:hAnsi="Times New Roman"/>
        </w:rPr>
      </w:pPr>
      <w:r>
        <w:rPr>
          <w:rFonts w:ascii="Times New Roman" w:hAnsi="Times New Roman"/>
        </w:rPr>
        <w:t xml:space="preserve">Borrower and HUD execute this Agreement </w:t>
      </w:r>
      <w:proofErr w:type="gramStart"/>
      <w:r>
        <w:rPr>
          <w:rFonts w:ascii="Times New Roman" w:hAnsi="Times New Roman"/>
        </w:rPr>
        <w:t>in order to</w:t>
      </w:r>
      <w:proofErr w:type="gramEnd"/>
      <w:r>
        <w:rPr>
          <w:rFonts w:ascii="Times New Roman" w:hAnsi="Times New Roman"/>
        </w:rPr>
        <w:t xml:space="preserve"> comply with Program Obligations, with the requirements of the National Housing Act, as amended, and the regulations </w:t>
      </w:r>
      <w:r>
        <w:rPr>
          <w:rFonts w:ascii="Times New Roman" w:hAnsi="Times New Roman"/>
        </w:rPr>
        <w:lastRenderedPageBreak/>
        <w:t xml:space="preserve">adopted by HUD pursuant thereto.  This Agreement shall continue during such </w:t>
      </w:r>
      <w:proofErr w:type="gramStart"/>
      <w:r>
        <w:rPr>
          <w:rFonts w:ascii="Times New Roman" w:hAnsi="Times New Roman"/>
        </w:rPr>
        <w:t>period of time</w:t>
      </w:r>
      <w:proofErr w:type="gramEnd"/>
      <w:r>
        <w:rPr>
          <w:rFonts w:ascii="Times New Roman" w:hAnsi="Times New Roman"/>
        </w:rPr>
        <w:t xml:space="preserve"> as HUD shall be the owner, holder, or insurer of the Note.  Upon satisfaction of the Note, as evidenced by the discharge or release of the </w:t>
      </w:r>
      <w:r w:rsidR="0004265E">
        <w:rPr>
          <w:rFonts w:ascii="Times New Roman" w:hAnsi="Times New Roman"/>
        </w:rPr>
        <w:t>Borrower Security</w:t>
      </w:r>
      <w:r>
        <w:rPr>
          <w:rFonts w:ascii="Times New Roman" w:hAnsi="Times New Roman"/>
        </w:rPr>
        <w:t xml:space="preserve"> Instrument, this Agreement shall automatically terminate.  However, Borrower shall be responsible for any violations of this Agreement which occurred prior to termination.</w:t>
      </w:r>
    </w:p>
    <w:p w14:paraId="51F7A274" w14:textId="77777777" w:rsidR="00837811" w:rsidRDefault="00020956">
      <w:pPr>
        <w:suppressAutoHyphens/>
        <w:spacing w:after="240"/>
        <w:ind w:firstLine="720"/>
        <w:rPr>
          <w:rFonts w:ascii="Times New Roman" w:hAnsi="Times New Roman"/>
        </w:rPr>
      </w:pPr>
      <w:r>
        <w:rPr>
          <w:rFonts w:ascii="Times New Roman" w:hAnsi="Times New Roman"/>
        </w:rPr>
        <w:t>Violation of this Agreement or Program Obligations may subject Borrower and other signatories hereto to adverse actions.</w:t>
      </w:r>
    </w:p>
    <w:p w14:paraId="51F7A275" w14:textId="77777777" w:rsidR="00837811" w:rsidRDefault="00020956">
      <w:pPr>
        <w:suppressAutoHyphens/>
        <w:spacing w:after="240"/>
        <w:ind w:firstLine="720"/>
        <w:rPr>
          <w:rFonts w:ascii="Times New Roman" w:hAnsi="Times New Roman"/>
        </w:rPr>
      </w:pPr>
      <w:r>
        <w:rPr>
          <w:rFonts w:ascii="Times New Roman" w:hAnsi="Times New Roman"/>
        </w:rPr>
        <w:t>Borrower and HUD covenant and agree as follows:</w:t>
      </w:r>
    </w:p>
    <w:p w14:paraId="51F7A276"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  DEFINITIONS.</w:t>
      </w:r>
    </w:p>
    <w:p w14:paraId="51F7A277" w14:textId="22EBB9AE" w:rsidR="00837811" w:rsidRDefault="00020956">
      <w:pPr>
        <w:pStyle w:val="ListParagraph"/>
        <w:numPr>
          <w:ilvl w:val="0"/>
          <w:numId w:val="21"/>
        </w:numPr>
        <w:suppressAutoHyphens/>
        <w:ind w:left="0" w:firstLine="720"/>
        <w:contextualSpacing w:val="0"/>
      </w:pPr>
      <w:r>
        <w:rPr>
          <w:b/>
        </w:rPr>
        <w:t>DEFINITIONS.</w:t>
      </w:r>
      <w:r>
        <w:t xml:space="preserve">  Any capitalized term or word used herein but not defined shall have the meaning given to such term in the </w:t>
      </w:r>
      <w:r w:rsidR="0004265E">
        <w:t>Borrower Security</w:t>
      </w:r>
      <w:r>
        <w:t xml:space="preserve"> Instrument.  The following terms, when used in this Agreement (including when used in the above recitals), shall have the following meanings, whether capitalized or not and whether singular or plural, unless, in the context, an incongruity </w:t>
      </w:r>
      <w:proofErr w:type="gramStart"/>
      <w:r>
        <w:t>results</w:t>
      </w:r>
      <w:proofErr w:type="gramEnd"/>
      <w:r>
        <w:t>:</w:t>
      </w:r>
    </w:p>
    <w:p w14:paraId="51F7A278" w14:textId="7ACE3BFD"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t>“</w:t>
      </w:r>
      <w:r w:rsidR="000C276E">
        <w:rPr>
          <w:rFonts w:ascii="Times New Roman" w:hAnsi="Times New Roman"/>
          <w:b/>
          <w:color w:val="auto"/>
        </w:rPr>
        <w:t>Affiliate</w:t>
      </w:r>
      <w:r w:rsidR="000C276E">
        <w:rPr>
          <w:rFonts w:ascii="Times New Roman" w:hAnsi="Times New Roman"/>
          <w:color w:val="auto"/>
        </w:rPr>
        <w:t xml:space="preserve">” </w:t>
      </w:r>
      <w:r w:rsidR="000C276E" w:rsidRPr="00355183">
        <w:rPr>
          <w:rFonts w:ascii="Times New Roman" w:eastAsiaTheme="minorHAnsi" w:hAnsi="Times New Roman"/>
          <w:color w:val="auto"/>
          <w:szCs w:val="22"/>
        </w:rPr>
        <w:t>means</w:t>
      </w:r>
      <w:r w:rsidR="00355183" w:rsidRPr="00355183">
        <w:rPr>
          <w:rFonts w:ascii="Times New Roman" w:hAnsi="Times New Roman"/>
          <w:color w:val="auto"/>
        </w:rPr>
        <w:t xml:space="preserve"> any person or business concern that directly or indirectly controls policy of a principal or has the power to do so is an affiliate. Persons and business concerns controlled by the same third party are also affiliates.  </w:t>
      </w:r>
    </w:p>
    <w:p w14:paraId="51F7A279" w14:textId="1242E43A" w:rsidR="00837811" w:rsidRDefault="00020956">
      <w:pPr>
        <w:pStyle w:val="a"/>
        <w:tabs>
          <w:tab w:val="clear" w:pos="2160"/>
        </w:tabs>
        <w:spacing w:after="240"/>
        <w:ind w:left="0" w:firstLine="0"/>
        <w:rPr>
          <w:rFonts w:ascii="Times New Roman" w:hAnsi="Times New Roman"/>
          <w:color w:val="auto"/>
        </w:rPr>
      </w:pPr>
      <w:r w:rsidRPr="00F63549">
        <w:rPr>
          <w:rFonts w:ascii="Times New Roman" w:hAnsi="Times New Roman"/>
          <w:color w:val="auto"/>
        </w:rPr>
        <w:t>“</w:t>
      </w:r>
      <w:r w:rsidRPr="00F63549">
        <w:rPr>
          <w:rFonts w:ascii="Times New Roman" w:hAnsi="Times New Roman"/>
          <w:b/>
          <w:color w:val="auto"/>
        </w:rPr>
        <w:t>Approved Use</w:t>
      </w:r>
      <w:r w:rsidRPr="00F63549">
        <w:rPr>
          <w:rFonts w:ascii="Times New Roman" w:hAnsi="Times New Roman"/>
          <w:color w:val="auto"/>
        </w:rPr>
        <w:t>” means the use of the Project for the operation of the Healthcare Facility as a</w:t>
      </w:r>
      <w:r w:rsidRPr="00F63549">
        <w:rPr>
          <w:rFonts w:ascii="Times New Roman" w:hAnsi="Times New Roman"/>
          <w:szCs w:val="24"/>
        </w:rPr>
        <w:t xml:space="preserve"> __________ </w:t>
      </w:r>
      <w:r w:rsidRPr="00F63549">
        <w:rPr>
          <w:rFonts w:ascii="Times New Roman" w:hAnsi="Times New Roman"/>
          <w:bCs/>
          <w:szCs w:val="24"/>
        </w:rPr>
        <w:t>[</w:t>
      </w:r>
      <w:r w:rsidRPr="00F63549">
        <w:rPr>
          <w:rFonts w:ascii="Times New Roman" w:hAnsi="Times New Roman"/>
          <w:bCs/>
          <w:i/>
          <w:szCs w:val="24"/>
        </w:rPr>
        <w:t>insert type of facility</w:t>
      </w:r>
      <w:r w:rsidR="00732866" w:rsidRPr="00F63549">
        <w:rPr>
          <w:rFonts w:ascii="Times New Roman" w:hAnsi="Times New Roman"/>
          <w:bCs/>
          <w:i/>
          <w:szCs w:val="24"/>
        </w:rPr>
        <w:t>– include all types of care</w:t>
      </w:r>
      <w:r w:rsidRPr="00F63549">
        <w:rPr>
          <w:rFonts w:ascii="Times New Roman" w:hAnsi="Times New Roman"/>
          <w:bCs/>
          <w:szCs w:val="24"/>
        </w:rPr>
        <w:t>]</w:t>
      </w:r>
      <w:r w:rsidRPr="00F63549">
        <w:rPr>
          <w:rFonts w:ascii="Times New Roman" w:hAnsi="Times New Roman"/>
          <w:szCs w:val="24"/>
        </w:rPr>
        <w:t xml:space="preserve"> with____________ </w:t>
      </w:r>
      <w:r w:rsidRPr="00F63549">
        <w:rPr>
          <w:rFonts w:ascii="Times New Roman" w:hAnsi="Times New Roman"/>
          <w:bCs/>
          <w:szCs w:val="24"/>
        </w:rPr>
        <w:t>[</w:t>
      </w:r>
      <w:r w:rsidRPr="00F63549">
        <w:rPr>
          <w:rFonts w:ascii="Times New Roman" w:hAnsi="Times New Roman"/>
          <w:bCs/>
          <w:i/>
          <w:szCs w:val="24"/>
        </w:rPr>
        <w:t>beds/units</w:t>
      </w:r>
      <w:r w:rsidR="00732866" w:rsidRPr="00F63549">
        <w:rPr>
          <w:rFonts w:ascii="Times New Roman" w:hAnsi="Times New Roman"/>
          <w:bCs/>
          <w:i/>
          <w:szCs w:val="24"/>
        </w:rPr>
        <w:t xml:space="preserve"> – insert total beds/units </w:t>
      </w:r>
      <w:r w:rsidRPr="00F63549">
        <w:rPr>
          <w:rFonts w:ascii="Times New Roman" w:hAnsi="Times New Roman"/>
          <w:szCs w:val="24"/>
        </w:rPr>
        <w:t xml:space="preserve">[of which not less than __________ </w:t>
      </w:r>
      <w:r w:rsidRPr="00F63549">
        <w:rPr>
          <w:rFonts w:ascii="Times New Roman" w:hAnsi="Times New Roman"/>
          <w:bCs/>
          <w:szCs w:val="24"/>
        </w:rPr>
        <w:t>[</w:t>
      </w:r>
      <w:r w:rsidRPr="00F63549">
        <w:rPr>
          <w:rFonts w:ascii="Times New Roman" w:hAnsi="Times New Roman"/>
          <w:bCs/>
          <w:i/>
          <w:szCs w:val="24"/>
        </w:rPr>
        <w:t>beds/units</w:t>
      </w:r>
      <w:r w:rsidRPr="00F63549">
        <w:rPr>
          <w:rFonts w:ascii="Times New Roman" w:hAnsi="Times New Roman"/>
          <w:bCs/>
          <w:szCs w:val="24"/>
        </w:rPr>
        <w:t>]</w:t>
      </w:r>
      <w:r w:rsidRPr="00F63549">
        <w:rPr>
          <w:rFonts w:ascii="Times New Roman" w:hAnsi="Times New Roman"/>
          <w:szCs w:val="24"/>
        </w:rPr>
        <w:t xml:space="preserve"> are </w:t>
      </w:r>
      <w:r w:rsidRPr="00F63549">
        <w:rPr>
          <w:rFonts w:ascii="Times New Roman" w:hAnsi="Times New Roman"/>
          <w:bCs/>
          <w:szCs w:val="24"/>
        </w:rPr>
        <w:t>[</w:t>
      </w:r>
      <w:r w:rsidRPr="00F63549">
        <w:rPr>
          <w:rFonts w:ascii="Times New Roman" w:hAnsi="Times New Roman"/>
          <w:bCs/>
          <w:i/>
          <w:szCs w:val="24"/>
        </w:rPr>
        <w:t>to be</w:t>
      </w:r>
      <w:r w:rsidRPr="00F63549">
        <w:rPr>
          <w:rFonts w:ascii="Times New Roman" w:hAnsi="Times New Roman"/>
          <w:bCs/>
          <w:szCs w:val="24"/>
        </w:rPr>
        <w:t>]</w:t>
      </w:r>
      <w:r w:rsidRPr="00F63549">
        <w:rPr>
          <w:rFonts w:ascii="Times New Roman" w:hAnsi="Times New Roman"/>
          <w:szCs w:val="24"/>
        </w:rPr>
        <w:t xml:space="preserve"> in use] </w:t>
      </w:r>
      <w:r w:rsidRPr="00F63549">
        <w:rPr>
          <w:rFonts w:ascii="Times New Roman" w:hAnsi="Times New Roman"/>
          <w:color w:val="auto"/>
        </w:rPr>
        <w:t xml:space="preserve">and such other uses as may be approved in writing from time to time by HUD based upon a request made by Borrower, </w:t>
      </w:r>
      <w:r w:rsidRPr="00F63549">
        <w:rPr>
          <w:rFonts w:ascii="Times New Roman" w:hAnsi="Times New Roman"/>
          <w:i/>
          <w:color w:val="auto"/>
        </w:rPr>
        <w:t>Master Tenant,</w:t>
      </w:r>
      <w:r w:rsidRPr="00F63549">
        <w:rPr>
          <w:rFonts w:ascii="Times New Roman" w:hAnsi="Times New Roman"/>
          <w:color w:val="auto"/>
        </w:rPr>
        <w:t xml:space="preserve"> </w:t>
      </w:r>
      <w:r w:rsidR="00B60910" w:rsidRPr="00F63549">
        <w:rPr>
          <w:rFonts w:ascii="Times New Roman" w:hAnsi="Times New Roman"/>
          <w:color w:val="auto"/>
        </w:rPr>
        <w:t xml:space="preserve">(if, at the time, the Healthcare Facility is included in a Master Lease) </w:t>
      </w:r>
      <w:r w:rsidRPr="00F63549">
        <w:rPr>
          <w:rFonts w:ascii="Times New Roman" w:hAnsi="Times New Roman"/>
          <w:color w:val="auto"/>
        </w:rPr>
        <w:t>or Operator, but excluding any uses that are discontinued with the written approval of HUD.</w:t>
      </w:r>
    </w:p>
    <w:p w14:paraId="51F7A27A" w14:textId="77777777" w:rsidR="00837811" w:rsidRDefault="00020956">
      <w:pPr>
        <w:spacing w:after="240"/>
        <w:rPr>
          <w:rFonts w:ascii="Times New Roman" w:hAnsi="Times New Roman"/>
        </w:rPr>
      </w:pPr>
      <w:r>
        <w:rPr>
          <w:rFonts w:ascii="Times New Roman" w:hAnsi="Times New Roman"/>
          <w:szCs w:val="24"/>
        </w:rPr>
        <w:t>“</w:t>
      </w:r>
      <w:r>
        <w:rPr>
          <w:rFonts w:ascii="Times New Roman" w:hAnsi="Times New Roman"/>
          <w:b/>
          <w:szCs w:val="24"/>
        </w:rPr>
        <w:t>Borrower</w:t>
      </w:r>
      <w:r>
        <w:rPr>
          <w:rFonts w:ascii="Times New Roman" w:hAnsi="Times New Roman"/>
          <w:szCs w:val="24"/>
        </w:rPr>
        <w:t xml:space="preserve">” shall mean the entity </w:t>
      </w:r>
      <w:r>
        <w:rPr>
          <w:rFonts w:ascii="Times New Roman" w:hAnsi="Times New Roman"/>
        </w:rPr>
        <w:t xml:space="preserve">identified as “Borrower” in the first paragraph of this Agreement, together with any successors, heirs, and assigns (jointly and severally).  “Borrower” shall include any person or entity taking title to the Mortgaged Property </w:t>
      </w:r>
      <w:proofErr w:type="gramStart"/>
      <w:r>
        <w:rPr>
          <w:rFonts w:ascii="Times New Roman" w:hAnsi="Times New Roman"/>
        </w:rPr>
        <w:t>whether or not</w:t>
      </w:r>
      <w:proofErr w:type="gramEnd"/>
      <w:r>
        <w:rPr>
          <w:rFonts w:ascii="Times New Roman" w:hAnsi="Times New Roman"/>
        </w:rPr>
        <w:t xml:space="preserve"> such person or entity assumes the Note.  “Borrower” is sometimes also referred to in the Loan Documents and Program Obligations as the “Obligor,” the “Owner,” and/or the “Mortgagor.”</w:t>
      </w:r>
    </w:p>
    <w:p w14:paraId="51F7A27B" w14:textId="53F1F0F1"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Borrower-Operator Agreement</w:t>
      </w:r>
      <w:r>
        <w:rPr>
          <w:rFonts w:ascii="Times New Roman" w:hAnsi="Times New Roman"/>
        </w:rPr>
        <w:t xml:space="preserve">” means any agreement relating to the operation of the Healthcare Facility by and between Borrower </w:t>
      </w:r>
      <w:r w:rsidR="00FB301C">
        <w:rPr>
          <w:rFonts w:ascii="Times New Roman" w:hAnsi="Times New Roman"/>
          <w:i/>
        </w:rPr>
        <w:t>or</w:t>
      </w:r>
      <w:r>
        <w:rPr>
          <w:rFonts w:ascii="Times New Roman" w:hAnsi="Times New Roman"/>
          <w:i/>
        </w:rPr>
        <w:t xml:space="preserve"> </w:t>
      </w:r>
      <w:r>
        <w:rPr>
          <w:rFonts w:ascii="Times New Roman" w:hAnsi="Times New Roman"/>
        </w:rPr>
        <w:t>Master Tenant</w:t>
      </w:r>
      <w:r w:rsidR="00FB301C">
        <w:rPr>
          <w:rFonts w:ascii="Times New Roman" w:hAnsi="Times New Roman"/>
        </w:rPr>
        <w:t xml:space="preserve"> (if, at the time, the Healthcare Facility is included in a Master Lease)</w:t>
      </w:r>
      <w:r>
        <w:rPr>
          <w:rFonts w:ascii="Times New Roman" w:hAnsi="Times New Roman"/>
        </w:rPr>
        <w:t xml:space="preserve"> and Operator, including any Operator Lease.</w:t>
      </w:r>
    </w:p>
    <w:p w14:paraId="51F7A27C" w14:textId="128CE36B" w:rsidR="00837811" w:rsidRDefault="00020956">
      <w:pPr>
        <w:spacing w:after="240"/>
        <w:rPr>
          <w:rFonts w:ascii="Times New Roman" w:hAnsi="Times New Roman"/>
        </w:rPr>
      </w:pPr>
      <w:r>
        <w:rPr>
          <w:rFonts w:ascii="Times New Roman" w:hAnsi="Times New Roman"/>
        </w:rPr>
        <w:t xml:space="preserve"> “</w:t>
      </w:r>
      <w:r w:rsidR="0004265E">
        <w:rPr>
          <w:rFonts w:ascii="Times New Roman" w:hAnsi="Times New Roman"/>
          <w:b/>
        </w:rPr>
        <w:t>Borrower Security</w:t>
      </w:r>
      <w:r>
        <w:rPr>
          <w:rFonts w:ascii="Times New Roman" w:hAnsi="Times New Roman"/>
          <w:b/>
        </w:rPr>
        <w:t xml:space="preserve"> Instrument</w:t>
      </w:r>
      <w:r>
        <w:rPr>
          <w:rFonts w:ascii="Times New Roman" w:hAnsi="Times New Roman"/>
        </w:rPr>
        <w:t>” means the Supplemental Healthcare [</w:t>
      </w:r>
      <w:r>
        <w:rPr>
          <w:rFonts w:ascii="Times New Roman" w:hAnsi="Times New Roman"/>
          <w:i/>
        </w:rPr>
        <w:t>Mortgage, Deed of Trust, Deed to Secure Debt, or other designation as appropriate in Jurisdiction</w:t>
      </w:r>
      <w:r>
        <w:rPr>
          <w:rFonts w:ascii="Times New Roman" w:hAnsi="Times New Roman"/>
        </w:rPr>
        <w:t xml:space="preserve">], Assignment of </w:t>
      </w:r>
      <w:r>
        <w:rPr>
          <w:rFonts w:ascii="Times New Roman" w:hAnsi="Times New Roman"/>
        </w:rPr>
        <w:lastRenderedPageBreak/>
        <w:t>Leases, Rents and Revenue and Security Agreement, and shall be deemed to be the mortgage as defined by Program Obligations.</w:t>
      </w:r>
    </w:p>
    <w:p w14:paraId="51F7A27D"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Distribution</w:t>
      </w:r>
      <w:r>
        <w:rPr>
          <w:rFonts w:ascii="Times New Roman" w:hAnsi="Times New Roman"/>
          <w:color w:val="auto"/>
        </w:rPr>
        <w:t>” means any disbursal, conveyance, loan or transfer of cash, any asset of Borrower, or any other portion of the Mortgaged Property, other than in payment of Reasonable Operating Expenses.</w:t>
      </w:r>
    </w:p>
    <w:p w14:paraId="51F7A27E"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Firm Commitment</w:t>
      </w:r>
      <w:r>
        <w:rPr>
          <w:rFonts w:ascii="Times New Roman" w:hAnsi="Times New Roman"/>
          <w:color w:val="auto"/>
        </w:rPr>
        <w:t>”</w:t>
      </w:r>
      <w:r>
        <w:rPr>
          <w:rFonts w:ascii="Times New Roman" w:hAnsi="Times New Roman"/>
          <w:b/>
          <w:color w:val="auto"/>
        </w:rPr>
        <w:t xml:space="preserve"> </w:t>
      </w:r>
      <w:r>
        <w:rPr>
          <w:rFonts w:ascii="Times New Roman" w:hAnsi="Times New Roman"/>
          <w:color w:val="auto"/>
        </w:rPr>
        <w:t>means the commitment for insurance of advances or commitment for insurance upon completion, dated __________, issued to Lender by HUD under which the debt evidenced by the Note is to be insured pursuant to a Section of the National Housing Act.</w:t>
      </w:r>
    </w:p>
    <w:p w14:paraId="51F7A27F" w14:textId="267C72B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Lender</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0" w14:textId="5F022A36"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Mortgage Documents</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1" w14:textId="26C6DCE6"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Security Instrument</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2" w14:textId="2F52469F" w:rsidR="00837811" w:rsidRDefault="00020956">
      <w:pPr>
        <w:spacing w:after="240"/>
        <w:rPr>
          <w:rFonts w:ascii="Times New Roman" w:hAnsi="Times New Roman"/>
        </w:rPr>
      </w:pPr>
      <w:r>
        <w:rPr>
          <w:rFonts w:ascii="Times New Roman" w:hAnsi="Times New Roman"/>
        </w:rPr>
        <w:t>“</w:t>
      </w:r>
      <w:r>
        <w:rPr>
          <w:rFonts w:ascii="Times New Roman" w:hAnsi="Times New Roman"/>
          <w:b/>
        </w:rPr>
        <w:t>Fixtures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3" w14:textId="1FBF2100" w:rsidR="00837811" w:rsidRDefault="00020956">
      <w:pPr>
        <w:spacing w:after="240"/>
        <w:rPr>
          <w:rFonts w:ascii="Times New Roman" w:hAnsi="Times New Roman"/>
        </w:rPr>
      </w:pPr>
      <w:r>
        <w:rPr>
          <w:rFonts w:ascii="Times New Roman" w:hAnsi="Times New Roman"/>
        </w:rPr>
        <w:t>“</w:t>
      </w:r>
      <w:r>
        <w:rPr>
          <w:rFonts w:ascii="Times New Roman" w:hAnsi="Times New Roman"/>
          <w:b/>
        </w:rPr>
        <w:t>Healthcare Facility</w:t>
      </w:r>
      <w:r>
        <w:rPr>
          <w:rFonts w:ascii="Times New Roman" w:hAnsi="Times New Roman"/>
        </w:rPr>
        <w:t>”</w:t>
      </w:r>
      <w:r>
        <w:rPr>
          <w:rFonts w:ascii="Times New Roman" w:hAnsi="Times New Roman"/>
          <w:b/>
        </w:rPr>
        <w:t xml:space="preserve"> </w:t>
      </w:r>
      <w:r>
        <w:rPr>
          <w:rFonts w:ascii="Times New Roman" w:hAnsi="Times New Roman"/>
          <w:szCs w:val="24"/>
        </w:rPr>
        <w:t xml:space="preserve">means that portion of the Project operated on the Land as a Nursing Home, Intermediate Care Facility, Board and Care Home, Assisted Living Facility and/or any other healthcare facility authorized to receive insured mortgage </w:t>
      </w:r>
      <w:r w:rsidR="000C276E">
        <w:rPr>
          <w:rFonts w:ascii="Times New Roman" w:hAnsi="Times New Roman"/>
          <w:szCs w:val="24"/>
        </w:rPr>
        <w:t>financing pursuant</w:t>
      </w:r>
      <w:r>
        <w:rPr>
          <w:rFonts w:ascii="Times New Roman" w:hAnsi="Times New Roman"/>
          <w:szCs w:val="24"/>
        </w:rPr>
        <w:t xml:space="preserve"> to Section 232 of the National Housing Act, as amended, including any commercial space included in the facility.</w:t>
      </w:r>
    </w:p>
    <w:p w14:paraId="51F7A284"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HUD</w:t>
      </w:r>
      <w:r>
        <w:rPr>
          <w:rFonts w:ascii="Times New Roman" w:hAnsi="Times New Roman"/>
        </w:rPr>
        <w: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51F7A285" w14:textId="77A0885F" w:rsidR="00837811" w:rsidRDefault="00020956">
      <w:pPr>
        <w:spacing w:after="240"/>
        <w:rPr>
          <w:rFonts w:ascii="Times New Roman" w:hAnsi="Times New Roman"/>
        </w:rPr>
      </w:pPr>
      <w:r>
        <w:rPr>
          <w:rFonts w:ascii="Times New Roman" w:hAnsi="Times New Roman"/>
        </w:rPr>
        <w:t>“</w:t>
      </w:r>
      <w:r>
        <w:rPr>
          <w:rFonts w:ascii="Times New Roman" w:hAnsi="Times New Roman"/>
          <w:b/>
        </w:rPr>
        <w:t>Improvements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6"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Indebtedness</w:t>
      </w:r>
      <w:r>
        <w:rPr>
          <w:rFonts w:ascii="Times New Roman" w:hAnsi="Times New Roman"/>
        </w:rPr>
        <w:t>” means the principal of, interest on, and all other amounts due at any time under the Note or the Loan Documents, including prepayment premiums, late charges, default interest, and advances to protect the security as provided in the Loan Documents.</w:t>
      </w:r>
    </w:p>
    <w:p w14:paraId="51F7A287" w14:textId="647BAAFF" w:rsidR="00837811" w:rsidRDefault="00020956">
      <w:pPr>
        <w:spacing w:after="240"/>
        <w:rPr>
          <w:rFonts w:ascii="Times New Roman" w:hAnsi="Times New Roman"/>
        </w:rPr>
      </w:pPr>
      <w:r>
        <w:rPr>
          <w:rFonts w:ascii="Times New Roman" w:hAnsi="Times New Roman"/>
        </w:rPr>
        <w:t>“</w:t>
      </w:r>
      <w:r>
        <w:rPr>
          <w:rFonts w:ascii="Times New Roman" w:hAnsi="Times New Roman"/>
          <w:b/>
        </w:rPr>
        <w:t>Land</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 and is also legally described on </w:t>
      </w:r>
      <w:r>
        <w:rPr>
          <w:rFonts w:ascii="Times New Roman" w:hAnsi="Times New Roman"/>
          <w:u w:val="single"/>
        </w:rPr>
        <w:t>Exhibit A</w:t>
      </w:r>
      <w:r>
        <w:rPr>
          <w:rFonts w:ascii="Times New Roman" w:hAnsi="Times New Roman"/>
        </w:rPr>
        <w:t xml:space="preserve">, attached </w:t>
      </w:r>
      <w:proofErr w:type="gramStart"/>
      <w:r>
        <w:rPr>
          <w:rFonts w:ascii="Times New Roman" w:hAnsi="Times New Roman"/>
        </w:rPr>
        <w:t>hereto</w:t>
      </w:r>
      <w:proofErr w:type="gramEnd"/>
      <w:r>
        <w:rPr>
          <w:rFonts w:ascii="Times New Roman" w:hAnsi="Times New Roman"/>
        </w:rPr>
        <w:t xml:space="preserve"> and incorporated herein.</w:t>
      </w:r>
    </w:p>
    <w:p w14:paraId="51F7A288" w14:textId="66006115" w:rsidR="00837811" w:rsidRDefault="00020956">
      <w:pPr>
        <w:spacing w:after="240"/>
        <w:rPr>
          <w:rFonts w:ascii="Times New Roman" w:hAnsi="Times New Roman"/>
        </w:rPr>
      </w:pPr>
      <w:r>
        <w:rPr>
          <w:rFonts w:ascii="Times New Roman" w:hAnsi="Times New Roman"/>
        </w:rPr>
        <w:t>“</w:t>
      </w:r>
      <w:r>
        <w:rPr>
          <w:rFonts w:ascii="Times New Roman" w:hAnsi="Times New Roman"/>
          <w:b/>
        </w:rPr>
        <w:t>Lender</w:t>
      </w:r>
      <w:r>
        <w:rPr>
          <w:rFonts w:ascii="Times New Roman" w:hAnsi="Times New Roman"/>
        </w:rPr>
        <w:t xml:space="preserve">” means the entity identified as “Lender” in the first paragraph of the </w:t>
      </w:r>
      <w:r w:rsidR="0004265E">
        <w:rPr>
          <w:rFonts w:ascii="Times New Roman" w:hAnsi="Times New Roman"/>
        </w:rPr>
        <w:t>Borrower Security</w:t>
      </w:r>
      <w:r>
        <w:rPr>
          <w:rFonts w:ascii="Times New Roman" w:hAnsi="Times New Roman"/>
        </w:rPr>
        <w:t xml:space="preserve"> Instrument, or any subsequent holder of the Note, and whenever the term “Lender” is used herein, the same shall be deemed to include the “</w:t>
      </w:r>
      <w:proofErr w:type="spellStart"/>
      <w:r>
        <w:rPr>
          <w:rFonts w:ascii="Times New Roman" w:hAnsi="Times New Roman"/>
        </w:rPr>
        <w:t>Obligee</w:t>
      </w:r>
      <w:proofErr w:type="spellEnd"/>
      <w:r>
        <w:rPr>
          <w:rFonts w:ascii="Times New Roman" w:hAnsi="Times New Roman"/>
        </w:rPr>
        <w:t xml:space="preserve">”, or the “Trustee(s)” and the “Beneficiary” of the </w:t>
      </w:r>
      <w:r w:rsidR="0004265E">
        <w:rPr>
          <w:rFonts w:ascii="Times New Roman" w:hAnsi="Times New Roman"/>
        </w:rPr>
        <w:t>Borrower Security</w:t>
      </w:r>
      <w:r>
        <w:rPr>
          <w:rFonts w:ascii="Times New Roman" w:hAnsi="Times New Roman"/>
        </w:rPr>
        <w:t xml:space="preserve"> </w:t>
      </w:r>
      <w:proofErr w:type="gramStart"/>
      <w:r>
        <w:rPr>
          <w:rFonts w:ascii="Times New Roman" w:hAnsi="Times New Roman"/>
        </w:rPr>
        <w:t>Instrument, and</w:t>
      </w:r>
      <w:proofErr w:type="gramEnd"/>
      <w:r>
        <w:rPr>
          <w:rFonts w:ascii="Times New Roman" w:hAnsi="Times New Roman"/>
        </w:rPr>
        <w:t xml:space="preserve"> shall also be deemed to be the “Mortgagee” as defined by Program Obligations.</w:t>
      </w:r>
    </w:p>
    <w:p w14:paraId="51F7A289" w14:textId="078C65AD" w:rsidR="00837811" w:rsidRDefault="00020956">
      <w:pPr>
        <w:spacing w:after="240"/>
        <w:rPr>
          <w:rFonts w:ascii="Times New Roman" w:hAnsi="Times New Roman"/>
        </w:rPr>
      </w:pPr>
      <w:r>
        <w:rPr>
          <w:rFonts w:ascii="Times New Roman" w:hAnsi="Times New Roman"/>
        </w:rPr>
        <w:lastRenderedPageBreak/>
        <w:t>“</w:t>
      </w:r>
      <w:r>
        <w:rPr>
          <w:rFonts w:ascii="Times New Roman" w:hAnsi="Times New Roman"/>
          <w:b/>
        </w:rPr>
        <w:t>Loan Documents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A" w14:textId="2FF34A10" w:rsidR="00837811" w:rsidRDefault="00020956">
      <w:pPr>
        <w:spacing w:after="240"/>
        <w:jc w:val="both"/>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842F23">
        <w:rPr>
          <w:rFonts w:ascii="Times New Roman" w:hAnsi="Times New Roman"/>
        </w:rPr>
        <w:t xml:space="preserve">any master lease now or hereafter </w:t>
      </w:r>
      <w:proofErr w:type="gramStart"/>
      <w:r w:rsidR="00842F23">
        <w:rPr>
          <w:rFonts w:ascii="Times New Roman" w:hAnsi="Times New Roman"/>
        </w:rPr>
        <w:t>entered into</w:t>
      </w:r>
      <w:proofErr w:type="gramEnd"/>
      <w:r w:rsidR="00842F23">
        <w:rPr>
          <w:rFonts w:ascii="Times New Roman" w:hAnsi="Times New Roman"/>
        </w:rPr>
        <w:t xml:space="preserve">, </w:t>
      </w:r>
      <w:r>
        <w:rPr>
          <w:rFonts w:ascii="Times New Roman" w:hAnsi="Times New Roman"/>
        </w:rPr>
        <w:t xml:space="preserve">in which the Healthcare Facility is aggregated with other HUD-insured healthcare facilities and leased to </w:t>
      </w:r>
      <w:r w:rsidR="00842F23">
        <w:rPr>
          <w:rFonts w:ascii="Times New Roman" w:hAnsi="Times New Roman"/>
        </w:rPr>
        <w:t xml:space="preserve">a </w:t>
      </w:r>
      <w:r>
        <w:rPr>
          <w:rFonts w:ascii="Times New Roman" w:hAnsi="Times New Roman"/>
        </w:rPr>
        <w:t>Master Tenant</w:t>
      </w:r>
      <w:r w:rsidR="00842F23">
        <w:rPr>
          <w:rFonts w:ascii="Times New Roman" w:hAnsi="Times New Roman"/>
        </w:rPr>
        <w:t xml:space="preserve"> and any amendments or joinders thereto.</w:t>
      </w:r>
    </w:p>
    <w:p w14:paraId="51F7A28B" w14:textId="597E8CE5" w:rsidR="00837811" w:rsidRDefault="00020956">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w:t>
      </w:r>
      <w:r w:rsidR="000C276E">
        <w:rPr>
          <w:rFonts w:ascii="Times New Roman" w:hAnsi="Times New Roman"/>
        </w:rPr>
        <w:t>means any</w:t>
      </w:r>
      <w:r w:rsidR="001266A8">
        <w:rPr>
          <w:rFonts w:ascii="Times New Roman" w:hAnsi="Times New Roman"/>
        </w:rPr>
        <w:t xml:space="preserve"> entity approved by HUD now or hereafter leasing the Healthcare </w:t>
      </w:r>
      <w:r w:rsidR="000C276E">
        <w:rPr>
          <w:rFonts w:ascii="Times New Roman" w:hAnsi="Times New Roman"/>
        </w:rPr>
        <w:t>Facility pursuant</w:t>
      </w:r>
      <w:r>
        <w:rPr>
          <w:rFonts w:ascii="Times New Roman" w:hAnsi="Times New Roman"/>
        </w:rPr>
        <w:t xml:space="preserve"> to the Master Lease.</w:t>
      </w:r>
    </w:p>
    <w:p w14:paraId="51F7A28C" w14:textId="198931C2" w:rsidR="00837811" w:rsidRDefault="00020956">
      <w:pPr>
        <w:spacing w:after="240"/>
        <w:rPr>
          <w:rFonts w:ascii="Times New Roman" w:hAnsi="Times New Roman"/>
        </w:rPr>
      </w:pPr>
      <w:r>
        <w:rPr>
          <w:rFonts w:ascii="Times New Roman" w:hAnsi="Times New Roman"/>
        </w:rPr>
        <w:t>“</w:t>
      </w:r>
      <w:r>
        <w:rPr>
          <w:rFonts w:ascii="Times New Roman" w:hAnsi="Times New Roman"/>
          <w:b/>
        </w:rPr>
        <w:t>Master Tenant’s Regulatory Agreement</w:t>
      </w:r>
      <w:r>
        <w:rPr>
          <w:rFonts w:ascii="Times New Roman" w:hAnsi="Times New Roman"/>
        </w:rPr>
        <w:t xml:space="preserve">” means </w:t>
      </w:r>
      <w:r>
        <w:rPr>
          <w:rFonts w:ascii="Times New Roman" w:hAnsi="Times New Roman"/>
          <w:bCs/>
        </w:rPr>
        <w:t xml:space="preserve">that certain Supplemental </w:t>
      </w:r>
      <w:r>
        <w:rPr>
          <w:rFonts w:ascii="Times New Roman" w:hAnsi="Times New Roman"/>
        </w:rPr>
        <w:t>Healthcare Regulatory Agreement – Master Tenant</w:t>
      </w:r>
      <w:r>
        <w:rPr>
          <w:rFonts w:ascii="Times New Roman" w:hAnsi="Times New Roman"/>
          <w:bCs/>
        </w:rPr>
        <w:t xml:space="preserve">, </w:t>
      </w:r>
      <w:r w:rsidR="00EB764E">
        <w:rPr>
          <w:rFonts w:ascii="Times New Roman" w:hAnsi="Times New Roman"/>
          <w:bCs/>
        </w:rPr>
        <w:t xml:space="preserve">now or hereafter </w:t>
      </w:r>
      <w:r>
        <w:rPr>
          <w:rFonts w:ascii="Times New Roman" w:hAnsi="Times New Roman"/>
          <w:bCs/>
        </w:rPr>
        <w:t xml:space="preserve">relating to the Project and </w:t>
      </w:r>
      <w:proofErr w:type="gramStart"/>
      <w:r>
        <w:rPr>
          <w:rFonts w:ascii="Times New Roman" w:hAnsi="Times New Roman"/>
          <w:bCs/>
        </w:rPr>
        <w:t>entered into</w:t>
      </w:r>
      <w:proofErr w:type="gramEnd"/>
      <w:r>
        <w:rPr>
          <w:rFonts w:ascii="Times New Roman" w:hAnsi="Times New Roman"/>
          <w:bCs/>
        </w:rPr>
        <w:t xml:space="preserve"> by Master Tenant for the benefit of HUD.</w:t>
      </w:r>
    </w:p>
    <w:p w14:paraId="51F7A28D" w14:textId="4801810D" w:rsidR="00837811" w:rsidRDefault="00020956">
      <w:pPr>
        <w:spacing w:after="240"/>
        <w:rPr>
          <w:rFonts w:ascii="Times New Roman" w:hAnsi="Times New Roman"/>
        </w:rPr>
      </w:pPr>
      <w:r>
        <w:rPr>
          <w:rFonts w:ascii="Times New Roman" w:hAnsi="Times New Roman"/>
        </w:rPr>
        <w:t>“</w:t>
      </w:r>
      <w:r>
        <w:rPr>
          <w:rFonts w:ascii="Times New Roman" w:hAnsi="Times New Roman"/>
          <w:b/>
        </w:rPr>
        <w:t>Mortgaged Property</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E"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Non-Profit Borrower</w:t>
      </w:r>
      <w:r>
        <w:rPr>
          <w:rFonts w:ascii="Times New Roman" w:hAnsi="Times New Roman"/>
        </w:rPr>
        <w:t xml:space="preserve">” means a Borrower that is treated under the Firm Commitment as an entity organized for purposes other than profit or gain for itself or persons identified therewith, pursuant to Section 501(c)(3) or other applicable provisions of the Internal Revenue Code.  For transactions entered into pursuant to Section 223(a)(7) of the National Housing Act, a Borrower who executed with HUD’s permission a “for-profit” regulatory agreement in connection with the original loan being refinanced through this transaction shall not be considered a “Non-Profit Borrower” for purposes of this Agreement and may designate itself as a “Profit-Motivated” entity on page 1, provided, however, that any conditions in the Firm Commitment conflicting with the above statement shall control.   </w:t>
      </w:r>
    </w:p>
    <w:p w14:paraId="51F7A28F" w14:textId="05DDDD77" w:rsidR="00837811" w:rsidRDefault="00020956">
      <w:pPr>
        <w:spacing w:after="240"/>
        <w:rPr>
          <w:rFonts w:ascii="Times New Roman" w:hAnsi="Times New Roman"/>
        </w:rPr>
      </w:pPr>
      <w:r>
        <w:rPr>
          <w:rFonts w:ascii="Times New Roman" w:hAnsi="Times New Roman"/>
        </w:rPr>
        <w:t>“</w:t>
      </w:r>
      <w:r>
        <w:rPr>
          <w:rFonts w:ascii="Times New Roman" w:hAnsi="Times New Roman"/>
          <w:b/>
        </w:rPr>
        <w:t>Note</w:t>
      </w:r>
      <w:r>
        <w:rPr>
          <w:rFonts w:ascii="Times New Roman" w:hAnsi="Times New Roman"/>
        </w:rPr>
        <w:t xml:space="preserve">” means the Supplemental Note executed by Borrower, described in the </w:t>
      </w:r>
      <w:r w:rsidR="0004265E">
        <w:rPr>
          <w:rFonts w:ascii="Times New Roman" w:hAnsi="Times New Roman"/>
        </w:rPr>
        <w:t>Borrower Security</w:t>
      </w:r>
      <w:r>
        <w:rPr>
          <w:rFonts w:ascii="Times New Roman" w:hAnsi="Times New Roman"/>
        </w:rPr>
        <w:t xml:space="preserve"> Instrument, including all schedules, riders, allonges and addenda, as such Note may be amended from time to time.</w:t>
      </w:r>
    </w:p>
    <w:p w14:paraId="51F7A290"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Notice</w:t>
      </w:r>
      <w:r>
        <w:rPr>
          <w:rFonts w:ascii="Times New Roman" w:hAnsi="Times New Roman"/>
        </w:rPr>
        <w:t>” is defined in Section 45.</w:t>
      </w:r>
    </w:p>
    <w:p w14:paraId="51F7A291"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w:t>
      </w:r>
      <w:r>
        <w:rPr>
          <w:rFonts w:ascii="Times New Roman" w:hAnsi="Times New Roman"/>
        </w:rPr>
        <w:t>”</w:t>
      </w:r>
      <w:r>
        <w:rPr>
          <w:rFonts w:ascii="Times New Roman" w:hAnsi="Times New Roman"/>
          <w:b/>
        </w:rPr>
        <w:t xml:space="preserve"> </w:t>
      </w:r>
      <w:r>
        <w:rPr>
          <w:rFonts w:ascii="Times New Roman" w:hAnsi="Times New Roman"/>
        </w:rPr>
        <w:t xml:space="preserve">means __________, </w:t>
      </w:r>
      <w:proofErr w:type="spellStart"/>
      <w:r>
        <w:rPr>
          <w:rFonts w:ascii="Times New Roman" w:hAnsi="Times New Roman"/>
        </w:rPr>
        <w:t>a</w:t>
      </w:r>
      <w:proofErr w:type="spellEnd"/>
      <w:r>
        <w:rPr>
          <w:rFonts w:ascii="Times New Roman" w:hAnsi="Times New Roman"/>
        </w:rPr>
        <w:t xml:space="preserve"> __________ organized and existing under the laws of __________, or any subsequent operator approved by HUD.</w:t>
      </w:r>
    </w:p>
    <w:p w14:paraId="51F7A292" w14:textId="513DF1B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Operator Lease</w:t>
      </w:r>
      <w:r>
        <w:rPr>
          <w:rFonts w:ascii="Times New Roman" w:hAnsi="Times New Roman"/>
        </w:rPr>
        <w:t>” means a</w:t>
      </w:r>
      <w:r w:rsidR="007523BA">
        <w:rPr>
          <w:rFonts w:ascii="Times New Roman" w:hAnsi="Times New Roman"/>
        </w:rPr>
        <w:t xml:space="preserve">ny </w:t>
      </w:r>
      <w:r>
        <w:rPr>
          <w:rFonts w:ascii="Times New Roman" w:hAnsi="Times New Roman"/>
        </w:rPr>
        <w:t xml:space="preserve">lease </w:t>
      </w:r>
      <w:r w:rsidR="007523BA">
        <w:rPr>
          <w:rFonts w:ascii="Times New Roman" w:hAnsi="Times New Roman"/>
        </w:rPr>
        <w:t xml:space="preserve">now or hereafter </w:t>
      </w:r>
      <w:proofErr w:type="gramStart"/>
      <w:r w:rsidR="007523BA">
        <w:rPr>
          <w:rFonts w:ascii="Times New Roman" w:hAnsi="Times New Roman"/>
        </w:rPr>
        <w:t>entered into</w:t>
      </w:r>
      <w:proofErr w:type="gramEnd"/>
      <w:r w:rsidR="007523BA">
        <w:rPr>
          <w:rFonts w:ascii="Times New Roman" w:hAnsi="Times New Roman"/>
        </w:rPr>
        <w:t xml:space="preserve"> </w:t>
      </w:r>
      <w:r>
        <w:rPr>
          <w:rFonts w:ascii="Times New Roman" w:hAnsi="Times New Roman"/>
        </w:rPr>
        <w:t xml:space="preserve">by Borrower </w:t>
      </w:r>
      <w:r w:rsidR="007523BA">
        <w:rPr>
          <w:rFonts w:ascii="Times New Roman" w:hAnsi="Times New Roman"/>
        </w:rPr>
        <w:t xml:space="preserve">and Operator, or any </w:t>
      </w:r>
      <w:r w:rsidR="000C276E">
        <w:rPr>
          <w:rFonts w:ascii="Times New Roman" w:hAnsi="Times New Roman"/>
        </w:rPr>
        <w:t>sublease</w:t>
      </w:r>
      <w:r w:rsidR="007523BA">
        <w:rPr>
          <w:rFonts w:ascii="Times New Roman" w:hAnsi="Times New Roman"/>
        </w:rPr>
        <w:t xml:space="preserve"> now or hereafter entered into by any </w:t>
      </w:r>
      <w:r>
        <w:rPr>
          <w:rFonts w:ascii="Times New Roman" w:hAnsi="Times New Roman"/>
        </w:rPr>
        <w:t>Master Tenant</w:t>
      </w:r>
      <w:r w:rsidR="007523BA">
        <w:rPr>
          <w:rFonts w:ascii="Times New Roman" w:hAnsi="Times New Roman"/>
        </w:rPr>
        <w:t xml:space="preserve"> and</w:t>
      </w:r>
      <w:r>
        <w:rPr>
          <w:rFonts w:ascii="Times New Roman" w:hAnsi="Times New Roman"/>
        </w:rPr>
        <w:t xml:space="preserve"> Operator providing for the operation of the Healthcare Facility.</w:t>
      </w:r>
    </w:p>
    <w:p w14:paraId="51F7A293" w14:textId="654970BB"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Operator’s Regulatory Agreement</w:t>
      </w:r>
      <w:r>
        <w:rPr>
          <w:rFonts w:ascii="Times New Roman" w:hAnsi="Times New Roman"/>
        </w:rPr>
        <w:t xml:space="preserve">” means </w:t>
      </w:r>
      <w:r w:rsidR="00760DEF">
        <w:rPr>
          <w:rFonts w:ascii="Times New Roman" w:hAnsi="Times New Roman"/>
        </w:rPr>
        <w:t xml:space="preserve">any </w:t>
      </w:r>
      <w:r>
        <w:rPr>
          <w:rFonts w:ascii="Times New Roman" w:hAnsi="Times New Roman"/>
        </w:rPr>
        <w:t xml:space="preserve">Supplemental Healthcare Regulatory Agreement - Operator relating to the Project </w:t>
      </w:r>
      <w:r w:rsidR="00760DEF">
        <w:rPr>
          <w:rFonts w:ascii="Times New Roman" w:hAnsi="Times New Roman"/>
        </w:rPr>
        <w:t xml:space="preserve">now or hereafter </w:t>
      </w:r>
      <w:proofErr w:type="gramStart"/>
      <w:r>
        <w:rPr>
          <w:rFonts w:ascii="Times New Roman" w:hAnsi="Times New Roman"/>
        </w:rPr>
        <w:t>entered into</w:t>
      </w:r>
      <w:proofErr w:type="gramEnd"/>
      <w:r>
        <w:rPr>
          <w:rFonts w:ascii="Times New Roman" w:hAnsi="Times New Roman"/>
        </w:rPr>
        <w:t xml:space="preserve"> by </w:t>
      </w:r>
      <w:r w:rsidR="00760DEF">
        <w:rPr>
          <w:rFonts w:ascii="Times New Roman" w:hAnsi="Times New Roman"/>
        </w:rPr>
        <w:t xml:space="preserve">any </w:t>
      </w:r>
      <w:r>
        <w:rPr>
          <w:rFonts w:ascii="Times New Roman" w:hAnsi="Times New Roman"/>
        </w:rPr>
        <w:t>Operator for the benefit of HUD.</w:t>
      </w:r>
    </w:p>
    <w:p w14:paraId="51F7A294" w14:textId="5F392FD4" w:rsidR="00837811" w:rsidRDefault="00020956">
      <w:pPr>
        <w:spacing w:after="240"/>
        <w:rPr>
          <w:rFonts w:ascii="Times New Roman" w:hAnsi="Times New Roman"/>
        </w:rPr>
      </w:pPr>
      <w:r>
        <w:rPr>
          <w:rFonts w:ascii="Times New Roman" w:hAnsi="Times New Roman"/>
        </w:rPr>
        <w:t>“</w:t>
      </w:r>
      <w:proofErr w:type="spellStart"/>
      <w:r>
        <w:rPr>
          <w:rFonts w:ascii="Times New Roman" w:hAnsi="Times New Roman"/>
          <w:b/>
        </w:rPr>
        <w:t>Personalty</w:t>
      </w:r>
      <w:proofErr w:type="spellEnd"/>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r w:rsidR="0004265E">
        <w:rPr>
          <w:rFonts w:ascii="Times New Roman" w:hAnsi="Times New Roman"/>
        </w:rPr>
        <w:t>Borrower Security</w:t>
      </w:r>
      <w:r>
        <w:rPr>
          <w:rFonts w:ascii="Times New Roman" w:hAnsi="Times New Roman"/>
        </w:rPr>
        <w:t xml:space="preserve"> Instrument.</w:t>
      </w:r>
    </w:p>
    <w:p w14:paraId="51F7A295" w14:textId="6C352527" w:rsidR="00837811" w:rsidRDefault="00020956">
      <w:pPr>
        <w:spacing w:after="240"/>
        <w:rPr>
          <w:rFonts w:ascii="Times New Roman" w:hAnsi="Times New Roman"/>
        </w:rPr>
      </w:pPr>
      <w:r>
        <w:rPr>
          <w:rFonts w:ascii="Times New Roman" w:hAnsi="Times New Roman"/>
        </w:rPr>
        <w:lastRenderedPageBreak/>
        <w:t>“</w:t>
      </w:r>
      <w:r>
        <w:rPr>
          <w:rFonts w:ascii="Times New Roman" w:hAnsi="Times New Roman"/>
          <w:b/>
        </w:rPr>
        <w:t>Principal</w:t>
      </w:r>
      <w:r>
        <w:rPr>
          <w:rFonts w:ascii="Times New Roman" w:hAnsi="Times New Roman"/>
        </w:rPr>
        <w:t>”</w:t>
      </w:r>
      <w:r>
        <w:rPr>
          <w:rFonts w:ascii="Times New Roman" w:hAnsi="Times New Roman"/>
          <w:b/>
        </w:rPr>
        <w:t xml:space="preserve"> </w:t>
      </w:r>
      <w:r>
        <w:rPr>
          <w:rFonts w:ascii="Times New Roman" w:hAnsi="Times New Roman"/>
        </w:rPr>
        <w:t xml:space="preserve">is defined in </w:t>
      </w:r>
      <w:r w:rsidR="00760DEF">
        <w:rPr>
          <w:rFonts w:ascii="Times New Roman" w:hAnsi="Times New Roman"/>
        </w:rPr>
        <w:t>Handbook</w:t>
      </w:r>
      <w:r w:rsidR="006B30E1">
        <w:rPr>
          <w:rFonts w:ascii="Times New Roman" w:hAnsi="Times New Roman"/>
        </w:rPr>
        <w:t xml:space="preserve"> 4232.1</w:t>
      </w:r>
      <w:r w:rsidR="00760DEF">
        <w:rPr>
          <w:rFonts w:ascii="Times New Roman" w:hAnsi="Times New Roman"/>
        </w:rPr>
        <w:t>, Section</w:t>
      </w:r>
      <w:r w:rsidR="006B30E1">
        <w:rPr>
          <w:rFonts w:ascii="Times New Roman" w:hAnsi="Times New Roman"/>
        </w:rPr>
        <w:t xml:space="preserve"> II</w:t>
      </w:r>
      <w:r w:rsidR="00760DEF">
        <w:rPr>
          <w:rFonts w:ascii="Times New Roman" w:hAnsi="Times New Roman"/>
        </w:rPr>
        <w:t xml:space="preserve">, Chapter 6, </w:t>
      </w:r>
      <w:r>
        <w:rPr>
          <w:rFonts w:ascii="Times New Roman" w:hAnsi="Times New Roman"/>
        </w:rPr>
        <w:t>and any successor regulation, provided that for purposes of the Loan Documents, “Principal” shall also include the managing member and any other member that has a twenty-five percent (25%) or more interest in a limited liability company.</w:t>
      </w:r>
    </w:p>
    <w:p w14:paraId="51F7A296" w14:textId="77777777" w:rsidR="00837811" w:rsidRDefault="00020956">
      <w:pPr>
        <w:spacing w:after="240"/>
        <w:rPr>
          <w:rFonts w:ascii="Times New Roman" w:hAnsi="Times New Roman"/>
          <w:sz w:val="20"/>
        </w:rPr>
      </w:pPr>
      <w:r>
        <w:rPr>
          <w:rFonts w:ascii="Times New Roman" w:hAnsi="Times New Roman"/>
        </w:rPr>
        <w:t>“</w:t>
      </w:r>
      <w:r>
        <w:rPr>
          <w:rFonts w:ascii="Times New Roman" w:hAnsi="Times New Roman"/>
          <w:b/>
        </w:rPr>
        <w:t>Program Obligations</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Fonts w:ascii="Times New Roman" w:hAnsi="Times New Roman"/>
        </w:rPr>
        <w:t xml:space="preserve"> or a successor location to that site.</w:t>
      </w:r>
    </w:p>
    <w:p w14:paraId="51F7A297" w14:textId="579CD0AD" w:rsidR="00837811" w:rsidRDefault="00020956">
      <w:pPr>
        <w:spacing w:after="240"/>
        <w:rPr>
          <w:rFonts w:ascii="Times New Roman" w:hAnsi="Times New Roman"/>
        </w:rPr>
      </w:pPr>
      <w:r>
        <w:rPr>
          <w:rFonts w:ascii="Times New Roman" w:hAnsi="Times New Roman"/>
        </w:rPr>
        <w:t>“</w:t>
      </w:r>
      <w:r>
        <w:rPr>
          <w:rFonts w:ascii="Times New Roman" w:hAnsi="Times New Roman"/>
          <w:b/>
        </w:rPr>
        <w:t>Project</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r w:rsidR="0004265E">
        <w:rPr>
          <w:rFonts w:ascii="Times New Roman" w:hAnsi="Times New Roman"/>
        </w:rPr>
        <w:t>Borrower Security</w:t>
      </w:r>
      <w:r>
        <w:rPr>
          <w:rFonts w:ascii="Times New Roman" w:hAnsi="Times New Roman"/>
        </w:rPr>
        <w:t xml:space="preserve"> Instrument.</w:t>
      </w:r>
    </w:p>
    <w:p w14:paraId="51F7A298"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Property Jurisdiction</w:t>
      </w:r>
      <w:r>
        <w:rPr>
          <w:rFonts w:ascii="Times New Roman" w:hAnsi="Times New Roman"/>
        </w:rPr>
        <w:t>” is any jurisdiction in which the Land is located.</w:t>
      </w:r>
    </w:p>
    <w:p w14:paraId="51F7A299"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Reasonable Operating Expenses</w:t>
      </w:r>
      <w:r>
        <w:rPr>
          <w:rFonts w:ascii="Times New Roman" w:hAnsi="Times New Roman"/>
        </w:rPr>
        <w:t xml:space="preserve">” means expenses that arise from the operation, </w:t>
      </w:r>
      <w:proofErr w:type="gramStart"/>
      <w:r>
        <w:rPr>
          <w:rFonts w:ascii="Times New Roman" w:hAnsi="Times New Roman"/>
        </w:rPr>
        <w:t>maintenance</w:t>
      </w:r>
      <w:proofErr w:type="gramEnd"/>
      <w:r>
        <w:rPr>
          <w:rFonts w:ascii="Times New Roman" w:hAnsi="Times New Roman"/>
        </w:rPr>
        <w:t xml:space="preserve"> and routine repair of the Project, including all payments and deposits required under this Agreement, any of the First Mortgage Documents and/or any of the Loan Documents, and comply with the requirements of 24 C.F.R. 232.1007, or successor regulation.</w:t>
      </w:r>
    </w:p>
    <w:p w14:paraId="51F7A29A" w14:textId="6C2CCD5F" w:rsidR="00837811" w:rsidRDefault="00020956">
      <w:pPr>
        <w:spacing w:after="240"/>
        <w:rPr>
          <w:rFonts w:ascii="Times New Roman" w:hAnsi="Times New Roman"/>
        </w:rPr>
      </w:pPr>
      <w:r>
        <w:rPr>
          <w:rFonts w:ascii="Times New Roman" w:hAnsi="Times New Roman"/>
        </w:rPr>
        <w:t>“</w:t>
      </w:r>
      <w:r>
        <w:rPr>
          <w:rFonts w:ascii="Times New Roman" w:hAnsi="Times New Roman"/>
          <w:b/>
        </w:rPr>
        <w:t>Rent</w:t>
      </w:r>
      <w:r>
        <w:rPr>
          <w:rFonts w:ascii="Times New Roman" w:hAnsi="Times New Roman"/>
        </w:rPr>
        <w:t>,”</w:t>
      </w:r>
      <w:r>
        <w:rPr>
          <w:rFonts w:ascii="Times New Roman" w:hAnsi="Times New Roman"/>
          <w:b/>
        </w:rPr>
        <w:t xml:space="preserve"> </w:t>
      </w:r>
      <w:r>
        <w:rPr>
          <w:rFonts w:ascii="Times New Roman" w:hAnsi="Times New Roman"/>
        </w:rPr>
        <w:t>“</w:t>
      </w:r>
      <w:r>
        <w:rPr>
          <w:rFonts w:ascii="Times New Roman" w:hAnsi="Times New Roman"/>
          <w:b/>
        </w:rPr>
        <w:t>Profits</w:t>
      </w:r>
      <w:r>
        <w:rPr>
          <w:rFonts w:ascii="Times New Roman" w:hAnsi="Times New Roman"/>
        </w:rPr>
        <w:t>”</w:t>
      </w:r>
      <w:r>
        <w:rPr>
          <w:rFonts w:ascii="Times New Roman" w:hAnsi="Times New Roman"/>
          <w:b/>
        </w:rPr>
        <w:t xml:space="preserve"> and </w:t>
      </w:r>
      <w:r>
        <w:rPr>
          <w:rFonts w:ascii="Times New Roman" w:hAnsi="Times New Roman"/>
        </w:rPr>
        <w:t>“</w:t>
      </w:r>
      <w:r>
        <w:rPr>
          <w:rFonts w:ascii="Times New Roman" w:hAnsi="Times New Roman"/>
          <w:b/>
        </w:rPr>
        <w:t>Income</w:t>
      </w:r>
      <w:r>
        <w:rPr>
          <w:rFonts w:ascii="Times New Roman" w:hAnsi="Times New Roman"/>
        </w:rPr>
        <w:t xml:space="preserve">” shall include: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commercial leases, workers’ compensation, social security, Medicare, Medicaid, and other third-party reimbursement payments, Accounts Receivable (as defined in the </w:t>
      </w:r>
      <w:r w:rsidR="0004265E">
        <w:rPr>
          <w:rFonts w:ascii="Times New Roman" w:hAnsi="Times New Roman"/>
        </w:rPr>
        <w:t>Borrower Security</w:t>
      </w:r>
      <w:r>
        <w:rPr>
          <w:rFonts w:ascii="Times New Roman" w:hAnsi="Times New Roman"/>
        </w:rPr>
        <w:t xml:space="preserve"> Instrument) and all payments and income arising from the operation of the Healthcare Facility and/or the provision of services to residents thereof.</w:t>
      </w:r>
    </w:p>
    <w:p w14:paraId="51F7A29B"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Reserve for Replacement</w:t>
      </w:r>
      <w:r>
        <w:rPr>
          <w:rFonts w:ascii="Times New Roman" w:hAnsi="Times New Roman"/>
        </w:rPr>
        <w:t>” is defined in Section 13.</w:t>
      </w:r>
    </w:p>
    <w:p w14:paraId="51F7A29C"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or other resident agreement between the operator of the Healthcare Facility and a resident setting forth the terms of the resident’s living arrangement and the provision of any related services.</w:t>
      </w:r>
    </w:p>
    <w:p w14:paraId="51F7A29D"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Residual Receipts</w:t>
      </w:r>
      <w:r>
        <w:rPr>
          <w:rFonts w:ascii="Times New Roman" w:hAnsi="Times New Roman"/>
        </w:rPr>
        <w:t>” means certain funds held by a Non-Profit Borrower which are restricted in their use by this Agreement and Program Obligations, and otherwise described in Section 17.</w:t>
      </w:r>
    </w:p>
    <w:p w14:paraId="51F7A29E" w14:textId="77777777" w:rsidR="00837811" w:rsidRDefault="00020956">
      <w:pPr>
        <w:suppressAutoHyphens/>
        <w:spacing w:after="240"/>
        <w:rPr>
          <w:rFonts w:ascii="Times New Roman" w:hAnsi="Times New Roman"/>
        </w:rPr>
      </w:pPr>
      <w:r>
        <w:rPr>
          <w:rFonts w:ascii="Times New Roman" w:hAnsi="Times New Roman"/>
        </w:rPr>
        <w:lastRenderedPageBreak/>
        <w:t>“</w:t>
      </w:r>
      <w:r>
        <w:rPr>
          <w:rFonts w:ascii="Times New Roman" w:hAnsi="Times New Roman"/>
          <w:b/>
        </w:rPr>
        <w:t>Surplus Cash</w:t>
      </w:r>
      <w:r>
        <w:rPr>
          <w:rFonts w:ascii="Times New Roman" w:hAnsi="Times New Roman"/>
        </w:rPr>
        <w:t>” is defined in Section 15.</w:t>
      </w:r>
    </w:p>
    <w:p w14:paraId="51F7A29F"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Taxes</w:t>
      </w:r>
      <w:r>
        <w:rPr>
          <w:rFonts w:ascii="Times New Roman" w:hAnsi="Times New Roman"/>
        </w:rPr>
        <w:t xml:space="preserve">” means all taxes, assessments, vault rentals and other charges, if any, general, </w:t>
      </w:r>
      <w:proofErr w:type="gramStart"/>
      <w:r>
        <w:rPr>
          <w:rFonts w:ascii="Times New Roman" w:hAnsi="Times New Roman"/>
        </w:rPr>
        <w:t>special</w:t>
      </w:r>
      <w:proofErr w:type="gramEnd"/>
      <w:r>
        <w:rPr>
          <w:rFonts w:ascii="Times New Roman" w:hAnsi="Times New Roman"/>
        </w:rPr>
        <w:t xml:space="preserve">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51F7A2A0" w14:textId="77777777" w:rsidR="00837811" w:rsidRDefault="00020956">
      <w:pPr>
        <w:pStyle w:val="ListParagraph"/>
        <w:ind w:left="0"/>
        <w:contextualSpacing w:val="0"/>
      </w:pPr>
      <w:r>
        <w:t>“</w:t>
      </w:r>
      <w:r>
        <w:rPr>
          <w:b/>
        </w:rPr>
        <w:t>Waste</w:t>
      </w:r>
      <w:r>
        <w:t xml:space="preserve">” means a failure to keep the Project in decent, </w:t>
      </w:r>
      <w:proofErr w:type="gramStart"/>
      <w:r>
        <w:t>safe</w:t>
      </w:r>
      <w:proofErr w:type="gramEnd"/>
      <w:r>
        <w:t xml:space="preserv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51F7A2A1" w14:textId="77777777" w:rsidR="00837811" w:rsidRDefault="00020956">
      <w:pPr>
        <w:pStyle w:val="ListParagraph"/>
        <w:numPr>
          <w:ilvl w:val="0"/>
          <w:numId w:val="1"/>
        </w:numPr>
        <w:ind w:left="1440" w:hanging="720"/>
        <w:contextualSpacing w:val="0"/>
      </w:pPr>
      <w:r>
        <w:t xml:space="preserve">physically changes, or permits changes to, the Mortgaged Property, whether negligently or intentionally, in a manner that reduces its </w:t>
      </w:r>
      <w:proofErr w:type="gramStart"/>
      <w:r>
        <w:t>value;</w:t>
      </w:r>
      <w:proofErr w:type="gramEnd"/>
    </w:p>
    <w:p w14:paraId="51F7A2A2" w14:textId="77777777" w:rsidR="00837811" w:rsidRDefault="00020956">
      <w:pPr>
        <w:pStyle w:val="ListParagraph"/>
        <w:numPr>
          <w:ilvl w:val="0"/>
          <w:numId w:val="1"/>
        </w:numPr>
        <w:ind w:left="1440" w:hanging="720"/>
        <w:contextualSpacing w:val="0"/>
      </w:pPr>
      <w:r>
        <w:t xml:space="preserve">fails to maintain the Mortgaged Property in decent, safe, and sanitary condition and in good </w:t>
      </w:r>
      <w:proofErr w:type="gramStart"/>
      <w:r>
        <w:t>repair;</w:t>
      </w:r>
      <w:proofErr w:type="gramEnd"/>
    </w:p>
    <w:p w14:paraId="51F7A2A3" w14:textId="7E62E901" w:rsidR="00837811" w:rsidRDefault="00020956">
      <w:pPr>
        <w:pStyle w:val="ListParagraph"/>
        <w:numPr>
          <w:ilvl w:val="0"/>
          <w:numId w:val="1"/>
        </w:numPr>
        <w:ind w:left="1440" w:hanging="720"/>
        <w:contextualSpacing w:val="0"/>
      </w:pPr>
      <w:r>
        <w:t xml:space="preserve">fails to pay, or cause to be paid, before delinquency any Taxes that because of such failure, may subject the Project to a lien having priority over the </w:t>
      </w:r>
      <w:r w:rsidR="0004265E">
        <w:t>Borrower Security</w:t>
      </w:r>
      <w:r>
        <w:t xml:space="preserve"> </w:t>
      </w:r>
      <w:proofErr w:type="gramStart"/>
      <w:r>
        <w:t>Instrument;</w:t>
      </w:r>
      <w:proofErr w:type="gramEnd"/>
    </w:p>
    <w:p w14:paraId="51F7A2A4" w14:textId="6915DBD8" w:rsidR="00837811" w:rsidRDefault="00020956">
      <w:pPr>
        <w:pStyle w:val="ListParagraph"/>
        <w:numPr>
          <w:ilvl w:val="0"/>
          <w:numId w:val="1"/>
        </w:numPr>
        <w:ind w:left="1440" w:hanging="720"/>
        <w:contextualSpacing w:val="0"/>
      </w:pPr>
      <w:r>
        <w:t xml:space="preserve">materially fails to comply with covenants in the Note, the </w:t>
      </w:r>
      <w:r w:rsidR="0004265E">
        <w:t>Borrower Security</w:t>
      </w:r>
      <w:r>
        <w:t xml:space="preserve"> Instrument, this Agreement, or any of the Loan Documents respecting physical care, maintenance, construction, abandonment, demolition, or insurance against casualty of the Mortgaged Property; or</w:t>
      </w:r>
    </w:p>
    <w:p w14:paraId="51F7A2A5" w14:textId="77777777" w:rsidR="00837811" w:rsidRDefault="00020956">
      <w:pPr>
        <w:pStyle w:val="ListParagraph"/>
        <w:numPr>
          <w:ilvl w:val="0"/>
          <w:numId w:val="1"/>
        </w:numPr>
        <w:ind w:left="1440" w:hanging="720"/>
        <w:contextualSpacing w:val="0"/>
      </w:pPr>
      <w:r>
        <w:t>retains possession of Rents to which Lender or its assigns have the right of possession under the terms of the Loan Documents.</w:t>
      </w:r>
    </w:p>
    <w:p w14:paraId="133C43A1" w14:textId="622E977E" w:rsidR="00F63549" w:rsidRPr="00F63549" w:rsidRDefault="00F63549" w:rsidP="00F63549">
      <w:pPr>
        <w:ind w:left="720"/>
        <w:rPr>
          <w:rFonts w:ascii="Times New Roman" w:hAnsi="Times New Roman"/>
          <w:i/>
          <w:iCs/>
        </w:rPr>
      </w:pPr>
      <w:r w:rsidRPr="00F63549">
        <w:rPr>
          <w:rFonts w:ascii="Times New Roman" w:hAnsi="Times New Roman"/>
          <w:i/>
          <w:iCs/>
        </w:rPr>
        <w:t xml:space="preserve">[Include </w:t>
      </w:r>
      <w:r>
        <w:rPr>
          <w:rFonts w:ascii="Times New Roman" w:hAnsi="Times New Roman"/>
          <w:i/>
          <w:iCs/>
        </w:rPr>
        <w:t>any other necessary definitions.]</w:t>
      </w:r>
    </w:p>
    <w:p w14:paraId="570D327B" w14:textId="77777777" w:rsidR="00F63549" w:rsidRDefault="00F63549" w:rsidP="00921BBF">
      <w:pPr>
        <w:jc w:val="center"/>
        <w:rPr>
          <w:rFonts w:ascii="Times New Roman" w:hAnsi="Times New Roman"/>
          <w:highlight w:val="yellow"/>
        </w:rPr>
      </w:pPr>
    </w:p>
    <w:p w14:paraId="2C2DFDB9" w14:textId="7619CE53" w:rsidR="00921BBF" w:rsidRPr="00F63549" w:rsidRDefault="00020956" w:rsidP="00921BBF">
      <w:pPr>
        <w:jc w:val="center"/>
      </w:pPr>
      <w:r w:rsidRPr="00F63549">
        <w:rPr>
          <w:rFonts w:ascii="Times New Roman" w:hAnsi="Times New Roman"/>
        </w:rPr>
        <w:t>II.  CONSTRUCTION; REPAIRS.</w:t>
      </w:r>
      <w:r w:rsidR="00921BBF" w:rsidRPr="00F63549">
        <w:t xml:space="preserve"> </w:t>
      </w:r>
    </w:p>
    <w:p w14:paraId="51F7A2A7" w14:textId="06637D04" w:rsidR="00837811" w:rsidRPr="00F63549" w:rsidRDefault="00020956">
      <w:pPr>
        <w:pStyle w:val="ListParagraph"/>
        <w:numPr>
          <w:ilvl w:val="0"/>
          <w:numId w:val="8"/>
        </w:numPr>
        <w:ind w:left="0" w:firstLine="720"/>
        <w:contextualSpacing w:val="0"/>
      </w:pPr>
      <w:r w:rsidRPr="00F63549">
        <w:rPr>
          <w:b/>
        </w:rPr>
        <w:t>CONSTRUCTION FUNDS.</w:t>
      </w:r>
      <w:r w:rsidRPr="00F63549">
        <w:t xml:space="preserve">  Borrower shall keep construction funds of the Project, if any, separate and apart from operating funds of the Project, including without limitation any funds necessary to operate the Healthcare Facility.</w:t>
      </w:r>
      <w:r w:rsidR="00921BBF" w:rsidRPr="00F63549">
        <w:t xml:space="preserve"> [DELETE IF NOT APPLICABLE.]</w:t>
      </w:r>
    </w:p>
    <w:p w14:paraId="51F7A2A8" w14:textId="4F502127" w:rsidR="00837811" w:rsidRPr="00F63549" w:rsidRDefault="00020956">
      <w:pPr>
        <w:pStyle w:val="ListParagraph"/>
        <w:numPr>
          <w:ilvl w:val="0"/>
          <w:numId w:val="8"/>
        </w:numPr>
        <w:suppressAutoHyphens/>
        <w:ind w:left="0" w:firstLine="720"/>
        <w:contextualSpacing w:val="0"/>
      </w:pPr>
      <w:r w:rsidRPr="00F63549">
        <w:rPr>
          <w:b/>
        </w:rPr>
        <w:t>UNPAID OBLIGATIONS.</w:t>
      </w:r>
      <w:r w:rsidRPr="00F63549">
        <w:t xml:space="preserve">  Borrower certifies that upon final endorsement of the Note by HUD, Borrower shall have no unpaid obligations in connection with the purchase of the Mortgaged Property, the construction of the Mortgaged Property, or with respect to the </w:t>
      </w:r>
      <w:r w:rsidR="0004265E" w:rsidRPr="00F63549">
        <w:t>Borrower Security</w:t>
      </w:r>
      <w:r w:rsidRPr="00F63549">
        <w:t xml:space="preserve"> Instrument except such unpaid obligations as have the written approval of </w:t>
      </w:r>
      <w:r w:rsidRPr="00F63549">
        <w:lastRenderedPageBreak/>
        <w:t xml:space="preserve">HUD as to terms, </w:t>
      </w:r>
      <w:proofErr w:type="gramStart"/>
      <w:r w:rsidRPr="00F63549">
        <w:t>form</w:t>
      </w:r>
      <w:proofErr w:type="gramEnd"/>
      <w:r w:rsidRPr="00F63549">
        <w:t xml:space="preserve"> and amount, including those obligations existing pursuant to the First Mortgage Documents.</w:t>
      </w:r>
      <w:r w:rsidR="009A3227" w:rsidRPr="00F63549">
        <w:t xml:space="preserve"> [DELETE IF NOT APPLICABLE]</w:t>
      </w:r>
    </w:p>
    <w:p w14:paraId="51F7A2A9" w14:textId="77777777" w:rsidR="00837811" w:rsidRPr="00F63549" w:rsidRDefault="00020956">
      <w:pPr>
        <w:pStyle w:val="ListParagraph"/>
        <w:numPr>
          <w:ilvl w:val="0"/>
          <w:numId w:val="8"/>
        </w:numPr>
        <w:suppressAutoHyphens/>
        <w:ind w:left="0" w:firstLine="720"/>
        <w:contextualSpacing w:val="0"/>
      </w:pPr>
      <w:r w:rsidRPr="00F63549">
        <w:rPr>
          <w:b/>
        </w:rPr>
        <w:t>LENDER’S CERTIFICATE.</w:t>
      </w:r>
      <w:r w:rsidRPr="00F63549">
        <w:t xml:space="preserve">  Borrower shall be bound by the terms of either the Lender’s Certificate, a copy of which has been provided to Borrower, and/or the Request for Endorsement of Credit Instrument &amp; Certificate of Lender, Borrower &amp; General Contractor, as applicable (a copy of which has been provided to Borrower), insofar as the applicable document establishes or reflects obligations of Borrower, and Borrower agrees that the fees and expenses enumerated in the applicable document have been fully paid or payment has been provided for as set forth in the applicable document and that all funds deposited with Lender shall be used for the purposes set forth in the applicable document insofar as Borrower has rights and obligations in respect thereto.</w:t>
      </w:r>
    </w:p>
    <w:p w14:paraId="51F7A2AA" w14:textId="66A55BDF" w:rsidR="00837811" w:rsidRPr="00F63549" w:rsidRDefault="00020956">
      <w:pPr>
        <w:pStyle w:val="ListParagraph"/>
        <w:numPr>
          <w:ilvl w:val="0"/>
          <w:numId w:val="8"/>
        </w:numPr>
        <w:suppressAutoHyphens/>
        <w:ind w:left="0" w:firstLine="720"/>
        <w:contextualSpacing w:val="0"/>
        <w:rPr>
          <w:b/>
        </w:rPr>
      </w:pPr>
      <w:r w:rsidRPr="00F63549">
        <w:rPr>
          <w:b/>
        </w:rPr>
        <w:t>CONSTRUCTION COMMENCEMENT/REPAIRS.</w:t>
      </w:r>
      <w:r w:rsidRPr="00F63549">
        <w:t xml:space="preserve">  Borrower shall not commence, and has not commenced, construction or substantial rehabilitation of the Mortgaged Property prior to HUD endorsement of the Note except as permitted by Program Obligations or as otherwise permitted by HUD, and provided that this Section 5 is not applicable if HUD has given prior written approval to an early commencement or early start of construction, or if this Project is an Insurance Upon Completion loan or involves a loan refinancing.</w:t>
      </w:r>
      <w:r w:rsidR="00921BBF" w:rsidRPr="00F63549">
        <w:t xml:space="preserve"> [DELETE IF NOT APPLICABLE.]</w:t>
      </w:r>
    </w:p>
    <w:p w14:paraId="51F7A2AB" w14:textId="6A3D022F" w:rsidR="00837811" w:rsidRPr="00F63549" w:rsidRDefault="00020956">
      <w:pPr>
        <w:pStyle w:val="ListParagraph"/>
        <w:numPr>
          <w:ilvl w:val="0"/>
          <w:numId w:val="8"/>
        </w:numPr>
        <w:suppressAutoHyphens/>
        <w:ind w:left="0" w:firstLine="720"/>
        <w:contextualSpacing w:val="0"/>
      </w:pPr>
      <w:r w:rsidRPr="00F63549">
        <w:rPr>
          <w:b/>
        </w:rPr>
        <w:t>DRAWINGS AND SPECIFICATIONS.</w:t>
      </w:r>
      <w:r w:rsidRPr="00F63549">
        <w:t xml:space="preserve">  The Project shall be constructed in accordance with the terms of the Construction Contract as approved by HUD, if any, and with the “Drawings and Specifications,” as such term is referred to in such Construction Contract.</w:t>
      </w:r>
      <w:r w:rsidR="00921BBF" w:rsidRPr="00F63549">
        <w:t xml:space="preserve"> [DELETE IF NOT APPLICABLE.]</w:t>
      </w:r>
    </w:p>
    <w:p w14:paraId="51F7A2AC" w14:textId="5B0C215D" w:rsidR="00837811" w:rsidRPr="00F63549" w:rsidRDefault="00020956">
      <w:pPr>
        <w:pStyle w:val="ListParagraph"/>
        <w:numPr>
          <w:ilvl w:val="0"/>
          <w:numId w:val="8"/>
        </w:numPr>
        <w:suppressAutoHyphens/>
        <w:ind w:left="0" w:firstLine="720"/>
        <w:contextualSpacing w:val="0"/>
      </w:pPr>
      <w:r w:rsidRPr="00F63549">
        <w:rPr>
          <w:b/>
        </w:rPr>
        <w:t>REQUIRED CONSTRUCTION PERMITS.</w:t>
      </w:r>
      <w:r w:rsidRPr="00F63549">
        <w:t xml:space="preserve">  Unless otherwise required in the Construction Contract and Building Loan Agreement, Borrower has obtained all necessary certificates, permits, licenses, qualifications, authorizations, consents and approvals from all necessary Governmental Authorities to own, construct or substantially rehabilitate, to carry out all of the transactions required by the Loan Documents and to comply with all applicable federal statutes and regulations of HUD in effect on the date of the Firm Commitment, except for those, if any, which customarily would be obtained at a later date, at an appropriate stage of construction or completion thereof, and which the Borrower shall obtain in the future.  The licenses and permits that are in effect as of the date hereof are sufficient to allow any construction (or substantial rehabilitation, as applicable) of the Improvements to proceed to completion in the ordinary course.  As the construction (or substantial rehabilitation, as applicable) of the Project progresses, unless otherwise required by the Construction Contract, Borrower shall procure and submit all necessary building and other permits required by Governmental Authorities.  The Project shall not be available for residency by any resident, nor shall the Healthcare Facility commence operations, except to the extent approved by prior written consent of HUD and of all other legal authorities having jurisdiction of the Project.</w:t>
      </w:r>
      <w:r w:rsidR="00921BBF" w:rsidRPr="00F63549">
        <w:t xml:space="preserve"> [DELETE IF NOT APPLICABLE.]</w:t>
      </w:r>
    </w:p>
    <w:p w14:paraId="51F7A2AD" w14:textId="7F8163CF" w:rsidR="00837811" w:rsidRPr="00F63549" w:rsidRDefault="00020956">
      <w:pPr>
        <w:pStyle w:val="ListParagraph"/>
        <w:numPr>
          <w:ilvl w:val="0"/>
          <w:numId w:val="8"/>
        </w:numPr>
        <w:suppressAutoHyphens/>
        <w:ind w:left="0" w:firstLine="720"/>
        <w:contextualSpacing w:val="0"/>
      </w:pPr>
      <w:r w:rsidRPr="00F63549">
        <w:rPr>
          <w:b/>
        </w:rPr>
        <w:lastRenderedPageBreak/>
        <w:t>PRE-COMPLETION ACCOUNTING REQUIREMENTS.</w:t>
      </w:r>
      <w:r w:rsidRPr="00F63549">
        <w:t xml:space="preserve">  Borrower shall submit an accounting to HUD, as required by Program Obligations, for all receipts and disbursements during the period starting with the date of first occupancy of the Mortgaged Property after [initial] endorsement of the Note and ending, at the option of Borrower, any date after completion of the Project, as determined in accordance with Program Obligations.  Any income of the Project </w:t>
      </w:r>
      <w:proofErr w:type="gramStart"/>
      <w:r w:rsidRPr="00F63549">
        <w:t>in excess of</w:t>
      </w:r>
      <w:proofErr w:type="gramEnd"/>
      <w:r w:rsidRPr="00F63549">
        <w:t xml:space="preserve"> disbursements for HUD-approved construction and development costs and Reasonable Operating Expenses, as such excess is determined by HUD, shall be treated as a recovery of construction cost, except as otherwise allowed in Program Obligations.</w:t>
      </w:r>
      <w:r w:rsidR="00921BBF" w:rsidRPr="00F63549">
        <w:t xml:space="preserve"> [DELETE IF NOT APPLICABLE.]</w:t>
      </w:r>
    </w:p>
    <w:p w14:paraId="51F7A2AE"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III.  FINANCIAL MANAGEMENT</w:t>
      </w:r>
    </w:p>
    <w:p w14:paraId="51F7A2AF" w14:textId="77777777" w:rsidR="00837811" w:rsidRDefault="00020956">
      <w:pPr>
        <w:pStyle w:val="ListParagraph"/>
        <w:numPr>
          <w:ilvl w:val="0"/>
          <w:numId w:val="8"/>
        </w:numPr>
        <w:suppressAutoHyphens/>
        <w:ind w:left="0" w:firstLine="720"/>
        <w:contextualSpacing w:val="0"/>
      </w:pPr>
      <w:r>
        <w:rPr>
          <w:b/>
        </w:rPr>
        <w:t>OUTSTANDING OBLIGATIONS.</w:t>
      </w:r>
      <w:r>
        <w:t xml:space="preserve">  Borrower shall have no obligations as of the date of this Agreement except those approved by HUD in writing including those obligations existing pursuant to the First Mortgage Documents, and, except for those approved obligations, the Land has been paid for in full (or if the Land is subject to a leasehold interest, it must be subject to a HUD-approved lease), and is free from any liens or purchase money obligations, except as approved by HUD.  As of the date hereof, all contractual obligations relating to the Project have been fully disclosed to HUD.</w:t>
      </w:r>
    </w:p>
    <w:p w14:paraId="51F7A2B0" w14:textId="751E6D2E" w:rsidR="00837811" w:rsidRDefault="00020956">
      <w:pPr>
        <w:pStyle w:val="ListParagraph"/>
        <w:numPr>
          <w:ilvl w:val="0"/>
          <w:numId w:val="8"/>
        </w:numPr>
        <w:suppressAutoHyphens/>
        <w:ind w:left="0" w:firstLine="720"/>
        <w:contextualSpacing w:val="0"/>
      </w:pPr>
      <w:r>
        <w:rPr>
          <w:b/>
        </w:rPr>
        <w:t>PAYMENTS.</w:t>
      </w:r>
      <w:r>
        <w:t xml:space="preserve">  Borrower shall make promptly all payments, including any deposits to required reserves, due under the Loan Documents, including without limitation the Note and the </w:t>
      </w:r>
      <w:r w:rsidR="0004265E">
        <w:t>Borrower Security</w:t>
      </w:r>
      <w:r>
        <w:t xml:space="preserve"> Instrument.</w:t>
      </w:r>
    </w:p>
    <w:p w14:paraId="51F7A2B1" w14:textId="77777777" w:rsidR="00837811" w:rsidRDefault="00020956">
      <w:pPr>
        <w:pStyle w:val="ListParagraph"/>
        <w:numPr>
          <w:ilvl w:val="0"/>
          <w:numId w:val="8"/>
        </w:numPr>
        <w:suppressAutoHyphens/>
        <w:ind w:left="0" w:firstLine="720"/>
        <w:contextualSpacing w:val="0"/>
      </w:pPr>
      <w:r>
        <w:rPr>
          <w:b/>
        </w:rPr>
        <w:t>PROPERTY AND OPERATION; ENCUMBRANCES.</w:t>
      </w:r>
    </w:p>
    <w:p w14:paraId="51F7A2B2" w14:textId="77777777" w:rsidR="00837811" w:rsidRDefault="00020956">
      <w:pPr>
        <w:pStyle w:val="ListParagraph"/>
        <w:numPr>
          <w:ilvl w:val="1"/>
          <w:numId w:val="8"/>
        </w:numPr>
        <w:suppressAutoHyphens/>
        <w:ind w:left="0" w:firstLine="1440"/>
        <w:contextualSpacing w:val="0"/>
      </w:pPr>
      <w:r>
        <w:t>Borrower shall deposit all receipts of Borrower relating to the Project including all Rents, Advances, and equity or capital contributions required under the Firm Commitment or otherwise advanced for the purpose and as part of the Mortgaged Property, in the name of Borrower, for the benefit of the Project, in a federally insured depository or depositories and in accordance with Program Obligations, provided that, in accordance with Program Obligations, an account held in an institution approved by the Government National Mortgage Association may have a balance that exceeds the amount to which such deposit insurance is limited.  Equity or capital contributions shall not include certain syndication proceeds, such as proceeds from Low Income Housing Tax Credit transactions used to repay bridge loans, all as more fully set forth in Program Obligations.</w:t>
      </w:r>
      <w:r>
        <w:rPr>
          <w:sz w:val="20"/>
        </w:rPr>
        <w:t xml:space="preserve">  </w:t>
      </w:r>
      <w:r>
        <w:t>Such funds shall be withdrawn only in accordance with the provisions of this Agreement and Program Obligations.  Any person or entity receiving Mortgaged Property or any other proceeds of the Project other than (i) the First Lender pursuant to the First Mortgage Documents, or (ii) for eligible purposes pursuant to this Agreement shall immediately deliver such Mortgaged Property or other proceeds to Borrower for the benefit of the Project and failing so to do shall hold and be deemed to hold such Mortgaged Property in trust for the benefit of the Project.</w:t>
      </w:r>
    </w:p>
    <w:p w14:paraId="51F7A2B3" w14:textId="77777777" w:rsidR="00837811" w:rsidRDefault="00020956">
      <w:pPr>
        <w:pStyle w:val="ListParagraph"/>
        <w:numPr>
          <w:ilvl w:val="1"/>
          <w:numId w:val="8"/>
        </w:numPr>
        <w:suppressAutoHyphens/>
        <w:ind w:left="0" w:firstLine="1440"/>
        <w:contextualSpacing w:val="0"/>
      </w:pPr>
      <w:r>
        <w:lastRenderedPageBreak/>
        <w:t xml:space="preserve">Borrower shall not engage in any business or activity, including the operation of any other project or other healthcare facility, or other ancillary businesses, or incur any liability or obligation not in connection with the Project.  Borrower shall not acquire an Affiliate or contract to </w:t>
      </w:r>
      <w:proofErr w:type="gramStart"/>
      <w:r>
        <w:t>enter into</w:t>
      </w:r>
      <w:proofErr w:type="gramEnd"/>
      <w:r>
        <w:t xml:space="preserve"> any affiliation with any party, except as approved by HUD.</w:t>
      </w:r>
    </w:p>
    <w:p w14:paraId="51F7A2B4" w14:textId="77777777" w:rsidR="00837811" w:rsidRDefault="00020956">
      <w:pPr>
        <w:pStyle w:val="ListParagraph"/>
        <w:numPr>
          <w:ilvl w:val="1"/>
          <w:numId w:val="8"/>
        </w:numPr>
        <w:suppressAutoHyphens/>
        <w:ind w:left="0" w:firstLine="1440"/>
        <w:contextualSpacing w:val="0"/>
      </w:pPr>
      <w:r>
        <w:t>Borrower shall immediately satisfy or obtain a release of any mechanic’s lien, attachment, judgment lien, or any other lien that attaches to the Mortgaged Property, except to the extent permitted by HUD.</w:t>
      </w:r>
    </w:p>
    <w:p w14:paraId="51F7A2B5" w14:textId="77777777" w:rsidR="00837811" w:rsidRDefault="00020956">
      <w:pPr>
        <w:pStyle w:val="ListParagraph"/>
        <w:numPr>
          <w:ilvl w:val="1"/>
          <w:numId w:val="8"/>
        </w:numPr>
        <w:suppressAutoHyphens/>
        <w:ind w:left="0" w:firstLine="1440"/>
        <w:contextualSpacing w:val="0"/>
      </w:pPr>
      <w:r>
        <w:t>Penalties, including but not limited to delinquent tax penalties, shall not be paid from the Mortgaged Property except to the extent such payments are considered Distributions and are allowed pursuant to this Agreement.</w:t>
      </w:r>
    </w:p>
    <w:p w14:paraId="51F7A2B6" w14:textId="77777777" w:rsidR="00837811" w:rsidRDefault="00020956">
      <w:pPr>
        <w:pStyle w:val="ListParagraph"/>
        <w:numPr>
          <w:ilvl w:val="1"/>
          <w:numId w:val="8"/>
        </w:numPr>
        <w:suppressAutoHyphens/>
        <w:ind w:left="0" w:firstLine="1440"/>
        <w:contextualSpacing w:val="0"/>
      </w:pPr>
      <w:r>
        <w:t xml:space="preserve">Borrower shall promptly notify HUD of the appointment of any receiver for the Project, the filing of a petition in bankruptcy or insolvency or for reorganization, as well as the retention of any attorneys, </w:t>
      </w:r>
      <w:proofErr w:type="gramStart"/>
      <w:r>
        <w:t>consultants</w:t>
      </w:r>
      <w:proofErr w:type="gramEnd"/>
      <w:r>
        <w:t xml:space="preserve"> or other professionals in anticipation of such an appointment or filing.</w:t>
      </w:r>
    </w:p>
    <w:p w14:paraId="51F7A2B7" w14:textId="680E9A91" w:rsidR="00837811" w:rsidRDefault="00020956">
      <w:pPr>
        <w:pStyle w:val="ListParagraph"/>
        <w:numPr>
          <w:ilvl w:val="1"/>
          <w:numId w:val="8"/>
        </w:numPr>
        <w:suppressAutoHyphens/>
        <w:ind w:left="0" w:firstLine="1440"/>
        <w:contextualSpacing w:val="0"/>
      </w:pPr>
      <w:r>
        <w:t xml:space="preserve">Borrower shall cause the Project to be </w:t>
      </w:r>
      <w:proofErr w:type="gramStart"/>
      <w:r>
        <w:t>insured at all times</w:t>
      </w:r>
      <w:proofErr w:type="gramEnd"/>
      <w:r>
        <w:t xml:space="preserve"> in accordance with the </w:t>
      </w:r>
      <w:r w:rsidR="0004265E">
        <w:t>Borrower Security</w:t>
      </w:r>
      <w:r>
        <w:t xml:space="preserve"> Instrument and Program Obligations, and Borrower shall notify HUD of all payments received, or claimed, from an insurer.</w:t>
      </w:r>
    </w:p>
    <w:p w14:paraId="51F7A2B8" w14:textId="77777777" w:rsidR="00837811" w:rsidRDefault="00020956">
      <w:pPr>
        <w:pStyle w:val="ListParagraph"/>
        <w:numPr>
          <w:ilvl w:val="1"/>
          <w:numId w:val="8"/>
        </w:numPr>
        <w:suppressAutoHyphens/>
        <w:ind w:left="0" w:firstLine="1440"/>
        <w:contextualSpacing w:val="0"/>
      </w:pPr>
      <w:r>
        <w:t>Borrower shall notify HUD of any action or proceeding relating to any condemnation or other taking, or conveyance in lieu thereof, of all or any part of the Mortgaged Property, whether direct or indirect condemnation.</w:t>
      </w:r>
    </w:p>
    <w:p w14:paraId="51F7A2B9" w14:textId="77777777" w:rsidR="00837811" w:rsidRDefault="00020956">
      <w:pPr>
        <w:pStyle w:val="ListParagraph"/>
        <w:numPr>
          <w:ilvl w:val="1"/>
          <w:numId w:val="8"/>
        </w:numPr>
        <w:suppressAutoHyphens/>
        <w:ind w:left="0" w:firstLine="1440"/>
        <w:contextualSpacing w:val="0"/>
      </w:pPr>
      <w:r>
        <w:t>Borrower shall notify HUD of any litigation proceeding filed against Borrower or Principals, Operator, the Healthcare Facility, or the Project, or any litigation proceeding filed by Borrower, pursuant to Program Obligations.</w:t>
      </w:r>
    </w:p>
    <w:p w14:paraId="51F7A2BA" w14:textId="77777777" w:rsidR="00837811" w:rsidRDefault="00020956">
      <w:pPr>
        <w:pStyle w:val="ListParagraph"/>
        <w:numPr>
          <w:ilvl w:val="1"/>
          <w:numId w:val="8"/>
        </w:numPr>
        <w:suppressAutoHyphens/>
        <w:ind w:left="0" w:firstLine="1440"/>
        <w:contextualSpacing w:val="0"/>
      </w:pPr>
      <w:r>
        <w:t>If the Healthcare Facility is an Assisted Living Facility, Borrower shall require that no more than one person shall occupy any residential unit of the Healthcare Facility unless Operator receives prior written consent from all residents of such unit.</w:t>
      </w:r>
    </w:p>
    <w:p w14:paraId="51F7A2BB" w14:textId="4A0AA43D" w:rsidR="00837811" w:rsidRDefault="00020956">
      <w:pPr>
        <w:pStyle w:val="ListParagraph"/>
        <w:numPr>
          <w:ilvl w:val="0"/>
          <w:numId w:val="8"/>
        </w:numPr>
        <w:suppressAutoHyphens/>
        <w:ind w:left="0" w:firstLine="720"/>
        <w:contextualSpacing w:val="0"/>
      </w:pPr>
      <w:r>
        <w:rPr>
          <w:b/>
        </w:rPr>
        <w:t>FINANCIAL ACCOUNTING.</w:t>
      </w:r>
      <w:r>
        <w:t xml:space="preserve">  Borrower shall keep the books and accounts of the operation of the Mortgaged Property in accordance with Program Obligations.  Financial records of Borrower and the Project shall be complete, accurate and current </w:t>
      </w:r>
      <w:proofErr w:type="gramStart"/>
      <w:r>
        <w:t>at all times</w:t>
      </w:r>
      <w:proofErr w:type="gramEnd"/>
      <w:r>
        <w:t xml:space="preserve">.  </w:t>
      </w:r>
      <w:r w:rsidR="000C276E">
        <w:t>Posting must</w:t>
      </w:r>
      <w:r>
        <w:t xml:space="preserve"> be made at least monthly to the ledger accounts, and year-end adjusting entries must be posted promptly in accordance with sound accounting principles.  All expenditures in connection with the Project must be fully documented </w:t>
      </w:r>
      <w:proofErr w:type="gramStart"/>
      <w:r>
        <w:t>so as to</w:t>
      </w:r>
      <w:proofErr w:type="gramEnd"/>
      <w:r>
        <w:t xml:space="preserve"> provide reasonable assurance to all persons or entities that review such expenditures that such expenditures are permitted under Program Obligations.  Undocumented expenses shall not be considered Reasonable Operating Expenses.</w:t>
      </w:r>
    </w:p>
    <w:p w14:paraId="51F7A2BC" w14:textId="77777777" w:rsidR="00837811" w:rsidRDefault="00020956">
      <w:pPr>
        <w:pStyle w:val="ListParagraph"/>
        <w:numPr>
          <w:ilvl w:val="0"/>
          <w:numId w:val="8"/>
        </w:numPr>
        <w:suppressAutoHyphens/>
        <w:ind w:left="0" w:firstLine="720"/>
        <w:contextualSpacing w:val="0"/>
      </w:pPr>
      <w:r>
        <w:rPr>
          <w:b/>
        </w:rPr>
        <w:t>RESERVE FOR REPLACEMENT.</w:t>
      </w:r>
    </w:p>
    <w:p w14:paraId="51F7A2B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lastRenderedPageBreak/>
        <w:t xml:space="preserve">Borrower shall establish and maintain a Reserve for Replacement account for defraying certain costs for replacing major structural elements and mechanical equipment of the Project or for any other purpose.  The Reserve for Replacement shall be deposited with Lender or in a safe and responsible depository designated by Lender in accordance with Program Obligations.  Such funds shall </w:t>
      </w:r>
      <w:proofErr w:type="gramStart"/>
      <w:r>
        <w:rPr>
          <w:rFonts w:ascii="Times New Roman" w:hAnsi="Times New Roman"/>
          <w:sz w:val="24"/>
          <w:szCs w:val="24"/>
        </w:rPr>
        <w:t>at all times</w:t>
      </w:r>
      <w:proofErr w:type="gramEnd"/>
      <w:r>
        <w:rPr>
          <w:rFonts w:ascii="Times New Roman" w:hAnsi="Times New Roman"/>
          <w:sz w:val="24"/>
          <w:szCs w:val="24"/>
        </w:rPr>
        <w:t xml:space="preserve">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BE" w14:textId="0CC950F4"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Borrower shall deposit at endorsement of the </w:t>
      </w:r>
      <w:r w:rsidR="00B51DFD">
        <w:rPr>
          <w:rFonts w:ascii="Times New Roman" w:hAnsi="Times New Roman"/>
          <w:sz w:val="24"/>
          <w:szCs w:val="24"/>
        </w:rPr>
        <w:t xml:space="preserve">Supplemental </w:t>
      </w:r>
      <w:r>
        <w:rPr>
          <w:rFonts w:ascii="Times New Roman" w:hAnsi="Times New Roman"/>
          <w:sz w:val="24"/>
          <w:szCs w:val="24"/>
        </w:rPr>
        <w:t xml:space="preserve">Note an initial amount of $__________, if applicable, and Borrower shall deposit a monthly amount of $__________, concurrently with the beginning of payments towards amortization of the Note unless a different date or amount is established by HUD.  </w:t>
      </w:r>
      <w:r w:rsidR="00B51DFD">
        <w:rPr>
          <w:rFonts w:ascii="Times New Roman" w:hAnsi="Times New Roman"/>
          <w:sz w:val="24"/>
          <w:szCs w:val="24"/>
        </w:rPr>
        <w:t xml:space="preserve">This amount is in addition to the monthly Reserve for Replacement amount required by the </w:t>
      </w:r>
      <w:r w:rsidR="008845AF">
        <w:rPr>
          <w:rFonts w:ascii="Times New Roman" w:hAnsi="Times New Roman"/>
          <w:sz w:val="24"/>
          <w:szCs w:val="24"/>
        </w:rPr>
        <w:t>First Mortgage Documents,</w:t>
      </w:r>
      <w:r w:rsidR="00B51DFD">
        <w:rPr>
          <w:rFonts w:ascii="Times New Roman" w:hAnsi="Times New Roman"/>
          <w:sz w:val="24"/>
          <w:szCs w:val="24"/>
        </w:rPr>
        <w:t xml:space="preserve"> creating a newly combined monthly deposit of $__________.  </w:t>
      </w:r>
      <w:r>
        <w:rPr>
          <w:rFonts w:ascii="Times New Roman" w:hAnsi="Times New Roman"/>
          <w:sz w:val="24"/>
          <w:szCs w:val="24"/>
        </w:rPr>
        <w:t>At least every ten years, starting 20____, and more frequently at HUD’s discretion, Borrower shall submit to HUD a written analysis of its use of the Reserve for Replacement during the prior ten years and the projected use of the Reserve for Replacement funds during the coming ten years in accordance with Program Obligations.  The amount of the monthly deposit may be increased or decreased from time to time at the written direction of HUD without a recorded amendment to this Agreement.  In connection therewith, every ten years starting 20____, the Lender shall obtain a physical and capital needs assessment report for HUD to evaluate.  The cost of such report may be paid from the Reserve for Replacements.  HUD may, in its sole discretion, require Borrower to maintain a minimum balance in the account, in an amount to be set by HUD.  [Insert if applicable:  The amount of such required minimum balance is: __________]  [</w:t>
      </w:r>
      <w:r>
        <w:rPr>
          <w:rFonts w:ascii="Times New Roman" w:hAnsi="Times New Roman"/>
          <w:b/>
          <w:sz w:val="24"/>
          <w:szCs w:val="24"/>
        </w:rPr>
        <w:t xml:space="preserve">Insert the following sentence, if applicable:  </w:t>
      </w:r>
      <w:r>
        <w:rPr>
          <w:rFonts w:ascii="Times New Roman" w:hAnsi="Times New Roman"/>
          <w:sz w:val="24"/>
          <w:szCs w:val="24"/>
        </w:rPr>
        <w:t>In addition to the required monthly deposits to the said reserve fund, the balance in the replacement reserve fund existing with respect to the Project under FHA Project No. __________ [</w:t>
      </w:r>
      <w:r>
        <w:rPr>
          <w:rFonts w:ascii="Times New Roman" w:hAnsi="Times New Roman"/>
          <w:i/>
          <w:sz w:val="24"/>
          <w:szCs w:val="24"/>
        </w:rPr>
        <w:t>Insert old FHA Project Number</w:t>
      </w:r>
      <w:r>
        <w:rPr>
          <w:rFonts w:ascii="Times New Roman" w:hAnsi="Times New Roman"/>
          <w:sz w:val="24"/>
          <w:szCs w:val="24"/>
        </w:rPr>
        <w:t>] shall be transferred to the replacement reserve fund to be established pursuant to this Agreement under FHA Project No. __________ [</w:t>
      </w:r>
      <w:r>
        <w:rPr>
          <w:rFonts w:ascii="Times New Roman" w:hAnsi="Times New Roman"/>
          <w:i/>
          <w:sz w:val="24"/>
          <w:szCs w:val="24"/>
        </w:rPr>
        <w:t>Insert New FHA Project Number</w:t>
      </w:r>
      <w:r>
        <w:rPr>
          <w:rFonts w:ascii="Times New Roman" w:hAnsi="Times New Roman"/>
          <w:sz w:val="24"/>
          <w:szCs w:val="24"/>
        </w:rPr>
        <w:t>].</w:t>
      </w:r>
    </w:p>
    <w:p w14:paraId="51F7A2BF"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shall carry the balance in this account on the financial records as a restricted asset.  The Reserve for Replacement shall be invested in accordance with Program Obligations, and any interest earned on the investment shall be deposited in the Reserve for Replacement for use by the Project in accordance with this Section 13.</w:t>
      </w:r>
    </w:p>
    <w:p w14:paraId="51F7A2C0" w14:textId="4C3776FE"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Disbursements from such account shall only be made after consent, in writing, of HUD, which may be given or withheld in HUD’s sole discretion.  In the event of a notification of default under the terms of the </w:t>
      </w:r>
      <w:r w:rsidR="0004265E">
        <w:rPr>
          <w:rFonts w:ascii="Times New Roman" w:hAnsi="Times New Roman"/>
          <w:sz w:val="24"/>
          <w:szCs w:val="24"/>
        </w:rPr>
        <w:t>Borrower Security</w:t>
      </w:r>
      <w:r>
        <w:rPr>
          <w:rFonts w:ascii="Times New Roman" w:hAnsi="Times New Roman"/>
          <w:sz w:val="24"/>
          <w:szCs w:val="24"/>
        </w:rP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w:t>
      </w:r>
      <w:r>
        <w:rPr>
          <w:rFonts w:ascii="Times New Roman" w:hAnsi="Times New Roman"/>
          <w:sz w:val="24"/>
          <w:szCs w:val="24"/>
        </w:rPr>
        <w:lastRenderedPageBreak/>
        <w:t>or for such other purposes as may be determined solely by HUD.</w:t>
      </w:r>
    </w:p>
    <w:p w14:paraId="51F7A2C1"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Upon Borrower’s full satisfaction of </w:t>
      </w:r>
      <w:proofErr w:type="gramStart"/>
      <w:r>
        <w:rPr>
          <w:rFonts w:ascii="Times New Roman" w:hAnsi="Times New Roman"/>
          <w:sz w:val="24"/>
          <w:szCs w:val="24"/>
        </w:rPr>
        <w:t>all of</w:t>
      </w:r>
      <w:proofErr w:type="gramEnd"/>
      <w:r>
        <w:rPr>
          <w:rFonts w:ascii="Times New Roman" w:hAnsi="Times New Roman"/>
          <w:sz w:val="24"/>
          <w:szCs w:val="24"/>
        </w:rPr>
        <w:t xml:space="preserve"> its obligations under the Loan Documents and the First Mortgage Documents, any monies remaining in the Reserve for Replacement account shall be released to Borrower or its designee.</w:t>
      </w:r>
    </w:p>
    <w:p w14:paraId="51F7A2C2"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may, only with the advance written approval of HUD, borrow funds from the Reserve for Replacement for Reasonable Operating Expenses as provided in Program Obligations.  Such funds shall be repaid to the Reserve for Replacement by Borrower pursuant to the terms approved by HUD prior to the making of such loan.  To the extent HUD does not specify repayment requirements, Borrower shall repay the Reserve for Replacement in full within thirty (30) days of the approved withdrawal.  If Borrower fails to timely make any repayment installment pursuant to the terms approved by HUD, upon notice from HUD, Borrower shall immediately repay the full amount of such loan from non-Project funds.</w:t>
      </w:r>
    </w:p>
    <w:p w14:paraId="51F7A2C3"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In lieu of depositing funds into the Reserve for Replacement account pursuant to this Section 13, at the option of Lender, funds required to be deposited into the Reserve for Replacement account pursuant to this Section 13 shall be deposited into the Reserve for Replacement account required and established pursuant to the First Mortgage Documents.</w:t>
      </w:r>
    </w:p>
    <w:p w14:paraId="51F7A2C4" w14:textId="315DFC81" w:rsidR="00837811" w:rsidRDefault="00020956">
      <w:pPr>
        <w:pStyle w:val="ListParagraph"/>
        <w:numPr>
          <w:ilvl w:val="0"/>
          <w:numId w:val="8"/>
        </w:numPr>
        <w:suppressAutoHyphens/>
        <w:ind w:left="0" w:firstLine="720"/>
        <w:contextualSpacing w:val="0"/>
      </w:pPr>
      <w:r>
        <w:rPr>
          <w:b/>
        </w:rPr>
        <w:t>[RESERVED.]  [</w:t>
      </w:r>
      <w:r>
        <w:rPr>
          <w:b/>
          <w:i/>
        </w:rPr>
        <w:t>If a long-term debt service reserve</w:t>
      </w:r>
      <w:r w:rsidR="004F77D4">
        <w:rPr>
          <w:b/>
          <w:i/>
        </w:rPr>
        <w:t xml:space="preserve"> or other reserve/escrow</w:t>
      </w:r>
      <w:r>
        <w:rPr>
          <w:b/>
          <w:i/>
        </w:rPr>
        <w:t xml:space="preserve"> is required, insert deal-specific provisions in accordance with Program Obligations and the Firm Commitment.</w:t>
      </w:r>
      <w:r>
        <w:t>]</w:t>
      </w:r>
    </w:p>
    <w:p w14:paraId="51F7A2C5" w14:textId="77777777" w:rsidR="00837811" w:rsidRDefault="00020956">
      <w:pPr>
        <w:pStyle w:val="List4"/>
        <w:keepNext/>
        <w:numPr>
          <w:ilvl w:val="0"/>
          <w:numId w:val="8"/>
        </w:numPr>
        <w:spacing w:after="240"/>
        <w:ind w:left="0" w:firstLine="720"/>
        <w:rPr>
          <w:rFonts w:ascii="Times New Roman" w:hAnsi="Times New Roman"/>
          <w:b/>
          <w:sz w:val="22"/>
          <w:szCs w:val="22"/>
        </w:rPr>
      </w:pPr>
      <w:r>
        <w:rPr>
          <w:rFonts w:ascii="Times New Roman" w:hAnsi="Times New Roman"/>
          <w:b/>
          <w:sz w:val="24"/>
          <w:szCs w:val="24"/>
        </w:rPr>
        <w:t>SURPLUS CASH.</w:t>
      </w:r>
    </w:p>
    <w:p w14:paraId="51F7A2C6" w14:textId="77777777" w:rsidR="00837811" w:rsidRDefault="00020956">
      <w:pPr>
        <w:pStyle w:val="ListParagraph"/>
        <w:keepNext/>
        <w:numPr>
          <w:ilvl w:val="1"/>
          <w:numId w:val="8"/>
        </w:numPr>
        <w:ind w:left="0" w:firstLine="1440"/>
        <w:contextualSpacing w:val="0"/>
      </w:pPr>
      <w:r>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51F7A2C7" w14:textId="10368BF2" w:rsidR="00837811" w:rsidRDefault="00020956">
      <w:pPr>
        <w:pStyle w:val="ListParagraph"/>
        <w:numPr>
          <w:ilvl w:val="1"/>
          <w:numId w:val="8"/>
        </w:numPr>
        <w:ind w:left="0" w:firstLine="1440"/>
        <w:contextualSpacing w:val="0"/>
      </w:pPr>
      <w:r>
        <w:t>“</w:t>
      </w:r>
      <w:r>
        <w:rPr>
          <w:b/>
        </w:rPr>
        <w:t>Surplus Cash</w:t>
      </w:r>
      <w:r>
        <w:t xml:space="preserve">” means any cash remaining </w:t>
      </w:r>
      <w:r w:rsidR="003F254D">
        <w:t xml:space="preserve">in the Borrower’s Project accounts identified in the Borrower’s audited financial statements </w:t>
      </w:r>
      <w:r>
        <w:t>after:</w:t>
      </w:r>
    </w:p>
    <w:p w14:paraId="51F7A2C8" w14:textId="77777777" w:rsidR="00837811" w:rsidRDefault="00020956">
      <w:pPr>
        <w:pStyle w:val="ListParagraph"/>
        <w:numPr>
          <w:ilvl w:val="2"/>
          <w:numId w:val="5"/>
        </w:numPr>
        <w:ind w:left="2880" w:hanging="720"/>
        <w:contextualSpacing w:val="0"/>
        <w:rPr>
          <w:strike/>
        </w:rPr>
      </w:pPr>
      <w:r>
        <w:t>the payment of (1) all sums due or currently required to be paid by Borrower under the Loan Documents or the First Mortgage Documents, including any required deposits into reserves; and (2) all of Borrower’s obligations relating to the Project other than those required to be paid under the Loan Documents or the First Mortgage Documents, unless funds for such payments have been set aside or deferment of payment has been approved by HUD; and</w:t>
      </w:r>
    </w:p>
    <w:p w14:paraId="51F7A2C9" w14:textId="77777777" w:rsidR="00837811" w:rsidRDefault="00020956">
      <w:pPr>
        <w:pStyle w:val="ListParagraph"/>
        <w:numPr>
          <w:ilvl w:val="2"/>
          <w:numId w:val="5"/>
        </w:numPr>
        <w:ind w:left="2880" w:hanging="720"/>
        <w:contextualSpacing w:val="0"/>
        <w:rPr>
          <w:strike/>
        </w:rPr>
      </w:pPr>
      <w:r>
        <w:t xml:space="preserve">the segregation of all amounts required to be held in trust (e.g., tenant security deposits) and all amounts required to be held </w:t>
      </w:r>
      <w:r>
        <w:lastRenderedPageBreak/>
        <w:t>(segregated) in other restricted asset accounts of the Project (e.g., Reserve for Replacements) pursuant to this Agreement, the Loan Documents, the First Mortgage Documents and Program Obligations.</w:t>
      </w:r>
    </w:p>
    <w:p w14:paraId="51F7A2CA" w14:textId="77777777" w:rsidR="00837811" w:rsidRDefault="00020956">
      <w:pPr>
        <w:pStyle w:val="List4"/>
        <w:numPr>
          <w:ilvl w:val="0"/>
          <w:numId w:val="8"/>
        </w:numPr>
        <w:spacing w:after="240"/>
        <w:ind w:left="0" w:firstLine="720"/>
        <w:rPr>
          <w:rFonts w:ascii="Times New Roman" w:hAnsi="Times New Roman"/>
          <w:sz w:val="24"/>
        </w:rPr>
      </w:pPr>
      <w:r>
        <w:rPr>
          <w:rFonts w:ascii="Times New Roman" w:hAnsi="Times New Roman"/>
          <w:b/>
          <w:sz w:val="24"/>
        </w:rPr>
        <w:t>DISTRIBUTIONS.</w:t>
      </w:r>
    </w:p>
    <w:p w14:paraId="51F7A2CB" w14:textId="2BED650C"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rPr>
        <w:t xml:space="preserve">Borrower may make and take Distributions of Mortgaged Property, to the extent </w:t>
      </w:r>
      <w:r>
        <w:rPr>
          <w:rFonts w:ascii="Times New Roman" w:hAnsi="Times New Roman"/>
          <w:sz w:val="24"/>
          <w:szCs w:val="24"/>
        </w:rPr>
        <w:t xml:space="preserve">and as permitted by the law of the applicable jurisdiction, pursuant to the restrictions below, including without limitation the reconciliation requirements set forth in Section 16(d); provided however that, except as may be approved by </w:t>
      </w:r>
      <w:r w:rsidR="000C276E">
        <w:rPr>
          <w:rFonts w:ascii="Times New Roman" w:hAnsi="Times New Roman"/>
          <w:sz w:val="24"/>
          <w:szCs w:val="24"/>
        </w:rPr>
        <w:t>HUD or</w:t>
      </w:r>
      <w:r>
        <w:rPr>
          <w:rFonts w:ascii="Times New Roman" w:hAnsi="Times New Roman"/>
          <w:sz w:val="24"/>
          <w:szCs w:val="24"/>
        </w:rPr>
        <w:t xml:space="preserve"> permitted under Program </w:t>
      </w:r>
      <w:r w:rsidR="000C276E">
        <w:rPr>
          <w:rFonts w:ascii="Times New Roman" w:hAnsi="Times New Roman"/>
          <w:sz w:val="24"/>
          <w:szCs w:val="24"/>
        </w:rPr>
        <w:t>Obligations, or</w:t>
      </w:r>
      <w:r>
        <w:rPr>
          <w:rFonts w:ascii="Times New Roman" w:hAnsi="Times New Roman"/>
          <w:sz w:val="24"/>
          <w:szCs w:val="24"/>
        </w:rPr>
        <w:t xml:space="preserve"> as otherwise provided in this Agreement, Distributions of Mortgaged Property are prohibited for Non-Profit Borrowers.</w:t>
      </w:r>
    </w:p>
    <w:p w14:paraId="51F7A2CC" w14:textId="77777777"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szCs w:val="24"/>
        </w:rPr>
        <w:t>Distributions shall not be made:</w:t>
      </w:r>
    </w:p>
    <w:p w14:paraId="51F7A2CD" w14:textId="77777777" w:rsidR="00837811" w:rsidRDefault="00020956">
      <w:pPr>
        <w:pStyle w:val="ListParagraph"/>
        <w:numPr>
          <w:ilvl w:val="0"/>
          <w:numId w:val="10"/>
        </w:numPr>
        <w:suppressAutoHyphens/>
        <w:ind w:left="2880" w:hanging="720"/>
        <w:contextualSpacing w:val="0"/>
      </w:pPr>
      <w:r>
        <w:t xml:space="preserve">from borrowed funds (unless the Borrower is </w:t>
      </w:r>
      <w:proofErr w:type="gramStart"/>
      <w:r>
        <w:t>Operator</w:t>
      </w:r>
      <w:proofErr w:type="gramEnd"/>
      <w:r>
        <w:t xml:space="preserve"> and such Distribution is permitted under the Operator’s Regulatory Agreement and Program Obligations);</w:t>
      </w:r>
    </w:p>
    <w:p w14:paraId="51F7A2CE" w14:textId="77777777" w:rsidR="00837811" w:rsidRDefault="00020956">
      <w:pPr>
        <w:pStyle w:val="ListParagraph"/>
        <w:numPr>
          <w:ilvl w:val="0"/>
          <w:numId w:val="10"/>
        </w:numPr>
        <w:suppressAutoHyphens/>
        <w:ind w:left="2880" w:hanging="720"/>
        <w:contextualSpacing w:val="0"/>
      </w:pPr>
      <w:r>
        <w:t xml:space="preserve">after HUD has given written notice to Borrower of a violation or default under this Agreement and/or after Lender has given written notice to Borrower of a violation or default under any of the Loan Documents, and until the terms of such notices of violation or default have been satisfied to the satisfaction of HUD and/or Lender, as </w:t>
      </w:r>
      <w:proofErr w:type="gramStart"/>
      <w:r>
        <w:t>applicable;</w:t>
      </w:r>
      <w:proofErr w:type="gramEnd"/>
    </w:p>
    <w:p w14:paraId="51F7A2CF" w14:textId="77777777" w:rsidR="00837811" w:rsidRDefault="00020956">
      <w:pPr>
        <w:pStyle w:val="ListParagraph"/>
        <w:numPr>
          <w:ilvl w:val="0"/>
          <w:numId w:val="10"/>
        </w:numPr>
        <w:suppressAutoHyphens/>
        <w:ind w:left="2880" w:hanging="720"/>
        <w:contextualSpacing w:val="0"/>
      </w:pPr>
      <w:r>
        <w:t xml:space="preserve">when Borrower or the Project is under a forbearance </w:t>
      </w:r>
      <w:proofErr w:type="gramStart"/>
      <w:r>
        <w:t>agreement;</w:t>
      </w:r>
      <w:proofErr w:type="gramEnd"/>
    </w:p>
    <w:p w14:paraId="51F7A2D0" w14:textId="6CD900F6" w:rsidR="00837811" w:rsidRDefault="00020956">
      <w:pPr>
        <w:pStyle w:val="ListParagraph"/>
        <w:numPr>
          <w:ilvl w:val="0"/>
          <w:numId w:val="10"/>
        </w:numPr>
        <w:suppressAutoHyphens/>
        <w:ind w:left="2880" w:hanging="720"/>
        <w:contextualSpacing w:val="0"/>
      </w:pPr>
      <w:r>
        <w:t>If: (A) necessary services for the operation of the Healthcare Facility are not being provided on a regular basis, which failure Borrower knows or should have known about in the exercise of due care; (B) written notices of necessary physical repairs or deficiencies involving exigent or significant health or safety risks to residents in connection with the Project (including but not limited to building code violations) by other Governmental Authorities and/or by HUD have been issued and remain unresolved to the satisfaction of the issuing Governmental Authority</w:t>
      </w:r>
      <w:r w:rsidR="00B03519">
        <w:t>;</w:t>
      </w:r>
      <w:r>
        <w:t xml:space="preserve">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w:t>
      </w:r>
      <w:r>
        <w:lastRenderedPageBreak/>
        <w:t>Residual Receipts account, or any required deposits to such accounts have not been made when due, or (E) the Reserve for Replacement account or any other required reserve does not have the minimum balance required by HUD; and/or</w:t>
      </w:r>
    </w:p>
    <w:p w14:paraId="51F7A2D1" w14:textId="77777777" w:rsidR="00837811" w:rsidRDefault="00020956">
      <w:pPr>
        <w:pStyle w:val="ListParagraph"/>
        <w:numPr>
          <w:ilvl w:val="0"/>
          <w:numId w:val="10"/>
        </w:numPr>
        <w:suppressAutoHyphens/>
        <w:ind w:left="2880" w:hanging="720"/>
        <w:contextualSpacing w:val="0"/>
      </w:pPr>
      <w:r>
        <w:t xml:space="preserve">if the Borrower is also Operator, at any time that Operator is prohibited from distributing, </w:t>
      </w:r>
      <w:proofErr w:type="gramStart"/>
      <w:r>
        <w:t>advancing</w:t>
      </w:r>
      <w:proofErr w:type="gramEnd"/>
      <w:r>
        <w:t xml:space="preserve"> or otherwise using funds attributable to the Healthcare Facility (e.g., failure to timely file financial reports or when Healthcare Facility Working Capital is negative).</w:t>
      </w:r>
    </w:p>
    <w:p w14:paraId="51F7A2D2"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Any Distribution of any funds, which the party receiving such funds is not entitled to retain hereunder, shall be returned to Borrower’s Project-related accounts immediately.</w:t>
      </w:r>
    </w:p>
    <w:p w14:paraId="51F7A2D3"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Upon each required calculation of Surplus Cash, Borrower must demonstrate positive Surplus Cash, or to the extent Surplus Cash is negative, repay to Project-related accounts any Distributions taken during such calculation period.  Such repayment must be made within thirty (30) days of the conclusion of the reporting period, or such longer period approved by HUD.</w:t>
      </w:r>
    </w:p>
    <w:p w14:paraId="51F7A2D4" w14:textId="21F114FB"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If a Non-Profit Borrower has been permitted to take Distributions, as indicated on the first page of this Agreement, such Non-Profit Borrower may make Distributions of such Surplus Cash, upon the following conditions:</w:t>
      </w:r>
    </w:p>
    <w:p w14:paraId="51F7A2D5" w14:textId="77777777" w:rsidR="00837811" w:rsidRDefault="00020956">
      <w:pPr>
        <w:pStyle w:val="ListParagraph"/>
        <w:numPr>
          <w:ilvl w:val="2"/>
          <w:numId w:val="8"/>
        </w:numPr>
        <w:suppressAutoHyphens/>
        <w:ind w:left="288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fiscal </w:t>
      </w:r>
      <w:proofErr w:type="gramStart"/>
      <w:r>
        <w:t>period;</w:t>
      </w:r>
      <w:proofErr w:type="gramEnd"/>
    </w:p>
    <w:p w14:paraId="51F7A2D6" w14:textId="77777777" w:rsidR="00837811" w:rsidRDefault="00020956">
      <w:pPr>
        <w:pStyle w:val="ListParagraph"/>
        <w:numPr>
          <w:ilvl w:val="2"/>
          <w:numId w:val="8"/>
        </w:numPr>
        <w:suppressAutoHyphens/>
        <w:ind w:left="2880" w:hanging="720"/>
        <w:contextualSpacing w:val="0"/>
      </w:pPr>
      <w:r>
        <w:t xml:space="preserve">Operator is in good standing with the applicable licensing agency and has no open state compliance issues or special focus facility </w:t>
      </w:r>
      <w:proofErr w:type="gramStart"/>
      <w:r>
        <w:t>designation;</w:t>
      </w:r>
      <w:proofErr w:type="gramEnd"/>
      <w:r>
        <w:t xml:space="preserve"> </w:t>
      </w:r>
    </w:p>
    <w:p w14:paraId="51F7A2D7" w14:textId="77777777" w:rsidR="00837811" w:rsidRDefault="00020956">
      <w:pPr>
        <w:pStyle w:val="ListParagraph"/>
        <w:numPr>
          <w:ilvl w:val="2"/>
          <w:numId w:val="8"/>
        </w:numPr>
        <w:suppressAutoHyphens/>
        <w:ind w:left="2880" w:hanging="720"/>
        <w:contextualSpacing w:val="0"/>
      </w:pPr>
      <w:r>
        <w:t xml:space="preserve">No unresolved audit findings in the annual audited financial statements exist relating to the </w:t>
      </w:r>
      <w:proofErr w:type="gramStart"/>
      <w:r>
        <w:t>Project;</w:t>
      </w:r>
      <w:proofErr w:type="gramEnd"/>
    </w:p>
    <w:p w14:paraId="51F7A2D8" w14:textId="77777777" w:rsidR="00837811" w:rsidRDefault="00020956">
      <w:pPr>
        <w:pStyle w:val="ListParagraph"/>
        <w:numPr>
          <w:ilvl w:val="2"/>
          <w:numId w:val="8"/>
        </w:numPr>
        <w:suppressAutoHyphens/>
        <w:ind w:left="2880" w:hanging="720"/>
        <w:contextualSpacing w:val="0"/>
      </w:pPr>
      <w:r>
        <w:t xml:space="preserve">Borrower and Operator are in compliance with the terms of this Agreement and the Operator’s Regulatory Agreement, respectively, with no notice of noncompliance or violation from </w:t>
      </w:r>
      <w:proofErr w:type="gramStart"/>
      <w:r>
        <w:t>HUD;</w:t>
      </w:r>
      <w:proofErr w:type="gramEnd"/>
      <w:r>
        <w:t xml:space="preserve"> </w:t>
      </w:r>
    </w:p>
    <w:p w14:paraId="51F7A2D9" w14:textId="77777777" w:rsidR="00837811" w:rsidRDefault="00020956">
      <w:pPr>
        <w:pStyle w:val="ListParagraph"/>
        <w:numPr>
          <w:ilvl w:val="2"/>
          <w:numId w:val="8"/>
        </w:numPr>
        <w:suppressAutoHyphens/>
        <w:ind w:left="2880" w:hanging="720"/>
        <w:contextualSpacing w:val="0"/>
      </w:pPr>
      <w:r>
        <w:t xml:space="preserve">No defaults exist under any of the Loan Documents or First Mortgage Documents and all payments required by any of the </w:t>
      </w:r>
      <w:r>
        <w:lastRenderedPageBreak/>
        <w:t>Loan Documents or First Mortgage Documents are current, with no notice of noncompliance or violation from HUD; and</w:t>
      </w:r>
    </w:p>
    <w:p w14:paraId="51F7A2DA" w14:textId="77777777" w:rsidR="00837811" w:rsidRDefault="00020956">
      <w:pPr>
        <w:pStyle w:val="ListParagraph"/>
        <w:numPr>
          <w:ilvl w:val="2"/>
          <w:numId w:val="8"/>
        </w:numPr>
        <w:suppressAutoHyphens/>
        <w:ind w:left="2880" w:hanging="720"/>
        <w:contextualSpacing w:val="0"/>
      </w:pPr>
      <w:r>
        <w:t>The balance of the Residual Receipts account remains equal to no less than six months of the Borrower’s required debt service (including any mortgage insurance premium, escrow deposit, reserve deposits, or any other payments required by Borrower pursuant to the Loan Documents).</w:t>
      </w:r>
    </w:p>
    <w:p w14:paraId="7B9986EA" w14:textId="77777777" w:rsidR="00ED3EA6" w:rsidRDefault="00020956" w:rsidP="00ED3EA6">
      <w:pPr>
        <w:pStyle w:val="ListParagraph"/>
        <w:suppressAutoHyphens/>
        <w:ind w:left="0"/>
        <w:contextualSpacing w:val="0"/>
      </w:pPr>
      <w:r>
        <w:t xml:space="preserve">The Non-Profit Borrower making Distributions must evidence, with appropriate documentation sufficient for audit and HUD monitoring purposes, compliance with each condition listed above at the time such Distribution is </w:t>
      </w:r>
      <w:proofErr w:type="gramStart"/>
      <w:r>
        <w:t>made, and</w:t>
      </w:r>
      <w:proofErr w:type="gramEnd"/>
      <w:r>
        <w:t xml:space="preserve"> must retain such documentation in accordance with Program Obligations, for audit and HUD monitoring purposes.  </w:t>
      </w:r>
    </w:p>
    <w:p w14:paraId="51F7A2DC" w14:textId="435B0D2D" w:rsidR="00837811" w:rsidRPr="00ED3EA6" w:rsidRDefault="00020956" w:rsidP="00ED3EA6">
      <w:pPr>
        <w:pStyle w:val="ListParagraph"/>
        <w:widowControl w:val="0"/>
        <w:numPr>
          <w:ilvl w:val="0"/>
          <w:numId w:val="8"/>
        </w:numPr>
        <w:suppressAutoHyphens/>
        <w:spacing w:after="0"/>
        <w:contextualSpacing w:val="0"/>
      </w:pPr>
      <w:r>
        <w:rPr>
          <w:b/>
        </w:rPr>
        <w:t>RESIDUAL RECEIPTS.</w:t>
      </w:r>
    </w:p>
    <w:p w14:paraId="7104A0F1" w14:textId="77777777" w:rsidR="00ED3EA6" w:rsidRPr="00ED3EA6" w:rsidRDefault="00ED3EA6" w:rsidP="00ED3EA6">
      <w:pPr>
        <w:pStyle w:val="ListParagraph"/>
        <w:widowControl w:val="0"/>
        <w:suppressAutoHyphens/>
        <w:spacing w:after="0"/>
        <w:ind w:left="1440"/>
        <w:contextualSpacing w:val="0"/>
      </w:pPr>
    </w:p>
    <w:p w14:paraId="51F7A2DD" w14:textId="35C8BCED" w:rsidR="00837811" w:rsidRDefault="00020956" w:rsidP="00ED3EA6">
      <w:pPr>
        <w:pStyle w:val="ListParagraph"/>
        <w:widowControl w:val="0"/>
        <w:numPr>
          <w:ilvl w:val="1"/>
          <w:numId w:val="8"/>
        </w:numPr>
        <w:suppressAutoHyphens/>
        <w:ind w:left="0" w:firstLine="1440"/>
        <w:contextualSpacing w:val="0"/>
      </w:pPr>
      <w:r>
        <w:rPr>
          <w:bCs/>
        </w:rPr>
        <w:t xml:space="preserve">Any Non-Profit Borrower shall establish and maintain a Residual Receipts account.  Unless and until otherwise approved in writing by HUD, Residual Receipts and the Residual Receipts account shall be restricted as set forth in this Section 17.  </w:t>
      </w:r>
      <w:r>
        <w:t>Within ninety (90) days after the end of the annual or semi-annual fiscal period for which Surplus Cash is calculated, Borrower shall deposit into the Residual Receipts account an amount equal to the excess, if any, of (i) Surplus Cash as of the end of such fiscal period over (ii) the amount of any permitted Distributions therefrom.</w:t>
      </w:r>
    </w:p>
    <w:p w14:paraId="51F7A2DE" w14:textId="77777777" w:rsidR="00837811" w:rsidRDefault="00020956" w:rsidP="00ED3EA6">
      <w:pPr>
        <w:pStyle w:val="ListParagraph"/>
        <w:numPr>
          <w:ilvl w:val="1"/>
          <w:numId w:val="8"/>
        </w:numPr>
        <w:suppressAutoHyphens/>
        <w:ind w:left="0" w:firstLine="1440"/>
        <w:contextualSpacing w:val="0"/>
        <w:rPr>
          <w:bCs/>
        </w:rPr>
      </w:pPr>
      <w:r>
        <w:rPr>
          <w:bCs/>
        </w:rPr>
        <w:t xml:space="preserve">Residual Receipts shall be deposited with Lender or in a safe and responsible depository designated by Lender in accordance with Program Obligations.  Residual Receipts shall </w:t>
      </w:r>
      <w:proofErr w:type="gramStart"/>
      <w:r>
        <w:rPr>
          <w:bCs/>
        </w:rPr>
        <w:t>at all times</w:t>
      </w:r>
      <w:proofErr w:type="gramEnd"/>
      <w:r>
        <w:rPr>
          <w:bCs/>
        </w:rPr>
        <w:t xml:space="preserve">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DF" w14:textId="77777777" w:rsidR="00837811" w:rsidRDefault="00020956">
      <w:pPr>
        <w:pStyle w:val="ListParagraph"/>
        <w:numPr>
          <w:ilvl w:val="1"/>
          <w:numId w:val="8"/>
        </w:numPr>
        <w:suppressAutoHyphens/>
        <w:ind w:left="0" w:firstLine="1440"/>
        <w:contextualSpacing w:val="0"/>
        <w:rPr>
          <w:bCs/>
        </w:rPr>
      </w:pPr>
      <w:r>
        <w:rPr>
          <w:bCs/>
        </w:rPr>
        <w:t>Borrower shall carry the balance in such account on the financial records as a restricted asset.  Residual Receipts shall be invested in accordance with Program Obligations, and any interest earned on the investment shall be deposited in the Residual Receipts account for use by the Project in accordance with this Section 17.</w:t>
      </w:r>
    </w:p>
    <w:p w14:paraId="51F7A2E0" w14:textId="59FF030E" w:rsidR="00837811" w:rsidRDefault="00020956">
      <w:pPr>
        <w:pStyle w:val="ListParagraph"/>
        <w:numPr>
          <w:ilvl w:val="1"/>
          <w:numId w:val="8"/>
        </w:numPr>
        <w:suppressAutoHyphens/>
        <w:ind w:left="0" w:firstLine="1440"/>
        <w:contextualSpacing w:val="0"/>
      </w:pPr>
      <w:r>
        <w:rPr>
          <w:bCs/>
        </w:rPr>
        <w:t>Disbursements from such account shall only be made after consent, in writing, of HUD, which may be given or withheld in its sole discretion, provided that, if the Non-Profit Borrower has been permitted</w:t>
      </w:r>
      <w:r>
        <w:t xml:space="preserve"> to take Distributions as indicated on the first page of this Agreement, then HUD shall apply the conditions enumerated in Section 16(e) in granting or withholding such consent.  In the event of a notification of default under the terms of the </w:t>
      </w:r>
      <w:r w:rsidR="0004265E">
        <w:t>Borrower Security</w:t>
      </w:r>
      <w:r>
        <w:t xml:space="preserve"> Instrument, pursuant to which the Indebtedness has been accelerated, a written notification by HUD to Borrower of a violation of this Agreement or at such other times </w:t>
      </w:r>
      <w:r>
        <w:lastRenderedPageBreak/>
        <w:t>as determined solely by HUD, HUD may direct the application of the balance in such account to the amount due on the Indebtedness as accelerated or for such other purposes as may be determined solely by HUD.</w:t>
      </w:r>
    </w:p>
    <w:p w14:paraId="51F7A2E1" w14:textId="77777777" w:rsidR="00837811" w:rsidRDefault="00020956">
      <w:pPr>
        <w:pStyle w:val="ListParagraph"/>
        <w:numPr>
          <w:ilvl w:val="1"/>
          <w:numId w:val="8"/>
        </w:numPr>
        <w:suppressAutoHyphens/>
        <w:ind w:left="0" w:firstLine="1440"/>
        <w:contextualSpacing w:val="0"/>
      </w:pPr>
      <w:r>
        <w:t xml:space="preserve">Upon </w:t>
      </w:r>
      <w:r>
        <w:rPr>
          <w:bCs/>
        </w:rPr>
        <w:t>Borrower’s</w:t>
      </w:r>
      <w:r>
        <w:t xml:space="preserve"> full satisfaction of all its obligations under the Loan Documents and the First Mortgage Documents, all funds remaining in the Residual Receipts account shall be released to the Borrower.</w:t>
      </w:r>
    </w:p>
    <w:p w14:paraId="51F7A2E2" w14:textId="77777777" w:rsidR="00837811" w:rsidRDefault="00020956">
      <w:pPr>
        <w:pStyle w:val="ListParagraph"/>
        <w:numPr>
          <w:ilvl w:val="1"/>
          <w:numId w:val="8"/>
        </w:numPr>
        <w:suppressAutoHyphens/>
        <w:ind w:left="0" w:firstLine="1440"/>
        <w:contextualSpacing w:val="0"/>
      </w:pPr>
      <w:r>
        <w:t xml:space="preserve">Borrower may, only with the advance written approval of HUD, borrow funds from Residual Receipts </w:t>
      </w:r>
      <w:r>
        <w:rPr>
          <w:bCs/>
        </w:rPr>
        <w:t>for</w:t>
      </w:r>
      <w:r>
        <w:t xml:space="preserve"> Reasonable Operating Expenses as provided in Program Obligations or for such other purposes as HUD may permit.  Such funds shall be repaid to the Residual Receipts account pursuant to the terms approved by HUD prior to the making of such loan.  To the extent HUD does not specify repayment requirements, Borrower shall repay the Residual Receipts account in full within thirty (30) days of the approved withdrawal.  If Borrower fails to timely make any repayment installment pursuant to the terms approved by HUD, upon notice from HUD, Borrower shall immediately repay the full unrepaid amount of all such loan from non-Project funds.</w:t>
      </w:r>
    </w:p>
    <w:p w14:paraId="51F7A2E3" w14:textId="77777777" w:rsidR="00837811" w:rsidRDefault="00020956">
      <w:pPr>
        <w:pStyle w:val="ListParagraph"/>
        <w:numPr>
          <w:ilvl w:val="1"/>
          <w:numId w:val="8"/>
        </w:numPr>
        <w:suppressAutoHyphens/>
        <w:ind w:left="0" w:firstLine="1440"/>
        <w:contextualSpacing w:val="0"/>
      </w:pPr>
      <w:proofErr w:type="gramStart"/>
      <w:r>
        <w:t>In the event that</w:t>
      </w:r>
      <w:proofErr w:type="gramEnd"/>
      <w:r>
        <w:t xml:space="preserve"> the Borrower is required to maintain a residual receipts account under the First Mortgage Documents, in lieu of depositing funds into the Residual Receipts account pursuant to the Section 17, funds required to be deposited into the Residual Receipts account pursuant to this Section 17 shall be deposited into the residual receipts account required and established pursuant to the First Mortgage Documents.</w:t>
      </w:r>
    </w:p>
    <w:p w14:paraId="51F7A2E4" w14:textId="77777777" w:rsidR="00837811" w:rsidRDefault="00020956">
      <w:pPr>
        <w:pStyle w:val="ListParagraph"/>
        <w:numPr>
          <w:ilvl w:val="0"/>
          <w:numId w:val="8"/>
        </w:numPr>
        <w:ind w:left="0" w:firstLine="720"/>
        <w:contextualSpacing w:val="0"/>
      </w:pPr>
      <w:r>
        <w:rPr>
          <w:b/>
        </w:rPr>
        <w:t>ADVANCES.</w:t>
      </w:r>
    </w:p>
    <w:p w14:paraId="51F7A2E5" w14:textId="77777777" w:rsidR="00837811" w:rsidRDefault="00020956">
      <w:pPr>
        <w:pStyle w:val="ListParagraph"/>
        <w:numPr>
          <w:ilvl w:val="1"/>
          <w:numId w:val="8"/>
        </w:numPr>
        <w:ind w:left="0" w:firstLine="1440"/>
        <w:contextualSpacing w:val="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51F7A2E6" w14:textId="77777777" w:rsidR="00837811" w:rsidRDefault="00020956">
      <w:pPr>
        <w:pStyle w:val="ListParagraph"/>
        <w:numPr>
          <w:ilvl w:val="1"/>
          <w:numId w:val="8"/>
        </w:numPr>
        <w:ind w:left="0" w:firstLine="1440"/>
        <w:contextualSpacing w:val="0"/>
      </w:pPr>
      <w:r>
        <w:t xml:space="preserve">Interest may accrue, and be paid, on such advances pursuant to terms approved by HUD in advance in writing.  </w:t>
      </w:r>
    </w:p>
    <w:p w14:paraId="51F7A2E7" w14:textId="77777777" w:rsidR="00837811" w:rsidRDefault="00020956">
      <w:pPr>
        <w:pStyle w:val="ListParagraph"/>
        <w:numPr>
          <w:ilvl w:val="1"/>
          <w:numId w:val="8"/>
        </w:numPr>
        <w:ind w:left="0" w:firstLine="1440"/>
        <w:contextualSpacing w:val="0"/>
        <w:rPr>
          <w:szCs w:val="20"/>
        </w:rPr>
      </w:pPr>
      <w:r>
        <w:t xml:space="preserve">Repayments of advances must be approved by HUD, or as otherwise provided in Program Obligations.  </w:t>
      </w:r>
    </w:p>
    <w:p w14:paraId="51F7A2E8" w14:textId="77777777" w:rsidR="00837811" w:rsidRDefault="00020956">
      <w:pPr>
        <w:pStyle w:val="ListParagraph"/>
        <w:numPr>
          <w:ilvl w:val="0"/>
          <w:numId w:val="8"/>
        </w:numPr>
        <w:ind w:left="0" w:firstLine="720"/>
        <w:contextualSpacing w:val="0"/>
      </w:pPr>
      <w:r>
        <w:rPr>
          <w:b/>
        </w:rPr>
        <w:t>PROJECT RECORDS.</w:t>
      </w:r>
      <w:r>
        <w:t xml:space="preserve">  Borrower shall:</w:t>
      </w:r>
    </w:p>
    <w:p w14:paraId="51F7A2E9"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 xml:space="preserve">Make and keep books, records, and accounts, in such reasonable detail, </w:t>
      </w:r>
      <w:proofErr w:type="gramStart"/>
      <w:r>
        <w:rPr>
          <w:rFonts w:ascii="Times New Roman" w:hAnsi="Times New Roman"/>
          <w:szCs w:val="24"/>
        </w:rPr>
        <w:t>so as to</w:t>
      </w:r>
      <w:proofErr w:type="gramEnd"/>
      <w:r>
        <w:rPr>
          <w:rFonts w:ascii="Times New Roman" w:hAnsi="Times New Roman"/>
          <w:szCs w:val="24"/>
        </w:rPr>
        <w:t xml:space="preserve"> fully, accurately, and fairly reflect the activities of Borrower.</w:t>
      </w:r>
    </w:p>
    <w:p w14:paraId="51F7A2EA"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 xml:space="preserve">Record the Project’s assets, liabilities, revenues, expenses, receipts and disbursements in separate accounts from any other assets, liabilities, revenues, expenses, receipts </w:t>
      </w:r>
      <w:r>
        <w:rPr>
          <w:rFonts w:ascii="Times New Roman" w:hAnsi="Times New Roman"/>
          <w:szCs w:val="24"/>
        </w:rPr>
        <w:lastRenderedPageBreak/>
        <w:t>and disbursements of Borrower so as to permit the production of a Statement of Financial Position, a Statement of Profit and Loss (Statement of Activities), and a Statement of Cash Flows for Borrower in which the activities of Borrower are separately identifiable from the activities of the Operator, unless Borrower is also Operator.</w:t>
      </w:r>
    </w:p>
    <w:p w14:paraId="51F7A2EB"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Devise and maintain a system of internal accounting controls sufficient to provide reasonable assurances that:</w:t>
      </w:r>
    </w:p>
    <w:p w14:paraId="51F7A2EC" w14:textId="77777777" w:rsidR="00837811" w:rsidRDefault="00020956">
      <w:pPr>
        <w:pStyle w:val="List5"/>
        <w:numPr>
          <w:ilvl w:val="2"/>
          <w:numId w:val="13"/>
        </w:numPr>
        <w:overflowPunct/>
        <w:autoSpaceDE/>
        <w:autoSpaceDN/>
        <w:adjustRightInd/>
        <w:spacing w:after="240"/>
        <w:ind w:left="2880" w:hanging="720"/>
        <w:textAlignment w:val="auto"/>
        <w:rPr>
          <w:rFonts w:ascii="Times New Roman" w:hAnsi="Times New Roman"/>
          <w:szCs w:val="24"/>
        </w:rPr>
      </w:pPr>
      <w:r>
        <w:rPr>
          <w:rFonts w:ascii="Times New Roman" w:hAnsi="Times New Roman"/>
          <w:szCs w:val="24"/>
        </w:rPr>
        <w:t xml:space="preserve">Transactions are executed, and access to assets is permitted, only in accordance with Borrower’s </w:t>
      </w:r>
      <w:proofErr w:type="gramStart"/>
      <w:r>
        <w:rPr>
          <w:rFonts w:ascii="Times New Roman" w:hAnsi="Times New Roman"/>
          <w:szCs w:val="24"/>
        </w:rPr>
        <w:t>authorization;</w:t>
      </w:r>
      <w:proofErr w:type="gramEnd"/>
    </w:p>
    <w:p w14:paraId="51F7A2ED"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 xml:space="preserve">Transactions are accurately and timely recorded to permit the preparation of quarterly and annual financial reports in conformity with applicable Program </w:t>
      </w:r>
      <w:proofErr w:type="gramStart"/>
      <w:r>
        <w:rPr>
          <w:rFonts w:ascii="Times New Roman" w:hAnsi="Times New Roman"/>
          <w:szCs w:val="24"/>
        </w:rPr>
        <w:t>Obligations;</w:t>
      </w:r>
      <w:proofErr w:type="gramEnd"/>
    </w:p>
    <w:p w14:paraId="51F7A2EE"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 xml:space="preserve">Transactions are timely recorded in sufficient detail </w:t>
      </w:r>
      <w:proofErr w:type="gramStart"/>
      <w:r>
        <w:rPr>
          <w:rFonts w:ascii="Times New Roman" w:hAnsi="Times New Roman"/>
          <w:szCs w:val="24"/>
        </w:rPr>
        <w:t>so as to</w:t>
      </w:r>
      <w:proofErr w:type="gramEnd"/>
      <w:r>
        <w:rPr>
          <w:rFonts w:ascii="Times New Roman" w:hAnsi="Times New Roman"/>
          <w:szCs w:val="24"/>
        </w:rPr>
        <w:t xml:space="preserve"> permit an efficient audit of the Borrower’s books and records in accordance with Generally Accepted Auditing Standards (GAAS), Generally Accepted Government Auditing Standards (GAGAS), and other applicable Program Obligations; and</w:t>
      </w:r>
    </w:p>
    <w:p w14:paraId="51F7A2EF"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 xml:space="preserve">Transactions are timely recorded in sufficient detail </w:t>
      </w:r>
      <w:proofErr w:type="gramStart"/>
      <w:r>
        <w:rPr>
          <w:rFonts w:ascii="Times New Roman" w:hAnsi="Times New Roman"/>
          <w:szCs w:val="24"/>
        </w:rPr>
        <w:t>so as to</w:t>
      </w:r>
      <w:proofErr w:type="gramEnd"/>
      <w:r>
        <w:rPr>
          <w:rFonts w:ascii="Times New Roman" w:hAnsi="Times New Roman"/>
          <w:szCs w:val="24"/>
        </w:rPr>
        <w:t xml:space="preserve"> maintain accountability of the Borrower’s assets.  The recorded accountability for assets shall be compared with the existing assets at reasonable intervals, but not less than annually, and appropriate action shall be taken with respect to any differences.</w:t>
      </w:r>
    </w:p>
    <w:p w14:paraId="51F7A2F0"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 xml:space="preserve">Make the books, </w:t>
      </w:r>
      <w:proofErr w:type="gramStart"/>
      <w:r>
        <w:rPr>
          <w:rFonts w:ascii="Times New Roman" w:hAnsi="Times New Roman"/>
          <w:szCs w:val="24"/>
        </w:rPr>
        <w:t>records</w:t>
      </w:r>
      <w:proofErr w:type="gramEnd"/>
      <w:r>
        <w:rPr>
          <w:rFonts w:ascii="Times New Roman" w:hAnsi="Times New Roman"/>
          <w:szCs w:val="24"/>
        </w:rPr>
        <w:t xml:space="preserve">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51F7A2F1"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the requirements of this Section 19 and be available for examination by HUD or its authorized representatives after reasonable prior notice during customary business hours at the Project or other mutually agreeable location or, at HUD’s request, the Management Agent shall provide legible copies of such documents to HUD or its authorized representatives within a reasonable time after HUD or its authorized representative makes the request.</w:t>
      </w:r>
    </w:p>
    <w:p w14:paraId="51F7A2F2" w14:textId="77777777" w:rsidR="00837811" w:rsidRDefault="00020956">
      <w:pPr>
        <w:pStyle w:val="ListParagraph"/>
        <w:numPr>
          <w:ilvl w:val="0"/>
          <w:numId w:val="8"/>
        </w:numPr>
        <w:ind w:left="0" w:firstLine="720"/>
        <w:contextualSpacing w:val="0"/>
      </w:pPr>
      <w:r>
        <w:rPr>
          <w:b/>
        </w:rPr>
        <w:t>ANNUAL FINANCIAL REPORTS.</w:t>
      </w:r>
    </w:p>
    <w:p w14:paraId="51F7A2F3" w14:textId="77777777" w:rsidR="00837811" w:rsidRDefault="00020956">
      <w:pPr>
        <w:pStyle w:val="ListParagraph"/>
        <w:numPr>
          <w:ilvl w:val="1"/>
          <w:numId w:val="8"/>
        </w:numPr>
        <w:ind w:left="0" w:firstLine="1440"/>
        <w:contextualSpacing w:val="0"/>
      </w:pPr>
      <w:r>
        <w:lastRenderedPageBreak/>
        <w:t xml:space="preserve">For so long as any portion or portions of this Section 20 are not expressly waived or modified in writing by HUD, within ninety (90) days, or such longer period established in writing by HUD, following the end of each fiscal year, Borrower shall furnish HUD and Lender with a complete annual financial report of all of Borrower’s financial activities for the immediately preceding fiscal year, or for such other period as approved by HUD in writing, prepared in accordance with Generally Accepted Accounting Principles (GAAP).  For purposes of this Section 20, where Borrower is also Operator, and without limiting the requirements for Operator’s submission of financial reports to HUD under the Operator’s Regulatory Agreement, financial activities of Borrower and the Project shall include </w:t>
      </w:r>
      <w:proofErr w:type="gramStart"/>
      <w:r>
        <w:t>all of</w:t>
      </w:r>
      <w:proofErr w:type="gramEnd"/>
      <w:r>
        <w:t xml:space="preserve"> the activities of both Borrower and Operator.  To the extent any records or other information of the Project is held by Operator, or any management agent or Affiliate, Borrower shall cause such entity to provide such information to Borrower, Lender, and HUD, and every contract related to the Project with Operator, or any management agent or Affiliate, shall include the provision that such information shall be provided on demand.  All annual financial reports furnished to HUD required herein shall be furnished in accordance with 24 C.F.R. 5.801 and other Program </w:t>
      </w:r>
      <w:proofErr w:type="gramStart"/>
      <w:r>
        <w:t>Obligations, and</w:t>
      </w:r>
      <w:proofErr w:type="gramEnd"/>
      <w:r>
        <w:t xml:space="preserve"> shall include a certification in content and form prescribed by HUD and certified by Borrower.</w:t>
      </w:r>
    </w:p>
    <w:p w14:paraId="51F7A2F4" w14:textId="7B990FBA" w:rsidR="00837811" w:rsidRDefault="00020956">
      <w:pPr>
        <w:pStyle w:val="ListParagraph"/>
        <w:numPr>
          <w:ilvl w:val="1"/>
          <w:numId w:val="8"/>
        </w:numPr>
        <w:ind w:left="0" w:firstLine="1440"/>
        <w:contextualSpacing w:val="0"/>
      </w:pPr>
      <w:r>
        <w:t xml:space="preserve">In addition, except as otherwise provided in this Section 20, annual financial reports shall be audited in accordance with Generally Accepted Auditing Standards (GAAS) and </w:t>
      </w:r>
      <w:r w:rsidR="00F01643">
        <w:t xml:space="preserve">Generally Accepted </w:t>
      </w:r>
      <w:r>
        <w:t>Government Auditing Standards (G</w:t>
      </w:r>
      <w:r w:rsidR="00F01643">
        <w:t>AG</w:t>
      </w:r>
      <w:r>
        <w:t>AS), and certified by a certified public accountant licensed or certified by a regulatory authority of a state or other political subdivision of the United States, which authority makes such certified public accountant subject to regulations, disciplinary measures, or codes of ethics prescribed by law.  Such certified public accountant must have no business relationship with Borrower other than for the provision of tax consulting and return preparation and auditing services.</w:t>
      </w:r>
    </w:p>
    <w:p w14:paraId="51F7A2F5" w14:textId="77777777" w:rsidR="00837811" w:rsidRDefault="00020956">
      <w:pPr>
        <w:pStyle w:val="ListParagraph"/>
        <w:numPr>
          <w:ilvl w:val="1"/>
          <w:numId w:val="8"/>
        </w:numPr>
        <w:ind w:left="0" w:firstLine="1440"/>
        <w:contextualSpacing w:val="0"/>
      </w:pPr>
      <w:r>
        <w:t>Any Non-Profit Borrower shall submit audited annual financial reports, as applicable, pursuant to federal notice (e.g., Office of Management and Budget Circular A-133).  However, notwithstanding any additional time provided for Non-Profit Borrowers to submit audited annual financial reports, such Borrowers shall still be required to submit unaudited annual financial reports pursuant to Section 20(a), except that, for Borrowers that elect to submit their required audited annual financial reports early (</w:t>
      </w:r>
      <w:proofErr w:type="gramStart"/>
      <w:r>
        <w:t>i.e.</w:t>
      </w:r>
      <w:proofErr w:type="gramEnd"/>
      <w:r>
        <w:t xml:space="preserve"> within the time specified in Section 20(a)), the requirement to submit unaudited annual financial reports shall be waived.</w:t>
      </w:r>
    </w:p>
    <w:p w14:paraId="51F7A2F6" w14:textId="77777777" w:rsidR="00837811" w:rsidRDefault="00020956">
      <w:pPr>
        <w:pStyle w:val="ListParagraph"/>
        <w:numPr>
          <w:ilvl w:val="1"/>
          <w:numId w:val="8"/>
        </w:numPr>
        <w:ind w:left="0" w:firstLine="1440"/>
        <w:contextualSpacing w:val="0"/>
      </w:pPr>
      <w:r>
        <w:t>If Borrower fails to submit any annual financial report required by this Section 20 within ninety (90) days of the required due date, HUD, at its sole election, and without relieving Borrower of its requirement to file such report, may thereafter examine, or cause to be examined at Borrower’s expense, the books and records of Borrower and the Project for purposes of preparing a report of the operations of the Project for HUD’s use.</w:t>
      </w:r>
    </w:p>
    <w:p w14:paraId="51F7A2F7" w14:textId="77777777" w:rsidR="00837811" w:rsidRDefault="00020956">
      <w:pPr>
        <w:pStyle w:val="ListParagraph"/>
        <w:numPr>
          <w:ilvl w:val="1"/>
          <w:numId w:val="8"/>
        </w:numPr>
        <w:ind w:left="0" w:firstLine="1440"/>
        <w:contextualSpacing w:val="0"/>
      </w:pPr>
      <w:r>
        <w:t xml:space="preserve">Auditing costs and tax return preparation costs may be charged as Reasonable Operating Expenses only to the extent they are required of Borrower itself by state </w:t>
      </w:r>
      <w:r>
        <w:lastRenderedPageBreak/>
        <w:t>law, the Internal Revenue Service (“</w:t>
      </w:r>
      <w:r>
        <w:rPr>
          <w:b/>
        </w:rPr>
        <w:t>IRS</w:t>
      </w:r>
      <w:r>
        <w:t>”), the Securities and Exchange Commission, or HUD.  Neither IRS audit costs nor costs of tax return preparation for partners, members, shareholders, Principals or Affiliates of Borrower are considered Reasonable Operating Expenses.</w:t>
      </w:r>
    </w:p>
    <w:p w14:paraId="51F7A2F8"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IV.  PROJECT MANAGEMENT.</w:t>
      </w:r>
    </w:p>
    <w:p w14:paraId="51F7A2F9" w14:textId="1E2367F0" w:rsidR="00837811" w:rsidRDefault="00020956">
      <w:pPr>
        <w:pStyle w:val="ListParagraph"/>
        <w:numPr>
          <w:ilvl w:val="0"/>
          <w:numId w:val="8"/>
        </w:numPr>
        <w:ind w:left="0" w:firstLine="720"/>
        <w:contextualSpacing w:val="0"/>
      </w:pPr>
      <w:r>
        <w:rPr>
          <w:b/>
        </w:rPr>
        <w:t>PRESERVATION, MANAGEMENT AND MAINTENANCE OF THE MORTGAGED PROPERTY.</w:t>
      </w:r>
      <w:r>
        <w:t xml:space="preserve">  Borrower (a) shall not commit or permit Waste, (b) shall not abandon the Mortgaged Property, (c) shall restore or repair promptly, or cause to be restored or repaired promptly, in a good and workmanlike manner, any damaged part of the Project to the equivalent of its original condition, or such other condition as HUD may approve in writing, whether or not litigation or insurance proceeds or condemnation awards are available to cover any costs of such restoration or repair, and (d) shall keep, or cause to be kept, the Project in decent, safe, sanitary condition and good repair, including the replacement of </w:t>
      </w:r>
      <w:proofErr w:type="spellStart"/>
      <w:r>
        <w:t>Personalty</w:t>
      </w:r>
      <w:proofErr w:type="spellEnd"/>
      <w:r>
        <w:t xml:space="preserve"> and Fixtures with items of equal or better function and quality.  Obligations (a) through (d) of this Section 21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subject to the rights of First Lender, the money derived from any settlement, judgment, or insurance on any portion of the Project shall be applied in accordance with the terms of Program Obligations and the </w:t>
      </w:r>
      <w:r w:rsidR="0004265E">
        <w:t>Borrower Security</w:t>
      </w:r>
      <w:r>
        <w:t xml:space="preserve"> Instrument or as otherwise may be directed in writing by HUD.</w:t>
      </w:r>
    </w:p>
    <w:p w14:paraId="51F7A2FA" w14:textId="77777777" w:rsidR="00837811" w:rsidRDefault="00020956">
      <w:pPr>
        <w:pStyle w:val="ListParagraph"/>
        <w:numPr>
          <w:ilvl w:val="0"/>
          <w:numId w:val="8"/>
        </w:numPr>
        <w:ind w:left="0" w:firstLine="720"/>
        <w:contextualSpacing w:val="0"/>
      </w:pPr>
      <w:r>
        <w:rPr>
          <w:b/>
        </w:rPr>
        <w:t>FLOOD HAZARDS.</w:t>
      </w:r>
      <w:r>
        <w:t xml:space="preserve">  Borrower shall maintain, or cause to be maintained, flood insurance as required by Program Obligations.</w:t>
      </w:r>
    </w:p>
    <w:p w14:paraId="51F7A2FB" w14:textId="4605CF13" w:rsidR="00837811" w:rsidRDefault="00020956">
      <w:pPr>
        <w:pStyle w:val="ListParagraph"/>
        <w:numPr>
          <w:ilvl w:val="0"/>
          <w:numId w:val="8"/>
        </w:numPr>
        <w:ind w:left="0" w:firstLine="720"/>
        <w:contextualSpacing w:val="0"/>
      </w:pPr>
      <w:r>
        <w:rPr>
          <w:b/>
        </w:rPr>
        <w:t>CONTRACTS FOR GOODS AND SERVICES.</w:t>
      </w:r>
      <w:r>
        <w:t xml:space="preserve">  Consistent with Program Obligations,</w:t>
      </w:r>
      <w:r w:rsidR="002A41B1">
        <w:t xml:space="preserve"> to the extent that Borrower</w:t>
      </w:r>
      <w:r>
        <w:t xml:space="preserve"> obtain, or cause to be obtained, contracts for goods, materials, supplies, and services (“</w:t>
      </w:r>
      <w:r>
        <w:rPr>
          <w:b/>
        </w:rPr>
        <w:t>Goods and Services</w:t>
      </w:r>
      <w:r>
        <w:t xml:space="preserve">”) </w:t>
      </w:r>
      <w:r w:rsidR="00F01643">
        <w:t xml:space="preserve">it shall do so </w:t>
      </w:r>
      <w:r>
        <w:t xml:space="preserve">at costs, amounts, and terms that do not exceed reasonable and necessary levels and those customarily paid in the vicinity of the Land for Goods and Services received.  The purchase price of Goods and Services shall be based on quality, </w:t>
      </w:r>
      <w:proofErr w:type="gramStart"/>
      <w:r>
        <w:t>durability</w:t>
      </w:r>
      <w:proofErr w:type="gramEnd"/>
      <w:r>
        <w:t xml:space="preserve"> and scope of work.  Reasonable Operating Expenses do not include amounts paid for betterments as defined in the Property Jurisdiction or the Improvements unless determined by HUD to be prudent and appropriate.  If the Borrower is acquiring goods and services whose costs exceed five percent (5.00%) of the Healthcare Facility’s gross annual revenue, Borrower shall solicit written cost estimates.  Borrower shall keep copies of all written cost estimates and contracts or other instruments relating to the Project, </w:t>
      </w:r>
      <w:proofErr w:type="gramStart"/>
      <w:r>
        <w:t>all</w:t>
      </w:r>
      <w:proofErr w:type="gramEnd"/>
      <w:r>
        <w:t xml:space="preserve"> or any of which may be subject to inspection and examination by HUD at the Project or other mutually agreeable location.</w:t>
      </w:r>
    </w:p>
    <w:p w14:paraId="51F7A2FC" w14:textId="100EFC76" w:rsidR="00837811" w:rsidRDefault="00020956">
      <w:pPr>
        <w:pStyle w:val="ListParagraph"/>
        <w:numPr>
          <w:ilvl w:val="0"/>
          <w:numId w:val="8"/>
        </w:numPr>
        <w:ind w:left="0" w:firstLine="720"/>
        <w:contextualSpacing w:val="0"/>
        <w:rPr>
          <w:b/>
        </w:rPr>
      </w:pPr>
      <w:r>
        <w:rPr>
          <w:b/>
        </w:rPr>
        <w:t xml:space="preserve">RESPONSIVENESS TO INQUIRIES. </w:t>
      </w:r>
      <w:r>
        <w:t xml:space="preserve"> At the request of HUD, Borrower shall promptly furnish or cause to be furnished operating budgets and occupancy, </w:t>
      </w:r>
      <w:proofErr w:type="gramStart"/>
      <w:r>
        <w:t>accounting</w:t>
      </w:r>
      <w:proofErr w:type="gramEnd"/>
      <w:r>
        <w:t xml:space="preserve"> and </w:t>
      </w:r>
      <w:r>
        <w:lastRenderedPageBreak/>
        <w:t xml:space="preserve">other reports (including credit reports) and give or cause to be given specific answers to questions relative to income, assets, liabilities, contracts, operation, and conditions of the Project and the status of the </w:t>
      </w:r>
      <w:r w:rsidR="0004265E">
        <w:t>Borrower Security</w:t>
      </w:r>
      <w:r>
        <w:t xml:space="preserve"> Instrument.</w:t>
      </w:r>
    </w:p>
    <w:p w14:paraId="51F7A2FD" w14:textId="77777777" w:rsidR="00837811" w:rsidRDefault="00020956">
      <w:pPr>
        <w:pStyle w:val="ListParagraph"/>
        <w:numPr>
          <w:ilvl w:val="0"/>
          <w:numId w:val="8"/>
        </w:numPr>
        <w:ind w:left="0" w:firstLine="720"/>
        <w:contextualSpacing w:val="0"/>
      </w:pPr>
      <w:r>
        <w:rPr>
          <w:b/>
        </w:rPr>
        <w:t>PERMITS AND APPROVALS.</w:t>
      </w:r>
    </w:p>
    <w:p w14:paraId="51F7A2FE" w14:textId="77777777" w:rsidR="00837811" w:rsidRDefault="00020956">
      <w:pPr>
        <w:pStyle w:val="ListParagraph"/>
        <w:numPr>
          <w:ilvl w:val="1"/>
          <w:numId w:val="8"/>
        </w:numPr>
        <w:ind w:left="0" w:firstLine="1440"/>
        <w:contextualSpacing w:val="0"/>
      </w:pPr>
      <w:r>
        <w:t xml:space="preserve">Borrower </w:t>
      </w:r>
      <w:proofErr w:type="gramStart"/>
      <w:r>
        <w:t>shall at all times</w:t>
      </w:r>
      <w:proofErr w:type="gramEnd"/>
      <w:r>
        <w:t xml:space="preserve"> cause Operator, or any lessee or management agent, as applicable, to maintain in full force and effect, all appropriate certificates of need, bed authority, provider agreements, licenses, permits and approvals reasonably necessary to operate the Healthcare Facility or to fund the operation of the Project for the Approved Use (collectively, the “</w:t>
      </w:r>
      <w:r>
        <w:rPr>
          <w:b/>
        </w:rPr>
        <w:t>Permits and Approvals</w:t>
      </w:r>
      <w:r>
        <w:t xml:space="preserve">”).  Without the prior written consent of HUD, none of the Permits and Approvals shall be conveyed, assigned, encumbered, </w:t>
      </w:r>
      <w:proofErr w:type="gramStart"/>
      <w:r>
        <w:t>transferred</w:t>
      </w:r>
      <w:proofErr w:type="gramEnd"/>
      <w:r>
        <w:t xml:space="preserve"> or alienated from the Healthcare Facility or the Project (nor shall they be relinquished to any licensing or certification authority).  Borrower shall ensure that the Healthcare Facility and the Project are at all times operated in accordance with the requirements of the Permits and Approvals.</w:t>
      </w:r>
    </w:p>
    <w:p w14:paraId="51F7A2FF" w14:textId="4C6B558E" w:rsidR="00837811" w:rsidRDefault="00020956">
      <w:pPr>
        <w:pStyle w:val="ListParagraph"/>
        <w:numPr>
          <w:ilvl w:val="1"/>
          <w:numId w:val="8"/>
        </w:numPr>
        <w:ind w:left="0" w:firstLine="1440"/>
        <w:contextualSpacing w:val="0"/>
      </w:pPr>
      <w:r>
        <w:t xml:space="preserve">The security interest referred to in Section 27 below shall constitute, to the extent permitted by law, a second lien upon </w:t>
      </w:r>
      <w:proofErr w:type="gramStart"/>
      <w:r>
        <w:t>all of</w:t>
      </w:r>
      <w:proofErr w:type="gramEnd"/>
      <w:r>
        <w:t xml:space="preserve"> the rights, titles and interests of Borrower, if any, in the Permits and Approvals, subject only to the rights of First Lender under the First Mortgage Documents.  However, in the event of either a monetary or other default under this Agreement, the Note, the </w:t>
      </w:r>
      <w:r w:rsidR="0004265E">
        <w:t>Borrower Security</w:t>
      </w:r>
      <w:r>
        <w:t xml:space="preserve"> Instrument, or any of the other Loan Documents, the Borrower shall cooperate in any legal and lawful manner necessary or required to permit the continued operation of the Healthcare Facility for the Approved Use.  For the intents and purposes herein, Borrower hereby irrevocably nominates and appoints Lender and HUD, their respective successors and assigns, each in its own capacity, as Borrower’s attorney-in-fact coupled with an interest to do all things that any such attorney-in-fact deems to be necessary or appropriate in order to facilitate the continued operation of the Healthcare Facility and the Project for the Approved Use, including but not limited to, the power and authority to provide any and all information and data, pay such fees as may be required, and execute and sign in the name of Borrower, its successors or assigns, any and all documents, as may be required by any Governmental Authority exercising jurisdiction over the Project.</w:t>
      </w:r>
    </w:p>
    <w:p w14:paraId="51F7A300" w14:textId="77777777" w:rsidR="00837811" w:rsidRDefault="00020956">
      <w:pPr>
        <w:pStyle w:val="ListParagraph"/>
        <w:numPr>
          <w:ilvl w:val="1"/>
          <w:numId w:val="8"/>
        </w:numPr>
        <w:ind w:left="0" w:firstLine="1440"/>
        <w:contextualSpacing w:val="0"/>
      </w:pPr>
      <w:r>
        <w:t xml:space="preserve">Borrower shall not alter, </w:t>
      </w:r>
      <w:proofErr w:type="gramStart"/>
      <w:r>
        <w:t>terminate</w:t>
      </w:r>
      <w:proofErr w:type="gramEnd"/>
      <w:r>
        <w:t xml:space="preserve"> or relinquish or suffer or permit the alteration, termination or relinquishment of any Permits and Approvals without the prior written approval of HUD.  </w:t>
      </w:r>
      <w:proofErr w:type="gramStart"/>
      <w:r>
        <w:t>In the event that</w:t>
      </w:r>
      <w:proofErr w:type="gramEnd"/>
      <w:r>
        <w:t xml:space="preserve"> any such alteration, termination or relinquishment is proposed, upon learning of such proposed alteration, termination or relinquishment, Borrower shall advise HUD and Lender promptly.  Borrower shall insert the foregoing requirements into any Borrower-Operator Agreement for the Project.</w:t>
      </w:r>
    </w:p>
    <w:p w14:paraId="51F7A301" w14:textId="36A91EF2" w:rsidR="00837811" w:rsidRDefault="00020956">
      <w:pPr>
        <w:pStyle w:val="ListParagraph"/>
        <w:numPr>
          <w:ilvl w:val="1"/>
          <w:numId w:val="8"/>
        </w:numPr>
        <w:ind w:left="0" w:firstLine="1440"/>
        <w:contextualSpacing w:val="0"/>
      </w:pPr>
      <w:r>
        <w:t xml:space="preserve">Except as otherwise provided below or in Program Obligations, Borrower shall electronically deliver within two (2) Business Days after Borrower’s receipt thereof, to the assigned HUD personnel and Lender copies of any and all notices, reports, surveys and other correspondence (regardless of form) received by Borrower from any Governmental Authority </w:t>
      </w:r>
      <w:r>
        <w:lastRenderedPageBreak/>
        <w:t xml:space="preserve">that includes any statement, finding or assertion that (i) Borrower, Operator, the Project or any lessee or management agent of the Project is or may be in violation of (or default under) any of the Permits and Approvals or any governmental requirements applicable thereto, (ii) any of the Permits and Approvals are to be terminated, limited in any way, or not renewed, (iii) any civil money penalty relating to the Project is being imposed with respect to the Healthcare Facility, or (iv) Borrower, Operator, the Project or any lessee or management agent of the Project is subject to any governmental investigation or inquiry involving fraud.  Borrower shall deliver to the assigned HUD personnel and Lender, simultaneously with delivery thereof to any Governmental Authority, </w:t>
      </w:r>
      <w:proofErr w:type="gramStart"/>
      <w:r>
        <w:t>any and all</w:t>
      </w:r>
      <w:proofErr w:type="gramEnd"/>
      <w:r>
        <w:t xml:space="preserve"> responses given by or on behalf of Borrower to any of the foregoing and shall provide to HUD and Lender, promptly upon request, such other information regarding any of the foregoing as HUD or Lender may request.  Unless otherwise requested by HUD, the reporting requirement of this provision shall not encompass regulators’ communications relating solely to </w:t>
      </w:r>
      <w:r w:rsidR="0004211D">
        <w:t>l</w:t>
      </w:r>
      <w:r>
        <w:t xml:space="preserve">icensed </w:t>
      </w:r>
      <w:r w:rsidR="0004211D">
        <w:t>n</w:t>
      </w:r>
      <w:r>
        <w:t xml:space="preserve">ursing </w:t>
      </w:r>
      <w:r w:rsidR="0004211D">
        <w:t>f</w:t>
      </w:r>
      <w:r>
        <w:t xml:space="preserve">acility surveys  where the most severe citation level is at the </w:t>
      </w:r>
      <w:r>
        <w:rPr>
          <w:color w:val="1F497D"/>
        </w:rPr>
        <w:t>“</w:t>
      </w:r>
      <w:r>
        <w:t>G</w:t>
      </w:r>
      <w:r>
        <w:rPr>
          <w:color w:val="1F497D"/>
        </w:rPr>
        <w:t xml:space="preserve">” </w:t>
      </w:r>
      <w:r w:rsidRPr="00266919">
        <w:t xml:space="preserve">level </w:t>
      </w:r>
      <w:r>
        <w:t>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t>ies</w:t>
      </w:r>
      <w:proofErr w:type="spellEnd"/>
      <w:r>
        <w:t xml:space="preserve">) imposed, and the timelines for corrective actions.  Then, unless otherwise requested by HUD or Lender, the next communication from the Operator shall be notification that the citations have been cleared by the issuing regulatory agency. The receipt by HUD and/or Lender of notices, reports, surveys, </w:t>
      </w:r>
      <w:proofErr w:type="gramStart"/>
      <w:r>
        <w:t>correspondence</w:t>
      </w:r>
      <w:proofErr w:type="gramEnd"/>
      <w:r>
        <w:t xml:space="preserve"> and other information shall not in any way impose any obligation or liability on HUD, the Lender or their respective agents, representatives or designees to take or refrain from taking any action, and HUD, Lender and their respective agents, representatives and designees shall have no liability for any failure to act thereon or as a result thereof.</w:t>
      </w:r>
    </w:p>
    <w:p w14:paraId="51F7A302" w14:textId="77777777" w:rsidR="00837811" w:rsidRDefault="00020956">
      <w:pPr>
        <w:pStyle w:val="ListParagraph"/>
        <w:keepNext/>
        <w:numPr>
          <w:ilvl w:val="0"/>
          <w:numId w:val="8"/>
        </w:numPr>
        <w:ind w:left="0" w:firstLine="720"/>
        <w:contextualSpacing w:val="0"/>
      </w:pPr>
      <w:r>
        <w:rPr>
          <w:b/>
          <w:caps/>
        </w:rPr>
        <w:t>Operator; Cooperation in Change of Operator.</w:t>
      </w:r>
    </w:p>
    <w:p w14:paraId="51F7A303" w14:textId="4FED8785" w:rsidR="00837811" w:rsidRDefault="00020956">
      <w:pPr>
        <w:pStyle w:val="ListParagraph"/>
        <w:keepNext/>
        <w:numPr>
          <w:ilvl w:val="1"/>
          <w:numId w:val="8"/>
        </w:numPr>
        <w:ind w:left="0" w:firstLine="1440"/>
        <w:contextualSpacing w:val="0"/>
      </w:pPr>
      <w:r>
        <w:t>Unless Borrower is itself the licensed operator of the Healthcare Facility, Borrower has or shall</w:t>
      </w:r>
      <w:r w:rsidR="00DC1F39">
        <w:t xml:space="preserve"> (i)</w:t>
      </w:r>
      <w:r>
        <w:t xml:space="preserve"> </w:t>
      </w:r>
      <w:proofErr w:type="gramStart"/>
      <w:r>
        <w:t>enter into</w:t>
      </w:r>
      <w:proofErr w:type="gramEnd"/>
      <w:r>
        <w:t xml:space="preserve"> and maintain </w:t>
      </w:r>
      <w:r w:rsidR="00DC1F39">
        <w:t xml:space="preserve">a </w:t>
      </w:r>
      <w:r>
        <w:t>Borrower-Operator Agreement</w:t>
      </w:r>
      <w:r w:rsidR="00DC1F39">
        <w:rPr>
          <w:i/>
        </w:rPr>
        <w:t xml:space="preserve"> or (ii)</w:t>
      </w:r>
      <w:r>
        <w:rPr>
          <w:i/>
        </w:rPr>
        <w:t xml:space="preserve"> </w:t>
      </w:r>
      <w:r w:rsidR="002A41B1">
        <w:t xml:space="preserve">the </w:t>
      </w:r>
      <w:r>
        <w:t xml:space="preserve">Master Lease, </w:t>
      </w:r>
      <w:r w:rsidR="00DC1F39">
        <w:t xml:space="preserve">in which event Borrower </w:t>
      </w:r>
      <w:r>
        <w:t xml:space="preserve">shall cause </w:t>
      </w:r>
      <w:r w:rsidR="00DC1F39">
        <w:t xml:space="preserve">any </w:t>
      </w:r>
      <w:r>
        <w:t>Master Tenant to enter into and maintain the Borrower-Operator Agreement,</w:t>
      </w:r>
      <w:r w:rsidR="00DC1F39">
        <w:t xml:space="preserve"> all</w:t>
      </w:r>
      <w:r>
        <w:t xml:space="preserve"> in such form as approved by HUD.  Any Operator (including Borrower) must be approved by HUD and shall execute a Supplemental Healthcare Regulatory Agreement – Operator (Form HUD-9246</w:t>
      </w:r>
      <w:r w:rsidR="00DC1F39">
        <w:t>7</w:t>
      </w:r>
      <w:r>
        <w:t>A-ORCF, upon such terms as are acceptable to HUD and a Supplemental Operator Security Agreement (Form HUD-92323</w:t>
      </w:r>
      <w:r w:rsidR="00DC1F39">
        <w:t>A</w:t>
      </w:r>
      <w:r>
        <w:t>-ORCF, modified as required by HUD) and deposit account control agreements in form and substance satisfactory to HUD and Lender.  If Borrower is or becomes Operator, Borrower shall execute a Supplemental Healthcare Regulatory Agreement – Operator (Form HUD-9246</w:t>
      </w:r>
      <w:r w:rsidR="00DC1F39">
        <w:t>7</w:t>
      </w:r>
      <w:r>
        <w:t xml:space="preserve">A-ORCF, modified as required by HUD) upon terms acceptable to HUD and a Supplemental </w:t>
      </w:r>
      <w:r>
        <w:lastRenderedPageBreak/>
        <w:t>Operator Security Agreement (Form HUD-92323-ORCF, modified as required by HUD) and deposit account control agreements in form and substance satisfactory to HUD and Lender.</w:t>
      </w:r>
    </w:p>
    <w:p w14:paraId="51F7A304" w14:textId="77777777" w:rsidR="00837811" w:rsidRDefault="00020956">
      <w:pPr>
        <w:pStyle w:val="ListParagraph"/>
        <w:numPr>
          <w:ilvl w:val="1"/>
          <w:numId w:val="8"/>
        </w:numPr>
        <w:ind w:left="0" w:firstLine="1440"/>
        <w:contextualSpacing w:val="0"/>
      </w:pPr>
      <w:r>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51F7A305" w14:textId="77777777" w:rsidR="00837811" w:rsidRDefault="00020956">
      <w:pPr>
        <w:pStyle w:val="ListParagraph"/>
        <w:numPr>
          <w:ilvl w:val="1"/>
          <w:numId w:val="8"/>
        </w:numPr>
        <w:ind w:left="0" w:firstLine="1440"/>
        <w:contextualSpacing w:val="0"/>
      </w:pPr>
      <w:r>
        <w:t>In the event that, consistent with the Ope</w:t>
      </w:r>
      <w:r w:rsidR="004F04E1">
        <w:t>rator’s Regulatory Agreement [and/or</w:t>
      </w:r>
      <w:r>
        <w:t xml:space="preserve"> Master Tenant’s Regulatory Agreement], HUD directs Borrower</w:t>
      </w:r>
      <w:r w:rsidR="004F04E1">
        <w:t xml:space="preserve"> [and/or Master Tenant]</w:t>
      </w:r>
      <w:r>
        <w:t xml:space="preserve"> to terminate any</w:t>
      </w:r>
      <w:r w:rsidR="004F04E1">
        <w:t xml:space="preserve"> Borrower-Operator Agreement [and/or</w:t>
      </w:r>
      <w:r>
        <w:t xml:space="preserve"> Master Lease] and procure a new Operator acceptable to HUD, Borrower shall expeditiously do so consistent with the continued operation of the Healthcare Facility for the Approved Use, and in cooperation with and subject to the requirements of the necessary regulatory and/or funding entities.  Doing so shall in no way obviate the Borrower’s obligation to comply with all other terms of this Agreement or affect any enforcement action by HUD.</w:t>
      </w:r>
    </w:p>
    <w:p w14:paraId="51F7A306" w14:textId="77777777" w:rsidR="00837811" w:rsidRDefault="00020956">
      <w:pPr>
        <w:pStyle w:val="ListParagraph"/>
        <w:numPr>
          <w:ilvl w:val="1"/>
          <w:numId w:val="8"/>
        </w:numPr>
        <w:ind w:left="0" w:firstLine="1440"/>
        <w:contextualSpacing w:val="0"/>
      </w:pPr>
      <w:r>
        <w:t>In the event that Borrower is itself the licensed operator of the Healthcare Facility and HUD determines that (i) any of the Permits and Approvals have been or are at substantial and imminent risk of being terminated, suspended or otherwise restricted in such a way that the Project could not be operated for the Approved Use, as evidenced by, without limitation, letters of warning or imposition of penalties from applicable state and/or federal regulatory and/or funding agencies, or (ii) the financial viability of the Healthcare Facility is at substantial and imminent risk, then, pursuant to Program Obligations and without prejudice to any enforcement actions otherwise set forth in this Agreement, HUD may direct Borrower to retain the services of an operator acceptable to HUD.  Upon such direction from HUD, Borrower shall expeditiously do so.</w:t>
      </w:r>
    </w:p>
    <w:p w14:paraId="51F7A307" w14:textId="77777777" w:rsidR="00837811" w:rsidRDefault="00020956">
      <w:pPr>
        <w:pStyle w:val="ListParagraph"/>
        <w:numPr>
          <w:ilvl w:val="1"/>
          <w:numId w:val="8"/>
        </w:numPr>
        <w:ind w:left="0" w:firstLine="1440"/>
        <w:contextualSpacing w:val="0"/>
      </w:pPr>
      <w:r>
        <w:t>Without prior approval of HUD, [the Operator Lease shall not, and may not be amended to</w:t>
      </w:r>
      <w:r w:rsidR="00652E05">
        <w:t>,</w:t>
      </w:r>
      <w:r>
        <w:t xml:space="preserve">] </w:t>
      </w:r>
      <w:r>
        <w:rPr>
          <w:b/>
          <w:i/>
        </w:rPr>
        <w:t xml:space="preserve">OR </w:t>
      </w:r>
      <w:r>
        <w:t>[neither the Operator Lease nor the Master Lease shall or shall be amended to</w:t>
      </w:r>
      <w:r w:rsidR="00652E05">
        <w:t>,</w:t>
      </w:r>
      <w:r>
        <w:t>] contain any provisions that cause such lease to be characterized as other than an “operating lease” pursuant to Generally Accepted Accounting Principles and FASB Standard 13 (or its successor), including without limitation provisions that convey an ownership interest in the Project to Operator [or Master Tenant, as applicable], or grant Operator [or Master Tenant, as applicable] a bargain purchase option during or after the lease term.</w:t>
      </w:r>
      <w:r>
        <w:rPr>
          <w:rFonts w:ascii="Calibri" w:hAnsi="Calibri" w:cs="Calibri"/>
        </w:rPr>
        <w:t xml:space="preserve"> </w:t>
      </w:r>
      <w:r w:rsidR="00652E05">
        <w:t>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p>
    <w:p w14:paraId="51F7A308" w14:textId="6AE6B747" w:rsidR="00837811" w:rsidRDefault="00020956">
      <w:pPr>
        <w:pStyle w:val="ListParagraph"/>
        <w:numPr>
          <w:ilvl w:val="0"/>
          <w:numId w:val="8"/>
        </w:numPr>
        <w:ind w:left="0" w:firstLine="720"/>
        <w:contextualSpacing w:val="0"/>
        <w:rPr>
          <w:u w:val="single"/>
        </w:rPr>
      </w:pPr>
      <w:r>
        <w:rPr>
          <w:b/>
          <w:caps/>
        </w:rPr>
        <w:lastRenderedPageBreak/>
        <w:t>Personal Property; Security Interests.</w:t>
      </w:r>
      <w:r>
        <w:t xml:space="preserve">  Borrower shall suitably equip, or cause to be equipped, the Project for the Approved Use.  Except as otherwise approved in writing by HUD, Borrower shall grant to Lender and HUD a second lien security interest in all personal property of Borrower related to the Project as additional security for the obligations of Borrower under the Note, the </w:t>
      </w:r>
      <w:r w:rsidR="0004265E">
        <w:t>Borrower Security</w:t>
      </w:r>
      <w:r>
        <w:t xml:space="preserve"> </w:t>
      </w:r>
      <w:proofErr w:type="gramStart"/>
      <w:r>
        <w:t>Instrument</w:t>
      </w:r>
      <w:proofErr w:type="gramEnd"/>
      <w:r>
        <w:t xml:space="preserve"> and this Agreement, subject only to the rights of the First Lender under the First Mortgage Documents.  Such security interest shall be evidenced by such security agreements as Lender and/or HUD may require and, in connection therewith, Borrower shall execute or cause to be executed and delivered such deposit account control agreements as may be required by Lender and/or HUD.  Borrower hereby authorizes each of Lender and HUD to file such UCC financing statements, amendments, and continuation statements as either of them may deem to be necessary or appropriate in connection with the foregoing security interests.  Borrower shall not be permitted to grant any other liens on any of the Mortgaged Property without the prior written approval of Lender and HUD.</w:t>
      </w:r>
    </w:p>
    <w:p w14:paraId="51F7A309" w14:textId="77777777" w:rsidR="00837811" w:rsidRDefault="00020956">
      <w:pPr>
        <w:pStyle w:val="ListParagraph"/>
        <w:numPr>
          <w:ilvl w:val="0"/>
          <w:numId w:val="8"/>
        </w:numPr>
        <w:ind w:left="0" w:firstLine="720"/>
        <w:contextualSpacing w:val="0"/>
        <w:rPr>
          <w:u w:val="single"/>
        </w:rPr>
      </w:pPr>
      <w:r>
        <w:rPr>
          <w:b/>
          <w:caps/>
        </w:rPr>
        <w:t>Professional Liability Insurance.</w:t>
      </w:r>
      <w:r>
        <w:rPr>
          <w:b/>
        </w:rPr>
        <w:t xml:space="preserve">  </w:t>
      </w:r>
      <w:r>
        <w:t>Borrower shall maintain, or cause Operator or any lessee or management agent to maintain, professional liability insurance that complies with the applicable requirements of HUD.  Annually, Borrower shall provide, or cause Operator or any lessee or management agent to provide, to HUD and Lender, a certification of compliance with such professional liability insurance requirements as evidenced by an Acord or certified copy of the insurance policy.</w:t>
      </w:r>
    </w:p>
    <w:p w14:paraId="51F7A30A" w14:textId="36A97810" w:rsidR="00837811" w:rsidRDefault="00020956">
      <w:pPr>
        <w:pStyle w:val="ListParagraph"/>
        <w:numPr>
          <w:ilvl w:val="0"/>
          <w:numId w:val="8"/>
        </w:numPr>
        <w:ind w:left="0" w:firstLine="720"/>
        <w:contextualSpacing w:val="0"/>
        <w:rPr>
          <w:u w:val="single"/>
        </w:rPr>
      </w:pPr>
      <w:r>
        <w:rPr>
          <w:b/>
        </w:rPr>
        <w:t>PROPERTY MANAGEMENT AGREEMENTS</w:t>
      </w:r>
      <w:r>
        <w:t xml:space="preserve">.  If, in addition to or in lieu of any Borrower-Operator Agreement, Borrower enters into a property management agreement or other document outlining procedures for managing the Healthcare Facility (“Management Agreement”), such agreement or document must be approved by HUD </w:t>
      </w:r>
      <w:r w:rsidR="00DC6474">
        <w:t xml:space="preserve">must include HUD-92701-ORCF Management Agreement </w:t>
      </w:r>
      <w:proofErr w:type="gramStart"/>
      <w:r w:rsidR="00DC6474">
        <w:t>Addendum, and</w:t>
      </w:r>
      <w:proofErr w:type="gramEnd"/>
      <w:r w:rsidR="00DC6474">
        <w:t xml:space="preserve"> must be </w:t>
      </w:r>
      <w:r>
        <w:t>consistent with Program Obligations.  Any management agent must be approved by HUD and must execute and deliver a Management</w:t>
      </w:r>
      <w:r w:rsidR="00447284">
        <w:t xml:space="preserve"> Agent</w:t>
      </w:r>
      <w:r>
        <w:t xml:space="preserve"> Certification</w:t>
      </w:r>
      <w:r w:rsidR="00447284">
        <w:t xml:space="preserve"> – Residential Care Facilities</w:t>
      </w:r>
      <w:r>
        <w:t xml:space="preserve"> (form HUD-983</w:t>
      </w:r>
      <w:r w:rsidR="00447284">
        <w:t>9</w:t>
      </w:r>
      <w:r>
        <w:t xml:space="preserve">-ORCF, or successor form) in such form as approved by HUD.  Any Management Agreement shall contain the following provisions:  (1)  the Management Agreement shall terminate without penalty upon failure to comply with the provisions of Management Certification to HUD, or for other good cause, including without limitation for violations of the Borrower’s Regulatory Agreement, Operator’s Regulatory Agreement, and/or Master Tenant’s Regulatory Agreement, if any, thirty days after HUD has mailed to Borrower, or Operator, as applicable,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Borrower, or Operator, as applicable, and such management agent; and (3) the Management Agreement may not be assigned without the prior written approval of HUD.  Upon HUD’s request for termination, Borrower, or Operator, as applicable, shall immediately arrange to terminate any such Management Agreement and shall </w:t>
      </w:r>
      <w:proofErr w:type="gramStart"/>
      <w:r>
        <w:t>make arrangements</w:t>
      </w:r>
      <w:proofErr w:type="gramEnd"/>
      <w:r>
        <w:t xml:space="preserve"> satisfactory </w:t>
      </w:r>
      <w:r>
        <w:lastRenderedPageBreak/>
        <w:t xml:space="preserve">to HUD for the continuing proper management of the Healthcare Facility and the Project.  Any material amendment to the management agreement must be acceptable to HUD, in accordance with Program Obligations.  </w:t>
      </w:r>
    </w:p>
    <w:p w14:paraId="51F7A30B" w14:textId="77777777" w:rsidR="00837811" w:rsidRDefault="00020956">
      <w:pPr>
        <w:pStyle w:val="ListParagraph"/>
        <w:numPr>
          <w:ilvl w:val="0"/>
          <w:numId w:val="8"/>
        </w:numPr>
        <w:ind w:left="0" w:firstLine="720"/>
        <w:contextualSpacing w:val="0"/>
        <w:rPr>
          <w:u w:val="single"/>
        </w:rPr>
      </w:pPr>
      <w:r>
        <w:rPr>
          <w:b/>
        </w:rPr>
        <w:t>ACCEPTABILITY OF MANAGEMENT OF THE MORTGAGED PROPERTY</w:t>
      </w:r>
      <w:r>
        <w:t>.  Borrower shall provide management of the Mortgaged Property in a manner consistent with Program Obligations and acceptable to HUD.  Borrower shall take such actions as shall cause the Project to conform to Program Obligations.</w:t>
      </w:r>
    </w:p>
    <w:p w14:paraId="51F7A30C" w14:textId="3A9DB71C" w:rsidR="00837811" w:rsidRDefault="00020956">
      <w:pPr>
        <w:pStyle w:val="ListParagraph"/>
        <w:numPr>
          <w:ilvl w:val="0"/>
          <w:numId w:val="8"/>
        </w:numPr>
        <w:ind w:left="0" w:firstLine="720"/>
        <w:contextualSpacing w:val="0"/>
        <w:rPr>
          <w:u w:val="single"/>
        </w:rPr>
      </w:pPr>
      <w:r>
        <w:rPr>
          <w:b/>
        </w:rPr>
        <w:t>TERMINATION OF CONTRACTS</w:t>
      </w:r>
      <w:r>
        <w:t xml:space="preserve">.  Except as otherwise permitted by HUD, any contract pertaining to the Project with a vendor having an identity of interest with the Borrower and/or Operator, as determined by HUD pursuant to Program Obligations, shall provide:   (1) in the event of a default under this Agreement, </w:t>
      </w:r>
      <w:r w:rsidR="00DC6474">
        <w:t xml:space="preserve">any </w:t>
      </w:r>
      <w:r>
        <w:t xml:space="preserve">Master </w:t>
      </w:r>
      <w:r w:rsidR="000C276E">
        <w:t>Tenant</w:t>
      </w:r>
      <w:r>
        <w:t xml:space="preserve"> Regulatory Agreement, or the Operator Regulatory Agreement, the contract shall be subject to termination without penalty and without cause upon written request by HUD, within thirty (30) </w:t>
      </w:r>
      <w:proofErr w:type="spellStart"/>
      <w:r>
        <w:t>days notice</w:t>
      </w:r>
      <w:proofErr w:type="spellEnd"/>
      <w:r>
        <w:t xml:space="preserve"> of such termination; and (2) in the event that HUD determines that any of the Permits and Approvals are at substantial and imminent risk of being terminated, suspended or otherwise restricted so as to have a material adverse effect on the Project, the contract shall be subject to termination immediately without penalty and without cause upon written request by HUD.  Upon such request by HUD, Borrower shall immediately arrange to terminate the contract, or cause Operator to terminate the contract, and Borrower shall also </w:t>
      </w:r>
      <w:proofErr w:type="gramStart"/>
      <w:r>
        <w:t>make arrangements</w:t>
      </w:r>
      <w:proofErr w:type="gramEnd"/>
      <w:r>
        <w:t>, or cause Operator to make arrangements, satisfactory to HUD for continuing acceptable services to the Project effective as of the termination date of the contract.</w:t>
      </w:r>
    </w:p>
    <w:p w14:paraId="51F7A30D" w14:textId="77777777" w:rsidR="00837811" w:rsidRDefault="00020956">
      <w:pPr>
        <w:pStyle w:val="ListParagraph"/>
        <w:numPr>
          <w:ilvl w:val="0"/>
          <w:numId w:val="8"/>
        </w:numPr>
        <w:ind w:left="0" w:firstLine="720"/>
        <w:contextualSpacing w:val="0"/>
        <w:rPr>
          <w:u w:val="single"/>
        </w:rPr>
      </w:pPr>
      <w:r>
        <w:rPr>
          <w:b/>
        </w:rPr>
        <w:t>MANAGEMENT AGENT.</w:t>
      </w:r>
      <w:r>
        <w:t xml:space="preserve">  </w:t>
      </w:r>
      <w:proofErr w:type="gramStart"/>
      <w:r>
        <w:t>In the event that</w:t>
      </w:r>
      <w:proofErr w:type="gramEnd"/>
      <w:r>
        <w:t xml:space="preserve"> a management agent is or will be the holder of the Healthcare Facility license or is or will be the payee under one or more third-party payor agreements with respect to the Healthcare Facility, such management agent will be treated as an Operator in accordance with Program Obligations.</w:t>
      </w:r>
    </w:p>
    <w:p w14:paraId="51F7A30E" w14:textId="4721D914" w:rsidR="00837811" w:rsidRDefault="00020956">
      <w:pPr>
        <w:pStyle w:val="ListParagraph"/>
        <w:numPr>
          <w:ilvl w:val="0"/>
          <w:numId w:val="8"/>
        </w:numPr>
        <w:ind w:left="0" w:firstLine="720"/>
        <w:contextualSpacing w:val="0"/>
        <w:rPr>
          <w:u w:val="single"/>
        </w:rPr>
      </w:pPr>
      <w:r>
        <w:rPr>
          <w:b/>
        </w:rPr>
        <w:t>COMMERCIAL (NON-RESIDENTIAL) LEASES</w:t>
      </w:r>
      <w:r>
        <w:t xml:space="preserve">.  No portion of the Project shall be leased for any commercial purpose or use without receiving HUD’s prior written approval as to terms, </w:t>
      </w:r>
      <w:proofErr w:type="gramStart"/>
      <w:r>
        <w:t>form</w:t>
      </w:r>
      <w:proofErr w:type="gramEnd"/>
      <w:r>
        <w:t xml:space="preserve"> and amount, except for commercial leases for support or ancillary services which are subordinate to the </w:t>
      </w:r>
      <w:r w:rsidR="0004265E">
        <w:t>Borrower Security</w:t>
      </w:r>
      <w:r>
        <w:t xml:space="preserve"> Instrument, have terms of not more than five (5) years and otherwise comply with Program Obligations.  Borrower shall deliver, or cause to be delivered, an executed copy of any commercial lease to HUD and Lender within thirty (30) days after its effective date.</w:t>
      </w:r>
    </w:p>
    <w:p w14:paraId="51F7A30F" w14:textId="77777777" w:rsidR="00837811" w:rsidRDefault="00020956">
      <w:pPr>
        <w:pStyle w:val="List2"/>
        <w:spacing w:after="240"/>
        <w:ind w:left="0" w:firstLine="720"/>
        <w:jc w:val="center"/>
        <w:rPr>
          <w:rFonts w:ascii="Times New Roman" w:hAnsi="Times New Roman"/>
          <w:b/>
          <w:sz w:val="24"/>
        </w:rPr>
      </w:pPr>
      <w:r>
        <w:rPr>
          <w:rFonts w:ascii="Times New Roman" w:hAnsi="Times New Roman"/>
          <w:b/>
          <w:sz w:val="24"/>
        </w:rPr>
        <w:t>V.  ACTIONS REQUIRING THE PRIOR WRITTEN APPROVAL OF HUD.</w:t>
      </w:r>
    </w:p>
    <w:p w14:paraId="51F7A310" w14:textId="77777777" w:rsidR="00837811" w:rsidRDefault="00020956">
      <w:pPr>
        <w:pStyle w:val="List2"/>
        <w:numPr>
          <w:ilvl w:val="0"/>
          <w:numId w:val="8"/>
        </w:numPr>
        <w:spacing w:after="240"/>
        <w:ind w:left="0" w:firstLine="720"/>
        <w:rPr>
          <w:rFonts w:ascii="Times New Roman" w:hAnsi="Times New Roman"/>
          <w:sz w:val="24"/>
        </w:rPr>
      </w:pPr>
      <w:r>
        <w:rPr>
          <w:rFonts w:ascii="Times New Roman" w:hAnsi="Times New Roman"/>
          <w:sz w:val="24"/>
        </w:rPr>
        <w:t>Borrower shall not without the prior written approval of HUD, including without limitation in accordance with Program Obligations:</w:t>
      </w:r>
    </w:p>
    <w:p w14:paraId="51F7A311" w14:textId="412A3BD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 xml:space="preserve">Convey, assign, transfer, pledge, hypothecate, encumber, or otherwise dispose of the Mortgaged Property or any interest therein, or permit the conveyance, assignment, </w:t>
      </w:r>
      <w:r>
        <w:rPr>
          <w:rFonts w:ascii="Times New Roman" w:hAnsi="Times New Roman"/>
          <w:sz w:val="24"/>
        </w:rPr>
        <w:lastRenderedPageBreak/>
        <w:t xml:space="preserve">or transfer of any interest or control in Borrower (if the effect of such conveyance, assignment or transfer is the creation or elimination of a </w:t>
      </w:r>
      <w:proofErr w:type="gramStart"/>
      <w:r>
        <w:rPr>
          <w:rFonts w:ascii="Times New Roman" w:hAnsi="Times New Roman"/>
          <w:sz w:val="24"/>
        </w:rPr>
        <w:t>Principal</w:t>
      </w:r>
      <w:proofErr w:type="gramEnd"/>
      <w:r>
        <w:rPr>
          <w:rFonts w:ascii="Times New Roman" w:hAnsi="Times New Roman"/>
          <w:sz w:val="24"/>
        </w:rPr>
        <w:t>) unless permitted by Program Obligations.  Borrower need not obtain the prior written approval of HUD for</w:t>
      </w:r>
      <w:r w:rsidR="000C276E">
        <w:rPr>
          <w:rFonts w:ascii="Times New Roman" w:hAnsi="Times New Roman"/>
          <w:sz w:val="24"/>
        </w:rPr>
        <w:t>: (</w:t>
      </w:r>
      <w:r>
        <w:rPr>
          <w:rFonts w:ascii="Times New Roman" w:hAnsi="Times New Roman"/>
          <w:sz w:val="24"/>
        </w:rPr>
        <w:t xml:space="preserve">i) conveyance of the Mortgaged Property at a judicial or non-judicial foreclosure sale under the </w:t>
      </w:r>
      <w:r w:rsidR="0004265E">
        <w:rPr>
          <w:rFonts w:ascii="Times New Roman" w:hAnsi="Times New Roman"/>
          <w:sz w:val="24"/>
        </w:rPr>
        <w:t>Borrower Security</w:t>
      </w:r>
      <w:r>
        <w:rPr>
          <w:rFonts w:ascii="Times New Roman" w:hAnsi="Times New Roman"/>
          <w:sz w:val="24"/>
        </w:rPr>
        <w:t xml:space="preserve"> Instrument or the First Mortgage Documents; (ii) inclusion of the Mortgaged Property in a bankruptcy estate by operation of law under the United States Bankruptcy Code; (iii) acquisition of an interest by inheritance or by court decree; or (iv) as otherwise allowed by Program Obligations.</w:t>
      </w:r>
    </w:p>
    <w:p w14:paraId="51F7A312" w14:textId="77777777" w:rsidR="00837811" w:rsidRDefault="00020956">
      <w:pPr>
        <w:pStyle w:val="List2"/>
        <w:numPr>
          <w:ilvl w:val="1"/>
          <w:numId w:val="8"/>
        </w:numPr>
        <w:spacing w:after="240"/>
        <w:ind w:left="0" w:firstLine="1440"/>
        <w:rPr>
          <w:rFonts w:ascii="Times New Roman" w:hAnsi="Times New Roman"/>
          <w:sz w:val="24"/>
        </w:rPr>
      </w:pPr>
      <w:proofErr w:type="gramStart"/>
      <w:r>
        <w:rPr>
          <w:rFonts w:ascii="Times New Roman" w:hAnsi="Times New Roman"/>
          <w:sz w:val="24"/>
        </w:rPr>
        <w:t>Enter into</w:t>
      </w:r>
      <w:proofErr w:type="gramEnd"/>
      <w:r>
        <w:rPr>
          <w:rFonts w:ascii="Times New Roman" w:hAnsi="Times New Roman"/>
          <w:sz w:val="24"/>
        </w:rPr>
        <w:t xml:space="preserve"> any contract, agreement or arrangement to borrow funds or finance any purchase or incur any liability, direct or contingent, other than in accordance with the First Mortgage Documents, the Loan Documents and Program Obligations.</w:t>
      </w:r>
    </w:p>
    <w:p w14:paraId="51F7A313"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Pay out any funds in violation of this Agreement, the Loan Documents, or Program Obligations.</w:t>
      </w:r>
    </w:p>
    <w:p w14:paraId="51F7A314"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In accordance with 24 C.F.R. 232.1007 or any successor regulation, except for Distributions allowed pursuant to this Agreement, pay any compensation, including wages or salaries, in excess of fair and reasonable compensation or incur any obligation to do so, to any officer, director, stockholder, trustee, beneficiary, partner, member, or Principal of Borrower, or to any nominee thereof, except that, at any time at which Borrower is the operator of the Healthcare Facility, Borrower may pay fair and reasonable compensation to employees who are officers, directors, stockholders, trustees, beneficiaries, partners, members or Principals of Borrower.</w:t>
      </w:r>
    </w:p>
    <w:p w14:paraId="51F7A315" w14:textId="77777777" w:rsidR="00837811" w:rsidRDefault="00020956">
      <w:pPr>
        <w:pStyle w:val="List2"/>
        <w:numPr>
          <w:ilvl w:val="1"/>
          <w:numId w:val="8"/>
        </w:numPr>
        <w:spacing w:after="240"/>
        <w:ind w:left="0" w:firstLine="1440"/>
        <w:rPr>
          <w:rFonts w:ascii="Times New Roman" w:hAnsi="Times New Roman"/>
          <w:sz w:val="24"/>
        </w:rPr>
      </w:pPr>
      <w:proofErr w:type="gramStart"/>
      <w:r>
        <w:rPr>
          <w:rFonts w:ascii="Times New Roman" w:hAnsi="Times New Roman"/>
          <w:sz w:val="24"/>
        </w:rPr>
        <w:t>Enter into</w:t>
      </w:r>
      <w:proofErr w:type="gramEnd"/>
      <w:r>
        <w:rPr>
          <w:rFonts w:ascii="Times New Roman" w:hAnsi="Times New Roman"/>
          <w:sz w:val="24"/>
        </w:rPr>
        <w:t xml:space="preserve"> or change any contract, agreement or arrangement for supervisory or managerial services or leases for the operation of the Healthcare Facility or any portion of the Project, except as permitted under Program Obligations.</w:t>
      </w:r>
    </w:p>
    <w:p w14:paraId="51F7A316"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 xml:space="preserve">Convey, </w:t>
      </w:r>
      <w:proofErr w:type="gramStart"/>
      <w:r>
        <w:rPr>
          <w:rFonts w:ascii="Times New Roman" w:hAnsi="Times New Roman"/>
          <w:sz w:val="24"/>
        </w:rPr>
        <w:t>assign</w:t>
      </w:r>
      <w:proofErr w:type="gramEnd"/>
      <w:r>
        <w:rPr>
          <w:rFonts w:ascii="Times New Roman" w:hAnsi="Times New Roman"/>
          <w:sz w:val="24"/>
        </w:rPr>
        <w:t xml:space="preserve"> or transfer any right to receive Rents of the Mortgaged Property.</w:t>
      </w:r>
    </w:p>
    <w:p w14:paraId="51F7A317"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 xml:space="preserve">Remodel, add to, subtract from, construct, reconstruct or demolish any part of the Project, except as required by HUD under Section 21(c) and except that Borrower may, without approval of HUD, (i) dispose of or cause to be disposed of obsolete or deteriorated Fixtures or </w:t>
      </w:r>
      <w:proofErr w:type="spellStart"/>
      <w:r>
        <w:rPr>
          <w:rFonts w:ascii="Times New Roman" w:hAnsi="Times New Roman"/>
          <w:sz w:val="24"/>
        </w:rPr>
        <w:t>Personalty</w:t>
      </w:r>
      <w:proofErr w:type="spellEnd"/>
      <w:r>
        <w:rPr>
          <w:rFonts w:ascii="Times New Roman" w:hAnsi="Times New Roman"/>
          <w:sz w:val="24"/>
        </w:rPr>
        <w:t xml:space="preserve"> if the same are replaced with like items of the same or greater quality or value (provided, that Borrower shall have no obligation to replace any such Fixtures or </w:t>
      </w:r>
      <w:proofErr w:type="spellStart"/>
      <w:r>
        <w:rPr>
          <w:rFonts w:ascii="Times New Roman" w:hAnsi="Times New Roman"/>
          <w:sz w:val="24"/>
        </w:rPr>
        <w:t>Personalty</w:t>
      </w:r>
      <w:proofErr w:type="spellEnd"/>
      <w:r>
        <w:rPr>
          <w:rFonts w:ascii="Times New Roman" w:hAnsi="Times New Roman"/>
          <w:sz w:val="24"/>
        </w:rPr>
        <w:t xml:space="preserve"> that are not needed for operation of the Project) and (ii) make minor alterations that do not adversely affect the Mortgaged Property.</w:t>
      </w:r>
    </w:p>
    <w:p w14:paraId="51F7A318"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Permit the use of the Project, including any portion of the Healthcare Facility, for any other purpose except the Approved Use, or permit commercial use greater than that originally approved by HUD.</w:t>
      </w:r>
    </w:p>
    <w:p w14:paraId="51F7A319"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lastRenderedPageBreak/>
        <w:t>Amend the organizational documents of Borrower in such a way that modifies the terms of the organizational documents required by HUD, Lender, and/or Program Obligations, including, but not limited to:  (i) any amendment that results in the creation or elimination of a Principal or modifies the requirements regarding the filing of a HUD previous participation certification when required by Program Obligations; (ii) any amendment that in any way affects the Loan Documents; (iii) any amendment that would change the identity of the persons and/or entities authorized to bind Borrower previously approved by HUD or pre-approve a successor general partner, manager or member to bind the partnership or company for any matters concerning the Project which require HUD’s consent or approval; (iv) a change in any general partner, manager or managing member or pre-approved successor general partner, manager or managing member of the partnership or company or any change in a guarantor of any obligation to HUD; and (v) any proposed changes to the mandatory HUD language included in the organizational documents.  Copies of all fully executed amendments to the organizational documents must be provided to HUD within ten (10) days of the effective date of the amendment.  If the amendments to the organizational documents are recorded, copies of the recorded documents must be provided to HUD within ten (10) days of receipt by Borrower.</w:t>
      </w:r>
    </w:p>
    <w:p w14:paraId="51F7A31A" w14:textId="798D741F"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w:t>
      </w:r>
      <w:r>
        <w:rPr>
          <w:rFonts w:ascii="Times New Roman" w:hAnsi="Times New Roman"/>
          <w:sz w:val="24"/>
        </w:rPr>
        <w:t>x</w:t>
      </w:r>
      <w:r>
        <w:rPr>
          <w:rFonts w:ascii="Times New Roman" w:hAnsi="Times New Roman"/>
          <w:sz w:val="24"/>
          <w:szCs w:val="24"/>
        </w:rPr>
        <w:t xml:space="preserve">cept in cases funded by proceeds from professional liability insurance institute litigation seeking the recovery of a sum </w:t>
      </w:r>
      <w:proofErr w:type="gramStart"/>
      <w:r>
        <w:rPr>
          <w:rFonts w:ascii="Times New Roman" w:hAnsi="Times New Roman"/>
          <w:sz w:val="24"/>
          <w:szCs w:val="24"/>
        </w:rPr>
        <w:t>in excess of</w:t>
      </w:r>
      <w:proofErr w:type="gramEnd"/>
      <w:r>
        <w:rPr>
          <w:rFonts w:ascii="Times New Roman" w:hAnsi="Times New Roman"/>
          <w:sz w:val="24"/>
          <w:szCs w:val="24"/>
        </w:rPr>
        <w:t xml:space="preserve"> $100,000, nor settle or compromise any action for specific performance, damages, or other equitable relief, in excess of $100,000; and in all </w:t>
      </w:r>
      <w:r w:rsidR="000C276E">
        <w:rPr>
          <w:rFonts w:ascii="Times New Roman" w:hAnsi="Times New Roman"/>
          <w:sz w:val="24"/>
          <w:szCs w:val="24"/>
        </w:rPr>
        <w:t>cases,</w:t>
      </w:r>
      <w:r>
        <w:rPr>
          <w:rFonts w:ascii="Times New Roman" w:hAnsi="Times New Roman"/>
          <w:sz w:val="24"/>
          <w:szCs w:val="24"/>
        </w:rPr>
        <w:t xml:space="preserve"> dispose of or distribute the proceeds thereof.</w:t>
      </w:r>
    </w:p>
    <w:p w14:paraId="51F7A31B"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Reimburse any party from the Mortgaged Property for payment of expenses or costs of the Project except for Reasonable Operating Expenses and except for payments by means of Distributions.</w:t>
      </w:r>
    </w:p>
    <w:p w14:paraId="51F7A31C"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Receive any fee or payment of any kind from Operator or any management agent or employee of the Project, or other provider of Goods or Services of the Project in exchange for the right to provide such Goods or Services.</w:t>
      </w:r>
    </w:p>
    <w:p w14:paraId="51F7A31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rPr>
        <w:t>Except</w:t>
      </w:r>
      <w:r>
        <w:rPr>
          <w:rFonts w:ascii="Times New Roman" w:hAnsi="Times New Roman"/>
          <w:sz w:val="24"/>
          <w:szCs w:val="24"/>
        </w:rPr>
        <w:t xml:space="preserve"> as provided in Section 33, </w:t>
      </w:r>
      <w:proofErr w:type="gramStart"/>
      <w:r>
        <w:rPr>
          <w:rFonts w:ascii="Times New Roman" w:hAnsi="Times New Roman"/>
          <w:sz w:val="24"/>
          <w:szCs w:val="24"/>
        </w:rPr>
        <w:t>enter into</w:t>
      </w:r>
      <w:proofErr w:type="gramEnd"/>
      <w:r>
        <w:rPr>
          <w:rFonts w:ascii="Times New Roman" w:hAnsi="Times New Roman"/>
          <w:sz w:val="24"/>
          <w:szCs w:val="24"/>
        </w:rPr>
        <w:t>, or agree to the assignment of, any commercial lease for all or part of the Mortgaged Property.</w:t>
      </w:r>
    </w:p>
    <w:p w14:paraId="51F7A31E"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Enter into any amendment of any contract or lease relating to the Project, except to the extent such contract or lease does not require HUD’s approval, including without limitation any amendment that (i) reduces the rent or other payments due to Borrower, (ii) materially increases the obligations of Borrower or the rights of the other parties to such contract or lease, (iii) materially decreases the rights of Borrower or the obligations of the other parties to such contract or lease, or (iv) alters any provision of such contract or lease required by HUD to be included therein.</w:t>
      </w:r>
    </w:p>
    <w:p w14:paraId="51F7A31F"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lastRenderedPageBreak/>
        <w:t>VI.  ENFORCEMENT.</w:t>
      </w:r>
    </w:p>
    <w:p w14:paraId="51F7A320" w14:textId="77777777" w:rsidR="00837811" w:rsidRDefault="00020956">
      <w:pPr>
        <w:pStyle w:val="ListParagraph"/>
        <w:numPr>
          <w:ilvl w:val="0"/>
          <w:numId w:val="8"/>
        </w:numPr>
        <w:ind w:left="0" w:firstLine="720"/>
        <w:contextualSpacing w:val="0"/>
      </w:pPr>
      <w:r>
        <w:rPr>
          <w:b/>
        </w:rPr>
        <w:t>VIOLATION OF AGREEMENT.</w:t>
      </w:r>
      <w:r>
        <w:t xml:space="preserve">  The occurrence of any one or more of the following shall constitute a “</w:t>
      </w:r>
      <w:r>
        <w:rPr>
          <w:b/>
        </w:rPr>
        <w:t>Violation</w:t>
      </w:r>
      <w:r>
        <w:t>” under this Agreement:</w:t>
      </w:r>
    </w:p>
    <w:p w14:paraId="51F7A321" w14:textId="77777777" w:rsidR="00837811" w:rsidRDefault="00020956">
      <w:pPr>
        <w:pStyle w:val="ListParagraph"/>
        <w:numPr>
          <w:ilvl w:val="1"/>
          <w:numId w:val="8"/>
        </w:numPr>
        <w:ind w:left="0" w:firstLine="1440"/>
        <w:contextualSpacing w:val="0"/>
      </w:pPr>
      <w:r>
        <w:t xml:space="preserve">Any failure by Borrower to comply with any of the provisions of this </w:t>
      </w:r>
      <w:proofErr w:type="gramStart"/>
      <w:r>
        <w:t>Agreement;</w:t>
      </w:r>
      <w:proofErr w:type="gramEnd"/>
    </w:p>
    <w:p w14:paraId="51F7A322" w14:textId="77777777" w:rsidR="00837811" w:rsidRDefault="00020956">
      <w:pPr>
        <w:pStyle w:val="ListParagraph"/>
        <w:numPr>
          <w:ilvl w:val="1"/>
          <w:numId w:val="8"/>
        </w:numPr>
        <w:ind w:left="0" w:firstLine="1440"/>
        <w:contextualSpacing w:val="0"/>
      </w:pPr>
      <w:r>
        <w:t xml:space="preserve">Any failure by Borrower to comply with any of the provisions of any other of the Loan </w:t>
      </w:r>
      <w:proofErr w:type="gramStart"/>
      <w:r>
        <w:t>Documents;</w:t>
      </w:r>
      <w:proofErr w:type="gramEnd"/>
    </w:p>
    <w:p w14:paraId="51F7A323" w14:textId="77777777" w:rsidR="00837811" w:rsidRDefault="00020956">
      <w:pPr>
        <w:pStyle w:val="ListParagraph"/>
        <w:numPr>
          <w:ilvl w:val="1"/>
          <w:numId w:val="8"/>
        </w:numPr>
        <w:ind w:left="0" w:firstLine="1440"/>
        <w:contextualSpacing w:val="0"/>
      </w:pPr>
      <w:r>
        <w:t xml:space="preserve">Any failure by Borrower to comply with any of the provisions of any of the First Mortgage </w:t>
      </w:r>
      <w:proofErr w:type="gramStart"/>
      <w:r>
        <w:t>Documents;</w:t>
      </w:r>
      <w:proofErr w:type="gramEnd"/>
    </w:p>
    <w:p w14:paraId="51F7A324" w14:textId="77777777" w:rsidR="00837811" w:rsidRDefault="00020956">
      <w:pPr>
        <w:pStyle w:val="ListParagraph"/>
        <w:numPr>
          <w:ilvl w:val="1"/>
          <w:numId w:val="8"/>
        </w:numPr>
        <w:ind w:left="0" w:firstLine="1440"/>
        <w:contextualSpacing w:val="0"/>
      </w:pPr>
      <w:r>
        <w:t>Any fraud or material misrepresentation or material omission by Borrower, any of its officers, directors, trustees, general partners, members, managers, employees, representatives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or</w:t>
      </w:r>
    </w:p>
    <w:p w14:paraId="51F7A325" w14:textId="77777777" w:rsidR="00837811" w:rsidRDefault="00020956">
      <w:pPr>
        <w:pStyle w:val="ListParagraph"/>
        <w:numPr>
          <w:ilvl w:val="1"/>
          <w:numId w:val="8"/>
        </w:numPr>
        <w:ind w:left="0" w:firstLine="1440"/>
        <w:contextualSpacing w:val="0"/>
      </w:pPr>
      <w:r>
        <w:t>The commencement of a forfeiture action or proceeding, whether civil or criminal, which, in HUD’s reasonable judgment, could result in a forfeiture of the Mortgaged Property or otherwise materially impair Lender’s and/or HUD’s interest in the Mortgaged Property.</w:t>
      </w:r>
    </w:p>
    <w:p w14:paraId="51F7A326" w14:textId="77777777" w:rsidR="00837811" w:rsidRDefault="00020956" w:rsidP="006F6259">
      <w:pPr>
        <w:pStyle w:val="ListParagraph"/>
        <w:keepNext/>
        <w:numPr>
          <w:ilvl w:val="0"/>
          <w:numId w:val="8"/>
        </w:numPr>
        <w:ind w:left="0" w:firstLine="720"/>
        <w:contextualSpacing w:val="0"/>
      </w:pPr>
      <w:r>
        <w:rPr>
          <w:b/>
        </w:rPr>
        <w:t>NOTICE OF VIOLATION AND EVENT OF DEFAULT.</w:t>
      </w:r>
    </w:p>
    <w:p w14:paraId="51F7A327" w14:textId="4350ACC1" w:rsidR="00837811" w:rsidRDefault="00020956" w:rsidP="006F6259">
      <w:pPr>
        <w:pStyle w:val="ListParagraph"/>
        <w:keepNext/>
        <w:numPr>
          <w:ilvl w:val="1"/>
          <w:numId w:val="8"/>
        </w:numPr>
        <w:ind w:left="0" w:firstLine="1440"/>
        <w:contextualSpacing w:val="0"/>
      </w:pPr>
      <w:r>
        <w:t>At any time during the existence of a Violation, HUD may give written notice of such Violation to Borrower (the “</w:t>
      </w:r>
      <w:r>
        <w:rPr>
          <w:b/>
        </w:rPr>
        <w:t>Violation Notice</w:t>
      </w:r>
      <w:r>
        <w:t>”), addressed to the addresses stated in this Agreement, or such other addresses as may subsequently, upon appropriate written Notice to HUD and Lender, be designated by Borrower as its legal business address.  Borrower shall have thirty (30) days to cure, or cause to be cured, any Violation described in the Violation Notice, provided that HUD shall extend such thirty (30) day period by such time as HUD may reasonably determine is necessary to correct the Violation for</w:t>
      </w:r>
      <w:bookmarkStart w:id="48" w:name="_DV_M243"/>
      <w:bookmarkEnd w:id="48"/>
      <w:r>
        <w:t xml:space="preserve"> so long as, HUD determines, in its </w:t>
      </w:r>
      <w:bookmarkStart w:id="49" w:name="_DV_M245"/>
      <w:bookmarkEnd w:id="49"/>
      <w:r>
        <w:t>discretion, that:  (i) Borrower is timely satisfying all payment obligations in the Loan Documents; (ii) none of the Permits and Approvals is at substantial and imminent risk of being terminated;</w:t>
      </w:r>
      <w:bookmarkStart w:id="50" w:name="_DV_M247"/>
      <w:bookmarkEnd w:id="50"/>
      <w:r>
        <w:t xml:space="preserve"> (iii) such violation cannot reasonably be corrected during such thirty (30) day period, but can reasonably be corrected in a timely manner</w:t>
      </w:r>
      <w:r w:rsidR="00B03519">
        <w:t>; a</w:t>
      </w:r>
      <w:r>
        <w:t>nd (iv) Borrower, Master Tenant,</w:t>
      </w:r>
      <w:r w:rsidR="0068059C">
        <w:t xml:space="preserve">(if a Master Lease is then in effect with such Master </w:t>
      </w:r>
      <w:r w:rsidR="000C276E">
        <w:t>Tenant</w:t>
      </w:r>
      <w:r w:rsidR="0068059C">
        <w:t>)</w:t>
      </w:r>
      <w:r>
        <w:t xml:space="preserve"> or Operator commences to correct such Violation, or cause such correction to be commenced, during such thirty (30) day period and thereafter diligently and continuously proceeds to correct, or cause correction of, such Violation.  If, after delivery of such Violation Notice and applicable cure period, the Violation is not corrected to the satisfaction of HUD, HUD may declare an </w:t>
      </w:r>
      <w:r>
        <w:rPr>
          <w:b/>
        </w:rPr>
        <w:t>Event of Default</w:t>
      </w:r>
      <w:r>
        <w:t xml:space="preserve"> under this </w:t>
      </w:r>
      <w:r>
        <w:lastRenderedPageBreak/>
        <w:t xml:space="preserve">Agreement without further Notice.  Alternatively, if </w:t>
      </w:r>
      <w:proofErr w:type="gramStart"/>
      <w:r>
        <w:t>necessary</w:t>
      </w:r>
      <w:proofErr w:type="gramEnd"/>
      <w:r>
        <w:t xml:space="preserve"> in HUD’s determination to protect the health and safety of the tenants or the financial or operational viability of the Healthcare Facility, HUD may declare an Event of Default at any time during the existence of a Violation without providing prior written notice of the Violation.</w:t>
      </w:r>
    </w:p>
    <w:p w14:paraId="51F7A328" w14:textId="77777777" w:rsidR="00837811" w:rsidRDefault="00020956">
      <w:pPr>
        <w:pStyle w:val="ListParagraph"/>
        <w:numPr>
          <w:ilvl w:val="1"/>
          <w:numId w:val="8"/>
        </w:numPr>
        <w:ind w:left="0" w:firstLine="1440"/>
        <w:contextualSpacing w:val="0"/>
      </w:pPr>
      <w:r>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of the Permits and Approvals that would have a materially adverse effect on the Project, or if HUD determines at any time that, as a result of a Violation, the value of the Mortgaged Property is at substantial and imminent risk of material adverse diminution, then HUD may immediately (without thirty (30) </w:t>
      </w:r>
      <w:proofErr w:type="spellStart"/>
      <w:r>
        <w:t>days notice</w:t>
      </w:r>
      <w:proofErr w:type="spellEnd"/>
      <w:r>
        <w:t>) declare an Event of Default of this Agreement and may immediately proceed to take actions to pursue its remedies.</w:t>
      </w:r>
    </w:p>
    <w:p w14:paraId="51F7A329" w14:textId="77777777" w:rsidR="00837811" w:rsidRDefault="00020956">
      <w:pPr>
        <w:pStyle w:val="ListParagraph"/>
        <w:numPr>
          <w:ilvl w:val="1"/>
          <w:numId w:val="8"/>
        </w:numPr>
        <w:ind w:left="0" w:firstLine="1440"/>
        <w:contextualSpacing w:val="0"/>
      </w:pPr>
      <w:r>
        <w:t>Upon any declaration of an Event of Default,</w:t>
      </w:r>
      <w:r>
        <w:rPr>
          <w:b/>
        </w:rPr>
        <w:t xml:space="preserve"> </w:t>
      </w:r>
      <w:r>
        <w:t>HUD may:</w:t>
      </w:r>
    </w:p>
    <w:p w14:paraId="51F7A32A" w14:textId="139526E9" w:rsidR="00837811" w:rsidRDefault="00020956">
      <w:pPr>
        <w:pStyle w:val="ListParagraph"/>
        <w:numPr>
          <w:ilvl w:val="2"/>
          <w:numId w:val="14"/>
        </w:numPr>
        <w:ind w:left="2880" w:hanging="720"/>
        <w:contextualSpacing w:val="0"/>
      </w:pPr>
      <w:r>
        <w:t xml:space="preserve">If HUD holds the Note, declare the whole of the Indebtedness immediately due and payable and then proceed with the foreclosure of the </w:t>
      </w:r>
      <w:r w:rsidR="0004265E">
        <w:t>Borrower Security</w:t>
      </w:r>
      <w:r>
        <w:t xml:space="preserve"> Instrument or otherwise dispose of HUD’s interest in the Note and the </w:t>
      </w:r>
      <w:r w:rsidR="0004265E">
        <w:t>Borrower Security</w:t>
      </w:r>
      <w:r>
        <w:t xml:space="preserve"> Instrument pursuant to Program </w:t>
      </w:r>
      <w:proofErr w:type="gramStart"/>
      <w:r>
        <w:t>Obligations;</w:t>
      </w:r>
      <w:proofErr w:type="gramEnd"/>
    </w:p>
    <w:p w14:paraId="51F7A32B" w14:textId="43014249" w:rsidR="00837811" w:rsidRDefault="00020956">
      <w:pPr>
        <w:pStyle w:val="ListParagraph"/>
        <w:numPr>
          <w:ilvl w:val="2"/>
          <w:numId w:val="14"/>
        </w:numPr>
        <w:ind w:left="2880" w:hanging="720"/>
        <w:contextualSpacing w:val="0"/>
      </w:pPr>
      <w:r>
        <w:t xml:space="preserve">If the Note is not held by HUD, notify the holder of the Note of such default and require the holder to declare a default under the Note and the </w:t>
      </w:r>
      <w:r w:rsidR="0004265E">
        <w:t>Borrower Security</w:t>
      </w:r>
      <w:r>
        <w:t xml:space="preserve"> Instrument, and the holder after receiving such Notice and demand, shall declare the whole of the Indebtedness due and payable and thereupon proceed with foreclosure of the </w:t>
      </w:r>
      <w:r w:rsidR="0004265E">
        <w:t>Borrower Security</w:t>
      </w:r>
      <w:r>
        <w:t xml:space="preserve"> Instrument </w:t>
      </w:r>
      <w:bookmarkStart w:id="51" w:name="_DV_C106"/>
      <w:r>
        <w:rPr>
          <w:rStyle w:val="DeltaViewInsertion"/>
          <w:color w:val="auto"/>
          <w:u w:val="none"/>
        </w:rPr>
        <w:t>and</w:t>
      </w:r>
      <w:r w:rsidR="00652E05">
        <w:rPr>
          <w:rStyle w:val="DeltaViewInsertion"/>
          <w:color w:val="auto"/>
          <w:u w:val="none"/>
        </w:rPr>
        <w:t>/or</w:t>
      </w:r>
      <w:r>
        <w:rPr>
          <w:rStyle w:val="DeltaViewInsertion"/>
          <w:color w:val="auto"/>
          <w:u w:val="none"/>
        </w:rPr>
        <w:t xml:space="preserve"> the exercise of other remedies available to Lender under the Loan Documents or at law or equity, or </w:t>
      </w:r>
      <w:bookmarkStart w:id="52" w:name="_DV_M255"/>
      <w:bookmarkEnd w:id="51"/>
      <w:bookmarkEnd w:id="52"/>
      <w:r>
        <w:rPr>
          <w:rStyle w:val="DeltaViewInsertion"/>
          <w:color w:val="auto"/>
          <w:u w:val="none"/>
        </w:rPr>
        <w:t>assign</w:t>
      </w:r>
      <w:r>
        <w:t xml:space="preserve"> the Note and the </w:t>
      </w:r>
      <w:r w:rsidR="0004265E">
        <w:t>Borrower Security</w:t>
      </w:r>
      <w:r>
        <w:t xml:space="preserve"> Instrument to HUD as provided in Program Obligations.  Upon assignment of the Note and the </w:t>
      </w:r>
      <w:r w:rsidR="0004265E">
        <w:t>Borrower Security</w:t>
      </w:r>
      <w:r>
        <w:t xml:space="preserve"> Instrument to HUD, HUD may then proceed with the foreclosure of the </w:t>
      </w:r>
      <w:r w:rsidR="0004265E">
        <w:t>Borrower Security</w:t>
      </w:r>
      <w:r>
        <w:t xml:space="preserve"> Instrument or otherwise dispose of HUD’s interest in the Note and the </w:t>
      </w:r>
      <w:r w:rsidR="0004265E">
        <w:t>Borrower Security</w:t>
      </w:r>
      <w:r>
        <w:t xml:space="preserve"> Instrument pursuant to Program </w:t>
      </w:r>
      <w:proofErr w:type="gramStart"/>
      <w:r>
        <w:t>Obligations;</w:t>
      </w:r>
      <w:proofErr w:type="gramEnd"/>
    </w:p>
    <w:p w14:paraId="51F7A32C" w14:textId="77777777" w:rsidR="00837811" w:rsidRDefault="00020956">
      <w:pPr>
        <w:pStyle w:val="ListParagraph"/>
        <w:numPr>
          <w:ilvl w:val="2"/>
          <w:numId w:val="14"/>
        </w:numPr>
        <w:ind w:left="2880" w:hanging="720"/>
        <w:contextualSpacing w:val="0"/>
      </w:pPr>
      <w:r>
        <w:t xml:space="preserve">Collect all Rents and charges in connection with the Project or the operation of the Healthcare Facility, to the extent permitted by </w:t>
      </w:r>
      <w:r>
        <w:lastRenderedPageBreak/>
        <w:t xml:space="preserve">applicable law, and use such collections to pay obligations of Borrower under this Agreement and under the Note and the Loan Documents and the necessary expenses of preserving and operating the </w:t>
      </w:r>
      <w:proofErr w:type="gramStart"/>
      <w:r>
        <w:t>Project;</w:t>
      </w:r>
      <w:proofErr w:type="gramEnd"/>
    </w:p>
    <w:p w14:paraId="51F7A32D" w14:textId="77777777" w:rsidR="00837811" w:rsidRDefault="00020956">
      <w:pPr>
        <w:pStyle w:val="ListParagraph"/>
        <w:numPr>
          <w:ilvl w:val="2"/>
          <w:numId w:val="14"/>
        </w:numPr>
        <w:ind w:left="2880" w:hanging="720"/>
        <w:contextualSpacing w:val="0"/>
      </w:pPr>
      <w:r>
        <w:t xml:space="preserve">Take possession of the Mortgaged Property, bring any action necessary to enforce any rights of Borrower growing out of the Mortgaged Property’s operation, and maintain the Mortgaged Property in decent, safe, sanitary condition and good </w:t>
      </w:r>
      <w:proofErr w:type="gramStart"/>
      <w:r>
        <w:t>repair;</w:t>
      </w:r>
      <w:proofErr w:type="gramEnd"/>
    </w:p>
    <w:p w14:paraId="51F7A32E" w14:textId="77777777" w:rsidR="00837811" w:rsidRDefault="00020956">
      <w:pPr>
        <w:pStyle w:val="ListParagraph"/>
        <w:numPr>
          <w:ilvl w:val="2"/>
          <w:numId w:val="14"/>
        </w:numPr>
        <w:ind w:left="2880" w:hanging="720"/>
        <w:contextualSpacing w:val="0"/>
      </w:pPr>
      <w:r>
        <w:t>Apply to any court, state or federal, for specific performance of this Agreement, for an injunction against any Violations of this Agreement, for the appointment of a receiver to take over and operate the Project in accordance with the terms of this Agreement, or for such other relief as may be appropriate, as the injury to HUD arising from a default under any of the terms of this Agreement would be irreparable and the amount of damage would be difficult to ascertain; and,</w:t>
      </w:r>
    </w:p>
    <w:p w14:paraId="51F7A32F" w14:textId="77777777" w:rsidR="00837811" w:rsidRDefault="00020956">
      <w:pPr>
        <w:pStyle w:val="ListParagraph"/>
        <w:numPr>
          <w:ilvl w:val="2"/>
          <w:numId w:val="14"/>
        </w:numPr>
        <w:spacing w:after="0"/>
        <w:ind w:left="2880" w:hanging="720"/>
        <w:contextualSpacing w:val="0"/>
      </w:pPr>
      <w:r>
        <w:t>Collect reasonable attorney fees related to enforcing Borrower’s compliance with this Agreement.</w:t>
      </w:r>
    </w:p>
    <w:p w14:paraId="51F7A330" w14:textId="77777777" w:rsidR="00837811" w:rsidRDefault="00837811">
      <w:pPr>
        <w:pStyle w:val="ListParagraph"/>
        <w:spacing w:after="0"/>
        <w:ind w:left="2880"/>
      </w:pPr>
    </w:p>
    <w:p w14:paraId="51F7A331" w14:textId="77777777" w:rsidR="00837811" w:rsidRDefault="00020956">
      <w:pPr>
        <w:pStyle w:val="ListParagraph"/>
        <w:numPr>
          <w:ilvl w:val="1"/>
          <w:numId w:val="8"/>
        </w:numPr>
        <w:ind w:left="0" w:firstLine="1440"/>
        <w:contextualSpacing w:val="0"/>
      </w:pPr>
      <w:r>
        <w:t>Any forbearance by HUD in exercising any right or remedy under this Agreement or otherwise afforded by applicable law shall not be a waiver of or preclude the exercise of any right or remedy.</w:t>
      </w:r>
    </w:p>
    <w:p w14:paraId="51F7A332" w14:textId="22630D80" w:rsidR="00837811" w:rsidRDefault="0045508D">
      <w:pPr>
        <w:pStyle w:val="ListParagraph"/>
        <w:numPr>
          <w:ilvl w:val="1"/>
          <w:numId w:val="8"/>
        </w:numPr>
        <w:ind w:left="0" w:firstLine="1440"/>
        <w:contextualSpacing w:val="0"/>
        <w:rPr>
          <w:rStyle w:val="DeltaViewInsertion"/>
          <w:color w:val="auto"/>
          <w:u w:val="none"/>
        </w:rPr>
      </w:pPr>
      <w:r w:rsidRPr="0045508D">
        <w:t xml:space="preserve">If, at any time, the Project is subject to a Master Lease, such Master Lease shall be subordinate to First Mortgage Documents and the Loan Documents pursuant to the then applicable HUD form of Supplemental </w:t>
      </w:r>
      <w:r w:rsidR="00020956">
        <w:rPr>
          <w:rStyle w:val="DeltaViewInsertion"/>
          <w:color w:val="auto"/>
          <w:u w:val="none"/>
        </w:rPr>
        <w:t>Master Lease Subordination, Non-Disturbance and Attornment Agreement</w:t>
      </w:r>
      <w:r>
        <w:rPr>
          <w:rStyle w:val="DeltaViewInsertion"/>
          <w:color w:val="auto"/>
          <w:u w:val="none"/>
        </w:rPr>
        <w:t xml:space="preserve"> (a “</w:t>
      </w:r>
      <w:r w:rsidRPr="0045508D">
        <w:rPr>
          <w:rStyle w:val="DeltaViewInsertion"/>
          <w:b/>
          <w:color w:val="auto"/>
          <w:u w:val="none"/>
        </w:rPr>
        <w:t>Master Lease SNDA</w:t>
      </w:r>
      <w:r>
        <w:rPr>
          <w:rStyle w:val="DeltaViewInsertion"/>
          <w:color w:val="auto"/>
          <w:u w:val="none"/>
        </w:rPr>
        <w:t xml:space="preserve">”) or a Supplemental </w:t>
      </w:r>
      <w:r w:rsidR="00020956">
        <w:rPr>
          <w:rStyle w:val="DeltaViewInsertion"/>
          <w:color w:val="auto"/>
          <w:u w:val="none"/>
        </w:rPr>
        <w:t>Master Lease Subordination Agreement</w:t>
      </w:r>
      <w:r w:rsidR="00EA666C">
        <w:rPr>
          <w:rStyle w:val="DeltaViewInsertion"/>
          <w:color w:val="auto"/>
          <w:u w:val="none"/>
        </w:rPr>
        <w:t xml:space="preserve"> (a “</w:t>
      </w:r>
      <w:r w:rsidR="00EA666C" w:rsidRPr="00EA666C">
        <w:rPr>
          <w:rStyle w:val="DeltaViewInsertion"/>
          <w:b/>
          <w:color w:val="auto"/>
          <w:u w:val="none"/>
        </w:rPr>
        <w:t>Master Lease Subordination Agreement”</w:t>
      </w:r>
      <w:r w:rsidR="00EA666C">
        <w:rPr>
          <w:rStyle w:val="DeltaViewInsertion"/>
          <w:color w:val="auto"/>
          <w:u w:val="none"/>
        </w:rPr>
        <w:t xml:space="preserve">), as determined by HUD in accordance with Program Obligations. HUD agrees to honor (a) the provisions of Section 4 and 7 of any Master Lease SNDA, and (b) the provisions of Section 5 of the Master Lease SNDA </w:t>
      </w:r>
      <w:r w:rsidR="000C276E">
        <w:rPr>
          <w:rStyle w:val="DeltaViewInsertion"/>
          <w:color w:val="auto"/>
          <w:u w:val="none"/>
        </w:rPr>
        <w:t>or Master</w:t>
      </w:r>
      <w:r w:rsidR="00EA666C">
        <w:rPr>
          <w:rStyle w:val="DeltaViewInsertion"/>
          <w:color w:val="auto"/>
          <w:u w:val="none"/>
        </w:rPr>
        <w:t xml:space="preserve"> Lease Subordination Agreement, </w:t>
      </w:r>
      <w:r w:rsidR="00020956">
        <w:rPr>
          <w:rStyle w:val="DeltaViewInsertion"/>
          <w:color w:val="auto"/>
          <w:u w:val="none"/>
        </w:rPr>
        <w:t xml:space="preserve">insofar as such sections call for HUD’s consent </w:t>
      </w:r>
      <w:r w:rsidR="00EA666C">
        <w:rPr>
          <w:rStyle w:val="DeltaViewInsertion"/>
          <w:color w:val="auto"/>
          <w:u w:val="none"/>
        </w:rPr>
        <w:t xml:space="preserve">or </w:t>
      </w:r>
      <w:r w:rsidR="00020956">
        <w:rPr>
          <w:rStyle w:val="DeltaViewInsertion"/>
          <w:color w:val="auto"/>
          <w:u w:val="none"/>
        </w:rPr>
        <w:t>the release of the Project from the Master Lease</w:t>
      </w:r>
      <w:r w:rsidR="00EA666C">
        <w:rPr>
          <w:rStyle w:val="DeltaViewInsertion"/>
          <w:color w:val="auto"/>
          <w:u w:val="none"/>
        </w:rPr>
        <w:t>, the First Mortgage Documents</w:t>
      </w:r>
      <w:r w:rsidR="00020956">
        <w:rPr>
          <w:rStyle w:val="DeltaViewInsertion"/>
          <w:color w:val="auto"/>
          <w:u w:val="none"/>
        </w:rPr>
        <w:t xml:space="preserve"> and/or the Loan Documents, on the terms and subject to the limitations set forth in such sections.</w:t>
      </w:r>
    </w:p>
    <w:p w14:paraId="51F7A333" w14:textId="77777777" w:rsidR="00837811" w:rsidRDefault="00020956">
      <w:pPr>
        <w:pStyle w:val="ListParagraph"/>
        <w:numPr>
          <w:ilvl w:val="0"/>
          <w:numId w:val="8"/>
        </w:numPr>
        <w:ind w:left="0" w:firstLine="720"/>
        <w:contextualSpacing w:val="0"/>
      </w:pPr>
      <w:r>
        <w:rPr>
          <w:b/>
        </w:rPr>
        <w:t>MEASURE OF DAMAGES.</w:t>
      </w:r>
      <w:r>
        <w:t xml:space="preserve">  The damage to HUD </w:t>
      </w:r>
      <w:proofErr w:type="gramStart"/>
      <w:r>
        <w:t>as a result of</w:t>
      </w:r>
      <w:proofErr w:type="gramEnd"/>
      <w:r>
        <w:t xml:space="preserve"> Borrower’s breach of duties and obligations under this Agreement shall be, in the case of failure to maintain, or cause to be maintained, the Project as required by this Agreement, the cost of the repairs required to return the Project to decent, safe and sanitary condition and good repair.  This contractual provision shall not abrogate or limit any other remedy or measure of damages available to HUD under any civil, </w:t>
      </w:r>
      <w:proofErr w:type="gramStart"/>
      <w:r>
        <w:t>criminal</w:t>
      </w:r>
      <w:proofErr w:type="gramEnd"/>
      <w:r>
        <w:t xml:space="preserve"> or common law.</w:t>
      </w:r>
    </w:p>
    <w:p w14:paraId="51F7A334" w14:textId="5E460147" w:rsidR="00837811" w:rsidRDefault="00020956">
      <w:pPr>
        <w:pStyle w:val="ListParagraph"/>
        <w:numPr>
          <w:ilvl w:val="0"/>
          <w:numId w:val="8"/>
        </w:numPr>
        <w:spacing w:after="360"/>
        <w:ind w:left="0" w:firstLine="720"/>
        <w:contextualSpacing w:val="0"/>
      </w:pPr>
      <w:r>
        <w:rPr>
          <w:b/>
        </w:rPr>
        <w:lastRenderedPageBreak/>
        <w:t>NONRECOURSE DEBT.</w:t>
      </w:r>
      <w:r>
        <w:t xml:space="preserve">  The </w:t>
      </w:r>
      <w:r w:rsidR="00546A9F">
        <w:t>addendum (Sect</w:t>
      </w:r>
      <w:r w:rsidR="00E31CC0">
        <w:t>i</w:t>
      </w:r>
      <w:r w:rsidR="00546A9F">
        <w:t>on 38 Addendum”) attached hereto is inc</w:t>
      </w:r>
      <w:r w:rsidR="00E31CC0">
        <w:t>or</w:t>
      </w:r>
      <w:r w:rsidR="00546A9F">
        <w:t xml:space="preserve">porated herein by reference. </w:t>
      </w:r>
    </w:p>
    <w:p w14:paraId="51F7A335" w14:textId="77777777" w:rsidR="00837811" w:rsidRDefault="00020956">
      <w:pPr>
        <w:rPr>
          <w:rFonts w:ascii="Times New Roman" w:hAnsi="Times New Roman"/>
        </w:rPr>
      </w:pPr>
      <w:r>
        <w:rPr>
          <w:rFonts w:ascii="Times New Roman" w:hAnsi="Times New Roman"/>
        </w:rPr>
        <w:t>___________________</w:t>
      </w:r>
    </w:p>
    <w:p w14:paraId="51F7A336" w14:textId="77777777" w:rsidR="00837811" w:rsidRDefault="00020956">
      <w:pPr>
        <w:spacing w:after="36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7" w14:textId="77777777" w:rsidR="00837811" w:rsidRDefault="00020956">
      <w:pPr>
        <w:rPr>
          <w:rFonts w:ascii="Times New Roman" w:hAnsi="Times New Roman"/>
        </w:rPr>
      </w:pPr>
      <w:r>
        <w:rPr>
          <w:rFonts w:ascii="Times New Roman" w:hAnsi="Times New Roman"/>
        </w:rPr>
        <w:t>____________________</w:t>
      </w:r>
    </w:p>
    <w:p w14:paraId="51F7A338" w14:textId="77777777" w:rsidR="00837811" w:rsidRDefault="00020956">
      <w:pPr>
        <w:spacing w:after="24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9"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VII.  MISCELLANEOUS.</w:t>
      </w:r>
    </w:p>
    <w:p w14:paraId="51F7A33A" w14:textId="77777777" w:rsidR="00837811" w:rsidRDefault="00020956">
      <w:pPr>
        <w:pStyle w:val="ListParagraph"/>
        <w:keepNext/>
        <w:numPr>
          <w:ilvl w:val="0"/>
          <w:numId w:val="8"/>
        </w:numPr>
        <w:ind w:left="0" w:firstLine="720"/>
        <w:contextualSpacing w:val="0"/>
      </w:pPr>
      <w:r>
        <w:rPr>
          <w:b/>
        </w:rPr>
        <w:t>COMPLIANCE WITH LAWS.</w:t>
      </w:r>
    </w:p>
    <w:p w14:paraId="51F7A33B" w14:textId="704F3C65" w:rsidR="00837811" w:rsidRDefault="00020956">
      <w:pPr>
        <w:pStyle w:val="BodyTextIndent2"/>
        <w:numPr>
          <w:ilvl w:val="1"/>
          <w:numId w:val="8"/>
        </w:numPr>
        <w:spacing w:after="240"/>
        <w:ind w:left="0" w:firstLine="1440"/>
        <w:rPr>
          <w:rFonts w:ascii="Times New Roman" w:hAnsi="Times New Roman"/>
          <w:sz w:val="24"/>
        </w:rPr>
      </w:pPr>
      <w:r>
        <w:rPr>
          <w:rFonts w:ascii="Times New Roman" w:hAnsi="Times New Roman"/>
          <w:sz w:val="24"/>
        </w:rPr>
        <w:t xml:space="preserve">Borrower shall comply with all applicable:  laws; ordinances; regulations; requirements of any Governmental Authority; lawful covenants and agreements (including the </w:t>
      </w:r>
      <w:r w:rsidR="0004265E">
        <w:rPr>
          <w:rFonts w:ascii="Times New Roman" w:hAnsi="Times New Roman"/>
          <w:sz w:val="24"/>
        </w:rPr>
        <w:t>Borrower Security</w:t>
      </w:r>
      <w:r>
        <w:rPr>
          <w:rFonts w:ascii="Times New Roman" w:hAnsi="Times New Roman"/>
          <w:sz w:val="24"/>
        </w:rPr>
        <w:t xml:space="preserve"> Instrument) recorded against the Mortgaged Property; and Program Obligations; including but not limited to those of the foregoing pertaining to:  health and safety; construction of improvements on the Mortgaged Property; fair housing; civil rights; zoning and land use; Leases; lead-based paint maintenance requirements of 24 C.F.R. Part 35 and maintenance and disposition of resident security deposits; and, with respect to all of the foregoing, all subsequent amendments, revisions, promulgations or enactments.  Borrower shall </w:t>
      </w:r>
      <w:proofErr w:type="gramStart"/>
      <w:r>
        <w:rPr>
          <w:rFonts w:ascii="Times New Roman" w:hAnsi="Times New Roman"/>
          <w:sz w:val="24"/>
        </w:rPr>
        <w:t>at all times</w:t>
      </w:r>
      <w:proofErr w:type="gramEnd"/>
      <w:r>
        <w:rPr>
          <w:rFonts w:ascii="Times New Roman" w:hAnsi="Times New Roman"/>
          <w:sz w:val="24"/>
        </w:rPr>
        <w:t xml:space="preserve"> maintain records sufficient to demonstrate compliance with the provisions of this Section 39.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the </w:t>
      </w:r>
      <w:r w:rsidR="0004265E">
        <w:rPr>
          <w:rFonts w:ascii="Times New Roman" w:hAnsi="Times New Roman"/>
          <w:sz w:val="24"/>
        </w:rPr>
        <w:t>Borrower Security</w:t>
      </w:r>
      <w:r>
        <w:rPr>
          <w:rFonts w:ascii="Times New Roman" w:hAnsi="Times New Roman"/>
          <w:sz w:val="24"/>
        </w:rPr>
        <w:t xml:space="preserve"> Instrument or Lender’s interest in the Mortgaged Property.  To the best of Borrower’s knowledge, Borrower represents and warrants to HUD that no portion of the Mortgaged Property has been or shall be purchased with the proceeds of any illegal activity.</w:t>
      </w:r>
    </w:p>
    <w:p w14:paraId="51F7A33C" w14:textId="44609138"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 xml:space="preserve">There shall be full compliance with the provisions of (1) any State or local laws prohibiting discrimination in housing </w:t>
      </w:r>
      <w:proofErr w:type="gramStart"/>
      <w:r>
        <w:rPr>
          <w:rFonts w:ascii="Times New Roman" w:hAnsi="Times New Roman"/>
          <w:sz w:val="24"/>
          <w:szCs w:val="24"/>
        </w:rPr>
        <w:t>on the basis of</w:t>
      </w:r>
      <w:proofErr w:type="gramEnd"/>
      <w:r>
        <w:rPr>
          <w:rFonts w:ascii="Times New Roman" w:hAnsi="Times New Roman"/>
          <w:sz w:val="24"/>
          <w:szCs w:val="24"/>
        </w:rPr>
        <w:t xml:space="preserve"> race, color, national origin</w:t>
      </w:r>
      <w:r w:rsidR="001D7B92">
        <w:rPr>
          <w:rFonts w:ascii="Times New Roman" w:hAnsi="Times New Roman"/>
          <w:sz w:val="24"/>
          <w:szCs w:val="24"/>
        </w:rPr>
        <w:t xml:space="preserve">, religion, sex, </w:t>
      </w:r>
      <w:r w:rsidR="00C81571">
        <w:rPr>
          <w:rFonts w:ascii="Times New Roman" w:hAnsi="Times New Roman"/>
          <w:sz w:val="24"/>
          <w:szCs w:val="24"/>
        </w:rPr>
        <w:t xml:space="preserve">disability, and </w:t>
      </w:r>
      <w:r w:rsidR="001D7B92">
        <w:rPr>
          <w:rFonts w:ascii="Times New Roman" w:hAnsi="Times New Roman"/>
          <w:sz w:val="24"/>
          <w:szCs w:val="24"/>
        </w:rPr>
        <w:t>familial status</w:t>
      </w:r>
      <w:r>
        <w:rPr>
          <w:rFonts w:ascii="Times New Roman" w:hAnsi="Times New Roman"/>
          <w:sz w:val="24"/>
          <w:szCs w:val="24"/>
        </w:rPr>
        <w:t xml:space="preserve">;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Borrower is identified; and further, if Borrower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w:t>
      </w:r>
      <w:r>
        <w:rPr>
          <w:rFonts w:ascii="Times New Roman" w:hAnsi="Times New Roman"/>
          <w:sz w:val="24"/>
          <w:szCs w:val="24"/>
        </w:rPr>
        <w:lastRenderedPageBreak/>
        <w:t>stockholders of Borrower; and (2) with respect to any other type of business association, or organization with which the officers, directors, trustee, managers, partners, associates or principal stockholders of Borrower may be identified.</w:t>
      </w:r>
    </w:p>
    <w:p w14:paraId="51F7A33D" w14:textId="77777777"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HUD and Lender shall be entitled to invoke any remedies available by law or equity to redress any breach or to compel compliance by Borrower with these requirements, including any remedies available hereunder.</w:t>
      </w:r>
    </w:p>
    <w:p w14:paraId="51F7A33E" w14:textId="6490176C" w:rsidR="00837811" w:rsidRDefault="00020956">
      <w:pPr>
        <w:pStyle w:val="ListParagraph"/>
        <w:numPr>
          <w:ilvl w:val="0"/>
          <w:numId w:val="8"/>
        </w:numPr>
        <w:ind w:left="0" w:firstLine="720"/>
        <w:contextualSpacing w:val="0"/>
      </w:pPr>
      <w:r>
        <w:rPr>
          <w:b/>
        </w:rPr>
        <w:t>BINDING EFFECT.</w:t>
      </w:r>
      <w:r>
        <w:t xml:space="preserve">  This Agreement shall bind, and the benefits shall inure to, Borrower,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04265E">
        <w:t>Borrower Security</w:t>
      </w:r>
      <w:r>
        <w:t xml:space="preserve"> Instrument, or obligated to reinsure the Note or the </w:t>
      </w:r>
      <w:r w:rsidR="0004265E">
        <w:t>Borrower Security</w:t>
      </w:r>
      <w:r>
        <w:t xml:space="preserve"> Instrument.</w:t>
      </w:r>
    </w:p>
    <w:p w14:paraId="51F7A33F" w14:textId="77777777" w:rsidR="00837811" w:rsidRDefault="00020956">
      <w:pPr>
        <w:pStyle w:val="ListParagraph"/>
        <w:numPr>
          <w:ilvl w:val="0"/>
          <w:numId w:val="8"/>
        </w:numPr>
        <w:ind w:left="0" w:firstLine="720"/>
        <w:contextualSpacing w:val="0"/>
      </w:pPr>
      <w:r>
        <w:rPr>
          <w:b/>
        </w:rPr>
        <w:t>PARAMOUNT RIGHTS AND OBLIGATIONS.</w:t>
      </w:r>
      <w:r>
        <w:t xml:space="preserve">  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51F7A340" w14:textId="77777777" w:rsidR="00837811" w:rsidRDefault="00020956">
      <w:pPr>
        <w:pStyle w:val="ListParagraph"/>
        <w:numPr>
          <w:ilvl w:val="0"/>
          <w:numId w:val="8"/>
        </w:numPr>
        <w:ind w:left="0" w:firstLine="720"/>
        <w:contextualSpacing w:val="0"/>
      </w:pPr>
      <w:r>
        <w:rPr>
          <w:b/>
        </w:rPr>
        <w:t>SEVERABILITY.</w:t>
      </w:r>
      <w:r>
        <w:t xml:space="preserve">  The invalidity of any clause, part, or provision of this Agreement shall not affect the validity of the remaining portions hereof.</w:t>
      </w:r>
    </w:p>
    <w:p w14:paraId="51F7A341" w14:textId="77777777" w:rsidR="00837811" w:rsidRDefault="00020956">
      <w:pPr>
        <w:pStyle w:val="ListParagraph"/>
        <w:numPr>
          <w:ilvl w:val="0"/>
          <w:numId w:val="8"/>
        </w:numPr>
        <w:ind w:left="0" w:firstLine="720"/>
        <w:contextualSpacing w:val="0"/>
      </w:pPr>
      <w:r>
        <w:rPr>
          <w:b/>
        </w:rPr>
        <w:t>RULES OF CONSTRUCTION.</w:t>
      </w:r>
      <w:r>
        <w:t xml:space="preserve">  The captions and headings of the sections of this Agreement are for convenience only and shall be disregarded in construing this Agreement.  Any reference in this Agreement to an “</w:t>
      </w:r>
      <w:r>
        <w:rPr>
          <w:b/>
        </w:rPr>
        <w:t>Exhibit</w:t>
      </w:r>
      <w:r>
        <w:t>” or a “</w:t>
      </w:r>
      <w:r>
        <w:rPr>
          <w:b/>
        </w:rPr>
        <w:t>Section</w:t>
      </w:r>
      <w:r>
        <w:t>” shall, unless otherwise explicitly provided, be construed as referring, respectively, to an Exhibit attached to this Agreement or to a Section of this Agreement.  All Exhibits attached to or referred to in this Agreement are incorporated by reference into this Agreement.  Use of the singular in this Agreement includes the plural and use of the plural includes the singular.  As used in this Agreement, the term, “including” means “including, but not limited to.”</w:t>
      </w:r>
    </w:p>
    <w:p w14:paraId="51F7A342" w14:textId="773FFD4D" w:rsidR="00837811" w:rsidRDefault="00020956">
      <w:pPr>
        <w:pStyle w:val="ListParagraph"/>
        <w:numPr>
          <w:ilvl w:val="0"/>
          <w:numId w:val="8"/>
        </w:numPr>
        <w:ind w:left="0" w:firstLine="720"/>
        <w:contextualSpacing w:val="0"/>
      </w:pPr>
      <w:r>
        <w:rPr>
          <w:b/>
        </w:rPr>
        <w:t>PRESENT ASSIGNMENT.</w:t>
      </w:r>
      <w:r>
        <w:t xml:space="preserve">  To the extent permitted by applicable law, Borrower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(i) the rights of First Lender and HUD under the First Mortgage Documents, (ii) the assignment of Rents and other provisions in the </w:t>
      </w:r>
      <w:r w:rsidR="0004265E">
        <w:t>Borrower Security</w:t>
      </w:r>
      <w:r>
        <w:t xml:space="preserve"> Instrument and, (iii) if Borrower is also Operator, subject to the rights of any accounts receivable lender under accounts receivable financing that has been approved by HUD.</w:t>
      </w:r>
      <w:bookmarkStart w:id="53" w:name="_DV_M285"/>
      <w:bookmarkEnd w:id="53"/>
      <w:r>
        <w:rPr>
          <w:rFonts w:ascii="Arial" w:hAnsi="Arial" w:cs="Arial"/>
        </w:rPr>
        <w:t xml:space="preserve"> </w:t>
      </w:r>
      <w:r>
        <w:t xml:space="preserve"> Until a default is declared under this Agreement, a revocable license is granted to Borrower to collect and retain such Rents, charges, fees, carrying charges, Project accounts, security deposits, and </w:t>
      </w:r>
      <w:r>
        <w:lastRenderedPageBreak/>
        <w:t xml:space="preserve">other revenues and receipts, but upon an Event of Default under this Agreement or under the </w:t>
      </w:r>
      <w:r w:rsidR="0004265E">
        <w:t>Borrower Security</w:t>
      </w:r>
      <w:r>
        <w:t xml:space="preserve"> Instrument, such revocable license is automatically terminated.</w:t>
      </w:r>
    </w:p>
    <w:p w14:paraId="51F7A343" w14:textId="77777777" w:rsidR="00837811" w:rsidRDefault="00020956">
      <w:pPr>
        <w:pStyle w:val="ListParagraph"/>
        <w:numPr>
          <w:ilvl w:val="0"/>
          <w:numId w:val="8"/>
        </w:numPr>
        <w:ind w:left="0" w:firstLine="720"/>
        <w:contextualSpacing w:val="0"/>
      </w:pPr>
      <w:r>
        <w:rPr>
          <w:b/>
        </w:rPr>
        <w:t>NOTICE.</w:t>
      </w:r>
    </w:p>
    <w:p w14:paraId="51F7A344" w14:textId="77777777" w:rsidR="00837811" w:rsidRPr="00C33B43" w:rsidRDefault="00020956" w:rsidP="00C33B43">
      <w:pPr>
        <w:pStyle w:val="BodyTextIndent2"/>
        <w:numPr>
          <w:ilvl w:val="1"/>
          <w:numId w:val="8"/>
        </w:numPr>
        <w:spacing w:after="240"/>
        <w:ind w:left="0" w:firstLine="1440"/>
        <w:rPr>
          <w:rFonts w:ascii="Times New Roman" w:eastAsia="Calibri" w:hAnsi="Times New Roman"/>
          <w:sz w:val="24"/>
          <w:szCs w:val="24"/>
        </w:rPr>
      </w:pPr>
      <w:r>
        <w:rPr>
          <w:rFonts w:ascii="Times New Roman" w:hAnsi="Times New Roman"/>
          <w:sz w:val="24"/>
          <w:szCs w:val="24"/>
        </w:rPr>
        <w:t>All notices, demands and other communications (“</w:t>
      </w:r>
      <w:r>
        <w:rPr>
          <w:rFonts w:ascii="Times New Roman" w:hAnsi="Times New Roman"/>
          <w:b/>
          <w:sz w:val="24"/>
          <w:szCs w:val="24"/>
        </w:rPr>
        <w:t>Notice</w:t>
      </w:r>
      <w:r>
        <w:rPr>
          <w:rFonts w:ascii="Times New Roman" w:hAnsi="Times New Roman"/>
          <w:sz w:val="24"/>
          <w:szCs w:val="24"/>
        </w:rPr>
        <w:t>”) under or concerning this Agreement shall be in writing.  A courtesy copy of any Notice given by Borrower or HUD shall be sent simultaneously to Lender.  Each Notice shall be addressed to the intended recipients at their respective addresses set forth below, and shall be deemed given on the earliest to occur of (i) the date when the Notice is received by the addressee; (ii) the first or second Business Day after the Notice is delivered to a recognized overnight courier service, with arrangements made for payment of charges for next or second Business Day delivery, respectively, or (</w:t>
      </w:r>
      <w:r w:rsidRPr="00C33B43">
        <w:rPr>
          <w:rFonts w:ascii="Times New Roman" w:hAnsi="Times New Roman"/>
          <w:sz w:val="24"/>
          <w:szCs w:val="24"/>
        </w:rPr>
        <w:t>iii) the third Business Day after the Notice is deposited in the United States mail with postage prepaid, certified mail, return receipt requested.  As used in this Section 45, the term “</w:t>
      </w:r>
      <w:r w:rsidRPr="00C33B43">
        <w:rPr>
          <w:rFonts w:ascii="Times New Roman" w:hAnsi="Times New Roman"/>
          <w:b/>
          <w:sz w:val="24"/>
          <w:szCs w:val="24"/>
        </w:rPr>
        <w:t>Business Day</w:t>
      </w:r>
      <w:r w:rsidRPr="00C33B43">
        <w:rPr>
          <w:rFonts w:ascii="Times New Roman" w:hAnsi="Times New Roman"/>
          <w:sz w:val="24"/>
          <w:szCs w:val="24"/>
        </w:rPr>
        <w:t>”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Pr="00C33B43">
        <w:rPr>
          <w:rFonts w:ascii="Times New Roman" w:hAnsi="Times New Roman"/>
          <w:b/>
          <w:sz w:val="24"/>
          <w:szCs w:val="24"/>
        </w:rPr>
        <w:t>day</w:t>
      </w:r>
      <w:r w:rsidRPr="00C33B43">
        <w:rPr>
          <w:rFonts w:ascii="Times New Roman" w:hAnsi="Times New Roman"/>
          <w:sz w:val="24"/>
          <w:szCs w:val="24"/>
        </w:rPr>
        <w:t>” shall refer to a calendar day.</w:t>
      </w:r>
    </w:p>
    <w:p w14:paraId="51F7A345" w14:textId="77777777" w:rsidR="00837811" w:rsidRDefault="00020956">
      <w:pPr>
        <w:pStyle w:val="ListParagraph"/>
        <w:numPr>
          <w:ilvl w:val="1"/>
          <w:numId w:val="8"/>
        </w:numPr>
        <w:ind w:left="0" w:firstLine="1440"/>
        <w:contextualSpacing w:val="0"/>
      </w:pPr>
      <w:r>
        <w:t>Any party to this Agreement and Lender may change the address to which Notices intended for it are to be directed by means of Notice given to the other party in accordance with this Section 45.  Each party agrees that it shall not refuse or reject delivery of any Notice given in accordance with this Section 45, that it shall acknowledge, in writing, the receipt of any Notice upon request by the other party and that any Notice rejected or refused by it shall be deemed for purposes of this Section 45 to have been received by the rejecting party on the date so refused or rejected, as conclusively established by the records of the U.S. Postal Service or the courier service.</w:t>
      </w:r>
    </w:p>
    <w:p w14:paraId="51F7A346" w14:textId="49DBDC3A" w:rsidR="00837811" w:rsidRDefault="00020956" w:rsidP="006F6259">
      <w:pPr>
        <w:spacing w:after="240"/>
        <w:rPr>
          <w:rFonts w:ascii="Times New Roman" w:hAnsi="Times New Roman"/>
          <w:b/>
        </w:rPr>
      </w:pPr>
      <w:r>
        <w:rPr>
          <w:rFonts w:ascii="Times New Roman" w:hAnsi="Times New Roman"/>
        </w:rPr>
        <w:tab/>
      </w:r>
      <w:r>
        <w:rPr>
          <w:rFonts w:ascii="Times New Roman" w:hAnsi="Times New Roman"/>
          <w:b/>
        </w:rPr>
        <w:t>BORROWER:</w:t>
      </w:r>
      <w:r w:rsidR="006F6259">
        <w:rPr>
          <w:rFonts w:ascii="Times New Roman" w:hAnsi="Times New Roman"/>
          <w:b/>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7" w14:textId="4912F241" w:rsidR="00837811" w:rsidRDefault="00020956" w:rsidP="006F6259">
      <w:pPr>
        <w:spacing w:after="240"/>
        <w:rPr>
          <w:rFonts w:ascii="Times New Roman" w:hAnsi="Times New Roman"/>
          <w:b/>
        </w:rPr>
      </w:pPr>
      <w:r>
        <w:rPr>
          <w:rFonts w:ascii="Times New Roman" w:hAnsi="Times New Roman"/>
          <w:b/>
        </w:rPr>
        <w:tab/>
        <w:t>HUD:</w:t>
      </w:r>
      <w:r w:rsidR="006F6259">
        <w:rPr>
          <w:rFonts w:ascii="Times New Roman" w:hAnsi="Times New Roman"/>
          <w:b/>
        </w:rPr>
        <w:t xml:space="preserve"> </w:t>
      </w:r>
      <w:r w:rsidR="006F6259" w:rsidRPr="006F6259">
        <w:rPr>
          <w:rFonts w:ascii="Times New Roman" w:hAnsi="Times New Roman"/>
          <w:highlight w:val="lightGray"/>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8" w14:textId="2E813A33" w:rsidR="00837811" w:rsidRDefault="00020956" w:rsidP="006F6259">
      <w:pPr>
        <w:spacing w:after="240"/>
        <w:rPr>
          <w:rFonts w:ascii="Times New Roman" w:hAnsi="Times New Roman"/>
          <w:b/>
        </w:rPr>
      </w:pPr>
      <w:r>
        <w:rPr>
          <w:rFonts w:ascii="Times New Roman" w:hAnsi="Times New Roman"/>
          <w:b/>
        </w:rPr>
        <w:tab/>
        <w:t>LENDER:</w:t>
      </w:r>
      <w:r w:rsidR="006F6259">
        <w:rPr>
          <w:rFonts w:ascii="Times New Roman" w:hAnsi="Times New Roman"/>
          <w:b/>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D" w14:textId="77777777" w:rsidR="00837811" w:rsidRDefault="00020956" w:rsidP="006F6259">
      <w:pPr>
        <w:keepNext/>
        <w:keepLines/>
        <w:spacing w:after="240"/>
        <w:rPr>
          <w:rFonts w:ascii="Times New Roman" w:hAnsi="Times New Roman"/>
        </w:rPr>
      </w:pPr>
      <w:r>
        <w:rPr>
          <w:rFonts w:ascii="Times New Roman" w:hAnsi="Times New Roman"/>
          <w:b/>
        </w:rPr>
        <w:lastRenderedPageBreak/>
        <w:t>IN WITNESS WHEREOF</w:t>
      </w:r>
      <w:r>
        <w:rPr>
          <w:rFonts w:ascii="Times New Roman" w:hAnsi="Times New Roman"/>
        </w:rPr>
        <w:t>, the parties hereto have set their hands and seals on the date first herein above written.</w:t>
      </w:r>
    </w:p>
    <w:p w14:paraId="2783490B" w14:textId="77777777" w:rsidR="006F6259" w:rsidRDefault="00020956" w:rsidP="006F6259">
      <w:pPr>
        <w:pStyle w:val="BodyText"/>
        <w:keepNext/>
        <w:keepLines/>
        <w:widowControl/>
        <w:spacing w:after="240"/>
        <w:rPr>
          <w:rFonts w:ascii="Times New Roman" w:hAnsi="Times New Roman"/>
          <w:szCs w:val="24"/>
        </w:rPr>
      </w:pPr>
      <w:r>
        <w:rPr>
          <w:rFonts w:ascii="Times New Roman" w:hAnsi="Times New Roman"/>
        </w:rPr>
        <w:t xml:space="preserve">Borrower hereby certifies that the statements and representations contained in this instrument and all supporting documentation thereto are true, accurate, and complete and that each signatory </w:t>
      </w:r>
      <w:r>
        <w:rPr>
          <w:rFonts w:ascii="Times New Roman" w:hAnsi="Times New Roman"/>
          <w:szCs w:val="24"/>
        </w:rPr>
        <w:t xml:space="preserve">has read and understands the terms of this </w:t>
      </w:r>
      <w:r>
        <w:rPr>
          <w:rFonts w:ascii="Times New Roman" w:hAnsi="Times New Roman"/>
        </w:rPr>
        <w:t>instrument</w:t>
      </w:r>
      <w:r>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51F7A34F" w14:textId="79D6262B" w:rsidR="00837811" w:rsidRDefault="00020956" w:rsidP="006F6259">
      <w:pPr>
        <w:pStyle w:val="BodyText"/>
        <w:keepNext/>
        <w:keepLines/>
        <w:widowControl/>
        <w:spacing w:after="240"/>
        <w:rPr>
          <w:rFonts w:ascii="Times New Roman" w:hAnsi="Times New Roman"/>
          <w:b/>
        </w:rPr>
      </w:pPr>
      <w:r>
        <w:rPr>
          <w:rFonts w:ascii="Times New Roman" w:hAnsi="Times New Roman"/>
          <w:b/>
          <w:szCs w:val="24"/>
        </w:rPr>
        <w:t>BORROWER:</w:t>
      </w:r>
    </w:p>
    <w:p w14:paraId="51F7A350" w14:textId="77777777" w:rsidR="00837811" w:rsidRDefault="00020956" w:rsidP="006F6259">
      <w:pPr>
        <w:keepNext/>
        <w:keepLines/>
        <w:spacing w:after="240"/>
        <w:rPr>
          <w:rFonts w:ascii="Times New Roman" w:hAnsi="Times New Roman"/>
          <w:b/>
        </w:rPr>
      </w:pPr>
      <w:r>
        <w:rPr>
          <w:rFonts w:ascii="Times New Roman" w:hAnsi="Times New Roman"/>
          <w:b/>
        </w:rPr>
        <w:t>_________________________________________</w:t>
      </w:r>
      <w:r>
        <w:rPr>
          <w:rFonts w:ascii="Times New Roman" w:hAnsi="Times New Roman"/>
          <w:b/>
        </w:rPr>
        <w:tab/>
      </w:r>
    </w:p>
    <w:p w14:paraId="51F7A352" w14:textId="77777777" w:rsidR="00837811" w:rsidRDefault="00020956" w:rsidP="00652E05">
      <w:pPr>
        <w:keepNext/>
        <w:keepLines/>
        <w:rPr>
          <w:rFonts w:ascii="Times New Roman" w:hAnsi="Times New Roman"/>
        </w:rPr>
      </w:pPr>
      <w:r>
        <w:rPr>
          <w:rFonts w:ascii="Times New Roman" w:hAnsi="Times New Roman"/>
        </w:rPr>
        <w:t>By: ______________________________________</w:t>
      </w:r>
    </w:p>
    <w:p w14:paraId="51F7A353" w14:textId="77777777" w:rsidR="00837811" w:rsidRDefault="00020956" w:rsidP="00652E05">
      <w:pPr>
        <w:keepNext/>
        <w:keepLines/>
        <w:rPr>
          <w:rFonts w:ascii="Times New Roman" w:hAnsi="Times New Roman"/>
        </w:rPr>
      </w:pPr>
      <w:r>
        <w:rPr>
          <w:rFonts w:ascii="Times New Roman" w:hAnsi="Times New Roman"/>
        </w:rPr>
        <w:t>Name: ____________________________________</w:t>
      </w:r>
    </w:p>
    <w:p w14:paraId="51F7A354" w14:textId="77777777" w:rsidR="00837811" w:rsidRDefault="00020956" w:rsidP="00652E05">
      <w:pPr>
        <w:keepNext/>
        <w:keepLines/>
        <w:spacing w:after="360"/>
        <w:rPr>
          <w:rFonts w:ascii="Times New Roman" w:hAnsi="Times New Roman"/>
        </w:rPr>
      </w:pPr>
      <w:r>
        <w:rPr>
          <w:rFonts w:ascii="Times New Roman" w:hAnsi="Times New Roman"/>
        </w:rPr>
        <w:t>Title: _____________________________________</w:t>
      </w:r>
    </w:p>
    <w:p w14:paraId="51F7A355" w14:textId="77777777" w:rsidR="00837811" w:rsidRDefault="00020956" w:rsidP="00652E05">
      <w:pPr>
        <w:keepNext/>
        <w:keepLines/>
        <w:spacing w:after="240"/>
        <w:rPr>
          <w:rFonts w:ascii="Times New Roman" w:hAnsi="Times New Roman"/>
          <w:b/>
        </w:rPr>
      </w:pPr>
      <w:r>
        <w:rPr>
          <w:rFonts w:ascii="Times New Roman" w:hAnsi="Times New Roman"/>
          <w:b/>
        </w:rPr>
        <w:t>HUD:</w:t>
      </w:r>
    </w:p>
    <w:p w14:paraId="51F7A356" w14:textId="77777777" w:rsidR="00652E05" w:rsidRDefault="00652E05" w:rsidP="00652E05">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51F7A357" w14:textId="77777777" w:rsidR="00652E05" w:rsidRDefault="00652E05" w:rsidP="00652E05">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51F7A358" w14:textId="77777777" w:rsidR="00652E05" w:rsidRPr="00661552" w:rsidRDefault="00652E05" w:rsidP="00652E05">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51F7A359" w14:textId="77777777" w:rsidR="00652E05" w:rsidRPr="00661552" w:rsidRDefault="00652E05" w:rsidP="00652E05">
      <w:pPr>
        <w:ind w:hanging="540"/>
        <w:jc w:val="both"/>
        <w:rPr>
          <w:rFonts w:ascii="Times New Roman" w:hAnsi="Times New Roman"/>
          <w:szCs w:val="24"/>
        </w:rPr>
      </w:pPr>
    </w:p>
    <w:p w14:paraId="51F7A35A" w14:textId="77777777" w:rsidR="00652E05" w:rsidRDefault="00652E05" w:rsidP="00652E05">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001555CA" w:rsidRPr="006F6259">
        <w:rPr>
          <w:rFonts w:ascii="Times New Roman" w:hAnsi="Times New Roman"/>
          <w:highlight w:val="lightGray"/>
          <w:u w:val="single"/>
        </w:rPr>
        <w:fldChar w:fldCharType="begin">
          <w:ffData>
            <w:name w:val="Text1"/>
            <w:enabled/>
            <w:calcOnExit w:val="0"/>
            <w:textInput/>
          </w:ffData>
        </w:fldChar>
      </w:r>
      <w:r w:rsidRPr="006F6259">
        <w:rPr>
          <w:rFonts w:ascii="Times New Roman" w:hAnsi="Times New Roman"/>
          <w:highlight w:val="lightGray"/>
          <w:u w:val="single"/>
        </w:rPr>
        <w:instrText xml:space="preserve"> FORMTEXT </w:instrText>
      </w:r>
      <w:r w:rsidR="001555CA" w:rsidRPr="006F6259">
        <w:rPr>
          <w:rFonts w:ascii="Times New Roman" w:hAnsi="Times New Roman"/>
          <w:highlight w:val="lightGray"/>
          <w:u w:val="single"/>
        </w:rPr>
      </w:r>
      <w:r w:rsidR="001555CA" w:rsidRPr="006F6259">
        <w:rPr>
          <w:rFonts w:ascii="Times New Roman" w:hAnsi="Times New Roman"/>
          <w:highlight w:val="lightGray"/>
          <w:u w:val="single"/>
        </w:rPr>
        <w:fldChar w:fldCharType="separate"/>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001555CA" w:rsidRPr="006F6259">
        <w:rPr>
          <w:rFonts w:ascii="Times New Roman" w:hAnsi="Times New Roman"/>
          <w:highlight w:val="lightGray"/>
          <w:u w:val="single"/>
        </w:rPr>
        <w:fldChar w:fldCharType="end"/>
      </w:r>
      <w:r w:rsidRPr="002D2D3B">
        <w:rPr>
          <w:rFonts w:ascii="Times New Roman" w:hAnsi="Times New Roman"/>
        </w:rPr>
        <w:t>______________________________</w:t>
      </w:r>
    </w:p>
    <w:p w14:paraId="51F7A35B" w14:textId="77777777" w:rsidR="00652E05" w:rsidRDefault="00652E05" w:rsidP="00652E05">
      <w:pPr>
        <w:keepNext/>
        <w:keepLines/>
        <w:jc w:val="both"/>
        <w:rPr>
          <w:rFonts w:ascii="Times New Roman" w:hAnsi="Times New Roman"/>
        </w:rPr>
      </w:pPr>
      <w:r>
        <w:rPr>
          <w:rFonts w:ascii="Times New Roman" w:hAnsi="Times New Roman"/>
        </w:rPr>
        <w:t>Name: _</w:t>
      </w:r>
      <w:r w:rsidR="001555CA" w:rsidRPr="006F6259">
        <w:rPr>
          <w:rFonts w:ascii="Times New Roman" w:hAnsi="Times New Roman"/>
          <w:highlight w:val="lightGray"/>
          <w:u w:val="single"/>
        </w:rPr>
        <w:fldChar w:fldCharType="begin">
          <w:ffData>
            <w:name w:val="Text1"/>
            <w:enabled/>
            <w:calcOnExit w:val="0"/>
            <w:textInput/>
          </w:ffData>
        </w:fldChar>
      </w:r>
      <w:r w:rsidRPr="006F6259">
        <w:rPr>
          <w:rFonts w:ascii="Times New Roman" w:hAnsi="Times New Roman"/>
          <w:highlight w:val="lightGray"/>
          <w:u w:val="single"/>
        </w:rPr>
        <w:instrText xml:space="preserve"> FORMTEXT </w:instrText>
      </w:r>
      <w:r w:rsidR="001555CA" w:rsidRPr="006F6259">
        <w:rPr>
          <w:rFonts w:ascii="Times New Roman" w:hAnsi="Times New Roman"/>
          <w:highlight w:val="lightGray"/>
          <w:u w:val="single"/>
        </w:rPr>
      </w:r>
      <w:r w:rsidR="001555CA" w:rsidRPr="006F6259">
        <w:rPr>
          <w:rFonts w:ascii="Times New Roman" w:hAnsi="Times New Roman"/>
          <w:highlight w:val="lightGray"/>
          <w:u w:val="single"/>
        </w:rPr>
        <w:fldChar w:fldCharType="separate"/>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001555CA" w:rsidRPr="006F6259">
        <w:rPr>
          <w:rFonts w:ascii="Times New Roman" w:hAnsi="Times New Roman"/>
          <w:highlight w:val="lightGray"/>
          <w:u w:val="single"/>
        </w:rPr>
        <w:fldChar w:fldCharType="end"/>
      </w:r>
      <w:r>
        <w:rPr>
          <w:rFonts w:ascii="Times New Roman" w:hAnsi="Times New Roman"/>
        </w:rPr>
        <w:t>______________________________</w:t>
      </w:r>
    </w:p>
    <w:p w14:paraId="51F7A35C"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Authorized Agent</w:t>
      </w:r>
    </w:p>
    <w:p w14:paraId="51F7A35D"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40E406B3" w14:textId="77777777" w:rsidR="006F6259" w:rsidRDefault="006F6259">
      <w:pPr>
        <w:keepNext/>
        <w:keepLines/>
        <w:spacing w:after="240" w:line="240" w:lineRule="atLeast"/>
        <w:jc w:val="center"/>
        <w:rPr>
          <w:rFonts w:ascii="Times New Roman" w:hAnsi="Times New Roman"/>
        </w:rPr>
      </w:pPr>
    </w:p>
    <w:p w14:paraId="51F7A361" w14:textId="57AA71FE" w:rsidR="00837811" w:rsidRDefault="00020956">
      <w:pPr>
        <w:keepNext/>
        <w:keepLines/>
        <w:spacing w:after="240" w:line="240" w:lineRule="atLeast"/>
        <w:jc w:val="center"/>
        <w:rPr>
          <w:rFonts w:ascii="Times New Roman" w:hAnsi="Times New Roman"/>
        </w:rPr>
      </w:pPr>
      <w:r>
        <w:rPr>
          <w:rFonts w:ascii="Times New Roman" w:hAnsi="Times New Roman"/>
        </w:rPr>
        <w:t xml:space="preserve"> </w:t>
      </w:r>
      <w:r>
        <w:rPr>
          <w:rFonts w:ascii="Times New Roman" w:hAnsi="Times New Roman"/>
          <w:b/>
        </w:rPr>
        <w:t>[ADD ADDITIONAL LINES IF NEEDED]</w:t>
      </w:r>
    </w:p>
    <w:p w14:paraId="51F7A363" w14:textId="77777777" w:rsidR="00837811" w:rsidRDefault="00020956">
      <w:pPr>
        <w:pStyle w:val="BodyText3"/>
        <w:keepNext/>
        <w:keepLines/>
        <w:spacing w:after="240"/>
        <w:rPr>
          <w:rFonts w:ascii="Times New Roman" w:hAnsi="Times New Roman"/>
          <w:sz w:val="24"/>
        </w:rPr>
      </w:pPr>
      <w:r>
        <w:rPr>
          <w:rFonts w:ascii="Times New Roman" w:hAnsi="Times New Roman"/>
          <w:sz w:val="24"/>
        </w:rPr>
        <w:t>NOTICE:  THIS AGREEMENT MUST HAVE A LEGAL DESCRIPTION ATTACHED AND BE EXECUTED WITH ALL FORMALITIES REQUIRED FOR RECORDING A DEED TO REAL ESTATE (</w:t>
      </w:r>
      <w:r>
        <w:rPr>
          <w:rFonts w:ascii="Times New Roman" w:hAnsi="Times New Roman"/>
          <w:i/>
          <w:sz w:val="24"/>
        </w:rPr>
        <w:t>i.e.</w:t>
      </w:r>
      <w:r>
        <w:rPr>
          <w:rFonts w:ascii="Times New Roman" w:hAnsi="Times New Roman"/>
          <w:sz w:val="24"/>
        </w:rPr>
        <w:t>, NOTARY/ACKNOWLEDGEMENT, SEAL, WITNESS OR OTHER APPROPRIATE FORMALITIES).</w:t>
      </w:r>
    </w:p>
    <w:p w14:paraId="51F7A364" w14:textId="77777777" w:rsidR="00837811" w:rsidRDefault="00020956">
      <w:pPr>
        <w:overflowPunct/>
        <w:autoSpaceDE/>
        <w:autoSpaceDN/>
        <w:adjustRightInd/>
        <w:spacing w:after="240"/>
        <w:jc w:val="center"/>
        <w:textAlignment w:val="auto"/>
        <w:rPr>
          <w:rFonts w:ascii="Times New Roman" w:hAnsi="Times New Roman"/>
          <w:b/>
        </w:rPr>
      </w:pPr>
      <w:r>
        <w:rPr>
          <w:rFonts w:ascii="Times New Roman" w:hAnsi="Times New Roman"/>
        </w:rPr>
        <w:br w:type="page"/>
      </w:r>
      <w:r>
        <w:rPr>
          <w:rFonts w:ascii="Times New Roman" w:hAnsi="Times New Roman"/>
          <w:b/>
        </w:rPr>
        <w:lastRenderedPageBreak/>
        <w:t>EXHIBIT A</w:t>
      </w:r>
    </w:p>
    <w:p w14:paraId="51F7A365" w14:textId="7311B769" w:rsidR="00EB3A1E" w:rsidRDefault="00020956" w:rsidP="00EB3A1E">
      <w:pPr>
        <w:pStyle w:val="BodyText3"/>
        <w:spacing w:after="240"/>
        <w:jc w:val="center"/>
        <w:rPr>
          <w:b w:val="0"/>
          <w:sz w:val="24"/>
        </w:rPr>
      </w:pPr>
      <w:r>
        <w:rPr>
          <w:rFonts w:ascii="Times New Roman" w:hAnsi="Times New Roman"/>
          <w:b w:val="0"/>
          <w:sz w:val="24"/>
        </w:rPr>
        <w:t xml:space="preserve">[LEGAL </w:t>
      </w:r>
      <w:r w:rsidR="00C33B43">
        <w:rPr>
          <w:rFonts w:ascii="Times New Roman" w:hAnsi="Times New Roman"/>
          <w:b w:val="0"/>
          <w:sz w:val="24"/>
        </w:rPr>
        <w:t>DESCRIPTION OF THE LAND]</w:t>
      </w:r>
    </w:p>
    <w:p w14:paraId="44B59905" w14:textId="77777777" w:rsidR="00EB3A1E" w:rsidRPr="00EB3A1E" w:rsidRDefault="00EB3A1E" w:rsidP="00EB3A1E"/>
    <w:p w14:paraId="1E9EBCFB" w14:textId="77777777" w:rsidR="00EB3A1E" w:rsidRPr="00EB3A1E" w:rsidRDefault="00EB3A1E" w:rsidP="00EB3A1E"/>
    <w:p w14:paraId="78B157E7" w14:textId="77777777" w:rsidR="00EB3A1E" w:rsidRPr="00EB3A1E" w:rsidRDefault="00EB3A1E" w:rsidP="00EB3A1E"/>
    <w:p w14:paraId="2375CC9A" w14:textId="77777777" w:rsidR="00EB3A1E" w:rsidRPr="00EB3A1E" w:rsidRDefault="00EB3A1E" w:rsidP="00EB3A1E"/>
    <w:p w14:paraId="4B210800" w14:textId="77777777" w:rsidR="00EB3A1E" w:rsidRPr="00EB3A1E" w:rsidRDefault="00EB3A1E" w:rsidP="00EB3A1E"/>
    <w:p w14:paraId="2D9D7586" w14:textId="77777777" w:rsidR="00EB3A1E" w:rsidRPr="00EB3A1E" w:rsidRDefault="00EB3A1E" w:rsidP="00EB3A1E"/>
    <w:p w14:paraId="300645AF" w14:textId="77777777" w:rsidR="00EB3A1E" w:rsidRPr="00EB3A1E" w:rsidRDefault="00EB3A1E" w:rsidP="00EB3A1E"/>
    <w:p w14:paraId="168D81B7" w14:textId="77777777" w:rsidR="00EB3A1E" w:rsidRPr="00EB3A1E" w:rsidRDefault="00EB3A1E" w:rsidP="00EB3A1E"/>
    <w:p w14:paraId="5D426BCF" w14:textId="77777777" w:rsidR="00EB3A1E" w:rsidRPr="00EB3A1E" w:rsidRDefault="00EB3A1E" w:rsidP="00EB3A1E"/>
    <w:p w14:paraId="147C9476" w14:textId="77777777" w:rsidR="00EB3A1E" w:rsidRPr="00EB3A1E" w:rsidRDefault="00EB3A1E" w:rsidP="00EB3A1E"/>
    <w:p w14:paraId="765BA641" w14:textId="77777777" w:rsidR="00EB3A1E" w:rsidRPr="00EB3A1E" w:rsidRDefault="00EB3A1E" w:rsidP="00EB3A1E"/>
    <w:p w14:paraId="41C6FC47" w14:textId="77777777" w:rsidR="00EB3A1E" w:rsidRPr="00EB3A1E" w:rsidRDefault="00EB3A1E" w:rsidP="00EB3A1E"/>
    <w:p w14:paraId="030A206E" w14:textId="77777777" w:rsidR="00EB3A1E" w:rsidRPr="00EB3A1E" w:rsidRDefault="00EB3A1E" w:rsidP="00EB3A1E"/>
    <w:p w14:paraId="05397965" w14:textId="77777777" w:rsidR="00EB3A1E" w:rsidRPr="00EB3A1E" w:rsidRDefault="00EB3A1E" w:rsidP="00EB3A1E"/>
    <w:p w14:paraId="62FC1E3A" w14:textId="77777777" w:rsidR="00EB3A1E" w:rsidRPr="00EB3A1E" w:rsidRDefault="00EB3A1E" w:rsidP="00EB3A1E"/>
    <w:p w14:paraId="61B21FA4" w14:textId="77777777" w:rsidR="00EB3A1E" w:rsidRPr="00EB3A1E" w:rsidRDefault="00EB3A1E" w:rsidP="00EB3A1E"/>
    <w:p w14:paraId="5F472C05" w14:textId="77777777" w:rsidR="00EB3A1E" w:rsidRPr="00EB3A1E" w:rsidRDefault="00EB3A1E" w:rsidP="00EB3A1E"/>
    <w:p w14:paraId="25D3358B" w14:textId="77777777" w:rsidR="00EB3A1E" w:rsidRPr="00EB3A1E" w:rsidRDefault="00EB3A1E" w:rsidP="00EB3A1E"/>
    <w:p w14:paraId="09B62285" w14:textId="50027CBF" w:rsidR="00EB3A1E" w:rsidRDefault="00EB3A1E" w:rsidP="00EB3A1E"/>
    <w:p w14:paraId="0A787A11" w14:textId="4892CB98" w:rsidR="00EB3A1E" w:rsidRDefault="00EB3A1E" w:rsidP="00EB3A1E"/>
    <w:p w14:paraId="62339189" w14:textId="3F5E18B5" w:rsidR="00F30C36" w:rsidRDefault="00D07F87">
      <w:pPr>
        <w:overflowPunct/>
        <w:autoSpaceDE/>
        <w:autoSpaceDN/>
        <w:adjustRightInd/>
        <w:textAlignment w:val="auto"/>
        <w:rPr>
          <w:ins w:id="54" w:author="Yeow, Emmanuel" w:date="2022-09-01T11:53:00Z"/>
        </w:rPr>
        <w:sectPr w:rsidR="00F30C36" w:rsidSect="00FB5156">
          <w:headerReference w:type="default" r:id="rId15"/>
          <w:footerReference w:type="default" r:id="rId16"/>
          <w:footerReference w:type="first" r:id="rId17"/>
          <w:pgSz w:w="12240" w:h="15840" w:code="1"/>
          <w:pgMar w:top="1440" w:right="1440" w:bottom="1440" w:left="1440" w:header="1440" w:footer="1440" w:gutter="0"/>
          <w:cols w:space="720"/>
          <w:noEndnote/>
          <w:docGrid w:linePitch="360"/>
        </w:sectPr>
      </w:pPr>
      <w:del w:id="55" w:author="Yeow, Emmanuel" w:date="2022-09-01T11:53:00Z">
        <w:r>
          <w:br w:type="page"/>
        </w:r>
      </w:del>
    </w:p>
    <w:p w14:paraId="6A6E6D56" w14:textId="77777777" w:rsidR="00D6311A" w:rsidRDefault="00D6311A" w:rsidP="00D6311A">
      <w:pPr>
        <w:jc w:val="center"/>
        <w:rPr>
          <w:ins w:id="56" w:author="Yeow, Emmanuel" w:date="2022-09-01T11:53:00Z"/>
          <w:b/>
          <w:u w:val="single"/>
        </w:rPr>
      </w:pPr>
      <w:bookmarkStart w:id="57" w:name="_Hlk95985642"/>
      <w:ins w:id="58" w:author="Yeow, Emmanuel" w:date="2022-09-01T11:53:00Z">
        <w:r>
          <w:rPr>
            <w:b/>
            <w:u w:val="single"/>
          </w:rPr>
          <w:lastRenderedPageBreak/>
          <w:t>EXHIBIT B</w:t>
        </w:r>
      </w:ins>
    </w:p>
    <w:p w14:paraId="29656DD6" w14:textId="77777777" w:rsidR="00D6311A" w:rsidRPr="00BA566C" w:rsidRDefault="00D6311A" w:rsidP="00BA566C">
      <w:pPr>
        <w:jc w:val="center"/>
        <w:rPr>
          <w:b/>
          <w:u w:val="single"/>
        </w:rPr>
      </w:pPr>
    </w:p>
    <w:p w14:paraId="33336C4E" w14:textId="77777777" w:rsidR="00D6311A" w:rsidRDefault="00D6311A" w:rsidP="00D6311A">
      <w:pPr>
        <w:jc w:val="center"/>
        <w:rPr>
          <w:b/>
          <w:u w:val="single"/>
        </w:rPr>
      </w:pPr>
      <w:r w:rsidRPr="00D07F87">
        <w:rPr>
          <w:b/>
          <w:u w:val="single"/>
        </w:rPr>
        <w:t>SECTION 38 ADDENDUM</w:t>
      </w:r>
    </w:p>
    <w:p w14:paraId="56CEC3B4" w14:textId="77777777" w:rsidR="00D6311A" w:rsidRPr="00D07F87" w:rsidRDefault="00D6311A" w:rsidP="00D6311A">
      <w:pPr>
        <w:jc w:val="center"/>
        <w:rPr>
          <w:b/>
          <w:u w:val="single"/>
        </w:rPr>
      </w:pPr>
    </w:p>
    <w:p w14:paraId="5536A249" w14:textId="77777777" w:rsidR="00D6311A" w:rsidRPr="00D07F87" w:rsidRDefault="00D6311A" w:rsidP="00D6311A">
      <w:pPr>
        <w:rPr>
          <w:rFonts w:ascii="Times New Roman" w:hAnsi="Times New Roman"/>
        </w:rPr>
      </w:pPr>
      <w:r w:rsidRPr="00D07F87">
        <w:rPr>
          <w:rFonts w:ascii="Times New Roman" w:hAnsi="Times New Roman"/>
        </w:rPr>
        <w:t xml:space="preserve">The Loan is nonrecourse. The following individuals or entities (each, a “Section 38 party”) as identified below and in the Firm Commitment (which means the commitment for insurance of advances or commitment for insurance upon completion issued to Lender by HUD under which the debt evidenced by the Note is to be insured pursuant to a Section of the Act, dated [month, date, year], and any amendments thereto): </w:t>
      </w:r>
    </w:p>
    <w:p w14:paraId="2BFCB8D1" w14:textId="77777777" w:rsidR="00D6311A" w:rsidRDefault="00D6311A" w:rsidP="00D6311A">
      <w:pPr>
        <w:rPr>
          <w:rFonts w:ascii="Times New Roman" w:hAnsi="Times New Roman"/>
        </w:rPr>
      </w:pPr>
    </w:p>
    <w:p w14:paraId="194AEBCA" w14:textId="77777777" w:rsidR="00D6311A" w:rsidRPr="00D07F87" w:rsidRDefault="00D6311A" w:rsidP="00D6311A">
      <w:pPr>
        <w:rPr>
          <w:rFonts w:ascii="Times New Roman" w:hAnsi="Times New Roman"/>
        </w:rPr>
      </w:pPr>
      <w:r w:rsidRPr="00D07F87">
        <w:rPr>
          <w:rFonts w:ascii="Times New Roman" w:hAnsi="Times New Roman"/>
        </w:rPr>
        <w:t xml:space="preserve">[Insert names of such parties here; such parties must indicate acknowledgement and acceptance of this Section by executing below or in counterpart] </w:t>
      </w:r>
    </w:p>
    <w:p w14:paraId="6A447142" w14:textId="77777777" w:rsidR="00D6311A" w:rsidRPr="00D07F87" w:rsidRDefault="00D6311A" w:rsidP="00D6311A">
      <w:pPr>
        <w:rPr>
          <w:rFonts w:ascii="Times New Roman" w:hAnsi="Times New Roman"/>
          <w:u w:val="single"/>
        </w:rPr>
      </w:pPr>
      <w:r w:rsidRPr="00D07F87">
        <w:rPr>
          <w:rFonts w:ascii="Times New Roman" w:hAnsi="Times New Roman"/>
        </w:rPr>
        <w:t xml:space="preserve">1.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p>
    <w:p w14:paraId="5EB9D8C0" w14:textId="77777777" w:rsidR="00D6311A" w:rsidRPr="00D07F87" w:rsidRDefault="00D6311A" w:rsidP="00D6311A">
      <w:pPr>
        <w:rPr>
          <w:rFonts w:ascii="Times New Roman" w:hAnsi="Times New Roman"/>
        </w:rPr>
      </w:pPr>
      <w:r w:rsidRPr="00D07F87">
        <w:rPr>
          <w:rFonts w:ascii="Times New Roman" w:hAnsi="Times New Roman"/>
        </w:rPr>
        <w:t>(Individual/Entity Name)</w:t>
      </w:r>
    </w:p>
    <w:p w14:paraId="1ABD2D8C" w14:textId="77777777" w:rsidR="00D6311A" w:rsidRPr="00D07F87" w:rsidRDefault="00D6311A" w:rsidP="00D6311A">
      <w:pPr>
        <w:rPr>
          <w:rFonts w:ascii="Times New Roman" w:hAnsi="Times New Roman"/>
        </w:rPr>
      </w:pPr>
    </w:p>
    <w:p w14:paraId="668907A2" w14:textId="77777777" w:rsidR="00D6311A" w:rsidRPr="00D07F87" w:rsidRDefault="00D6311A" w:rsidP="00D6311A">
      <w:pPr>
        <w:rPr>
          <w:rFonts w:ascii="Times New Roman" w:hAnsi="Times New Roman"/>
          <w:u w:val="single"/>
        </w:rPr>
      </w:pPr>
      <w:r w:rsidRPr="00D07F87">
        <w:rPr>
          <w:rFonts w:ascii="Times New Roman" w:hAnsi="Times New Roman"/>
        </w:rPr>
        <w:t xml:space="preserve">2.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p>
    <w:p w14:paraId="31F6BF66" w14:textId="77777777" w:rsidR="00D6311A" w:rsidRPr="00D07F87" w:rsidRDefault="00D6311A" w:rsidP="00D6311A">
      <w:pPr>
        <w:rPr>
          <w:rFonts w:ascii="Times New Roman" w:hAnsi="Times New Roman"/>
        </w:rPr>
      </w:pPr>
      <w:r w:rsidRPr="00D07F87">
        <w:rPr>
          <w:rFonts w:ascii="Times New Roman" w:hAnsi="Times New Roman"/>
        </w:rPr>
        <w:t>(Individual/Entity Name)</w:t>
      </w:r>
    </w:p>
    <w:p w14:paraId="621974F5" w14:textId="77777777" w:rsidR="00D6311A" w:rsidRPr="00D07F87" w:rsidRDefault="00D6311A" w:rsidP="00D6311A">
      <w:pPr>
        <w:rPr>
          <w:rFonts w:ascii="Times New Roman" w:hAnsi="Times New Roman"/>
        </w:rPr>
      </w:pPr>
    </w:p>
    <w:p w14:paraId="05A8D118" w14:textId="77777777" w:rsidR="00D6311A" w:rsidRPr="00D07F87" w:rsidRDefault="00D6311A" w:rsidP="00D6311A">
      <w:pPr>
        <w:rPr>
          <w:rFonts w:ascii="Times New Roman" w:hAnsi="Times New Roman"/>
        </w:rPr>
      </w:pPr>
      <w:r w:rsidRPr="00D07F87">
        <w:rPr>
          <w:rFonts w:ascii="Times New Roman" w:hAnsi="Times New Roman"/>
        </w:rPr>
        <w:t xml:space="preserve">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 Security Instrument. </w:t>
      </w:r>
    </w:p>
    <w:p w14:paraId="386A4363" w14:textId="77777777" w:rsidR="00D6311A" w:rsidRDefault="00D6311A" w:rsidP="00D6311A">
      <w:pPr>
        <w:rPr>
          <w:rFonts w:ascii="Times New Roman" w:hAnsi="Times New Roman"/>
        </w:rPr>
      </w:pPr>
    </w:p>
    <w:p w14:paraId="5FA7F33F" w14:textId="77777777" w:rsidR="00D6311A" w:rsidRPr="0063092A" w:rsidRDefault="00D6311A" w:rsidP="00D6311A">
      <w:pPr>
        <w:textAlignment w:val="auto"/>
        <w:rPr>
          <w:ins w:id="59" w:author="Yeow, Emmanuel" w:date="2022-09-01T11:53:00Z"/>
          <w:rFonts w:ascii="Times New Roman" w:hAnsi="Times New Roman"/>
        </w:rPr>
      </w:pPr>
    </w:p>
    <w:p w14:paraId="492BA043" w14:textId="77777777" w:rsidR="00D6311A" w:rsidRPr="0063092A" w:rsidRDefault="00D6311A" w:rsidP="00D6311A">
      <w:pPr>
        <w:textAlignment w:val="auto"/>
        <w:rPr>
          <w:ins w:id="60" w:author="Yeow, Emmanuel" w:date="2022-09-01T11:53:00Z"/>
          <w:rFonts w:ascii="Times New Roman" w:hAnsi="Times New Roman"/>
          <w:szCs w:val="24"/>
        </w:rPr>
      </w:pPr>
      <w:ins w:id="61" w:author="Yeow, Emmanuel" w:date="2022-09-01T11:53:00Z">
        <w:r w:rsidRPr="0063092A">
          <w:rPr>
            <w:rFonts w:ascii="Times New Roman" w:hAnsi="Times New Roman"/>
            <w:szCs w:val="24"/>
          </w:rPr>
          <w:t>___</w:t>
        </w:r>
        <w:r w:rsidRPr="0063092A">
          <w:rPr>
            <w:rFonts w:ascii="Times New Roman" w:hAnsi="Times New Roman"/>
            <w:szCs w:val="24"/>
            <w:highlight w:val="lightGray"/>
          </w:rPr>
          <w:fldChar w:fldCharType="begin">
            <w:ffData>
              <w:name w:val="Text1"/>
              <w:enabled/>
              <w:calcOnExit w:val="0"/>
              <w:textInput/>
            </w:ffData>
          </w:fldChar>
        </w:r>
        <w:r w:rsidRPr="0063092A">
          <w:rPr>
            <w:rFonts w:ascii="Times New Roman" w:hAnsi="Times New Roman"/>
            <w:szCs w:val="24"/>
            <w:highlight w:val="lightGray"/>
          </w:rPr>
          <w:instrText xml:space="preserve"> FORMTEXT </w:instrText>
        </w:r>
        <w:r w:rsidRPr="0063092A">
          <w:rPr>
            <w:rFonts w:ascii="Times New Roman" w:hAnsi="Times New Roman"/>
            <w:szCs w:val="24"/>
            <w:highlight w:val="lightGray"/>
          </w:rPr>
        </w:r>
        <w:r w:rsidRPr="0063092A">
          <w:rPr>
            <w:rFonts w:ascii="Times New Roman" w:hAnsi="Times New Roman"/>
            <w:szCs w:val="24"/>
            <w:highlight w:val="lightGray"/>
          </w:rPr>
          <w:fldChar w:fldCharType="separate"/>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szCs w:val="24"/>
            <w:highlight w:val="lightGray"/>
          </w:rPr>
          <w:fldChar w:fldCharType="end"/>
        </w:r>
        <w:r w:rsidRPr="0063092A">
          <w:rPr>
            <w:rFonts w:ascii="Times New Roman" w:hAnsi="Times New Roman"/>
            <w:szCs w:val="24"/>
          </w:rPr>
          <w:t>_________________</w:t>
        </w:r>
      </w:ins>
    </w:p>
    <w:p w14:paraId="29B00528" w14:textId="77777777" w:rsidR="00D6311A" w:rsidRPr="00D07F87" w:rsidRDefault="00D6311A" w:rsidP="00D6311A">
      <w:pPr>
        <w:rPr>
          <w:rFonts w:ascii="Times New Roman" w:hAnsi="Times New Roman"/>
        </w:rPr>
      </w:pPr>
      <w:r w:rsidRPr="00D07F87">
        <w:rPr>
          <w:rFonts w:ascii="Times New Roman" w:hAnsi="Times New Roman"/>
        </w:rPr>
        <w:t xml:space="preserve">Individual/Entity [insert appropriate signature block indicating authorized individual executing document; signature may also be provided in counterpart.] </w:t>
      </w:r>
    </w:p>
    <w:p w14:paraId="60C288B3" w14:textId="77777777" w:rsidR="00D6311A" w:rsidRDefault="00D6311A" w:rsidP="00BA566C">
      <w:pPr>
        <w:textAlignment w:val="auto"/>
        <w:rPr>
          <w:rFonts w:ascii="Times New Roman" w:hAnsi="Times New Roman"/>
        </w:rPr>
      </w:pPr>
    </w:p>
    <w:p w14:paraId="22032B92" w14:textId="77777777" w:rsidR="00D6311A" w:rsidRPr="0063092A" w:rsidRDefault="00D6311A" w:rsidP="00D6311A">
      <w:pPr>
        <w:textAlignment w:val="auto"/>
        <w:rPr>
          <w:ins w:id="62" w:author="Yeow, Emmanuel" w:date="2022-09-01T11:53:00Z"/>
          <w:rFonts w:ascii="Times New Roman" w:hAnsi="Times New Roman"/>
        </w:rPr>
      </w:pPr>
    </w:p>
    <w:p w14:paraId="6EAB5322" w14:textId="77777777" w:rsidR="00D6311A" w:rsidRPr="0063092A" w:rsidRDefault="00D6311A" w:rsidP="00D6311A">
      <w:pPr>
        <w:textAlignment w:val="auto"/>
        <w:rPr>
          <w:ins w:id="63" w:author="Yeow, Emmanuel" w:date="2022-09-01T11:53:00Z"/>
          <w:rFonts w:ascii="Times New Roman" w:hAnsi="Times New Roman"/>
          <w:szCs w:val="24"/>
        </w:rPr>
      </w:pPr>
      <w:ins w:id="64" w:author="Yeow, Emmanuel" w:date="2022-09-01T11:53:00Z">
        <w:r w:rsidRPr="0063092A">
          <w:rPr>
            <w:rFonts w:ascii="Times New Roman" w:hAnsi="Times New Roman"/>
            <w:szCs w:val="24"/>
          </w:rPr>
          <w:t>___</w:t>
        </w:r>
        <w:r w:rsidRPr="0063092A">
          <w:rPr>
            <w:rFonts w:ascii="Times New Roman" w:hAnsi="Times New Roman"/>
            <w:szCs w:val="24"/>
            <w:highlight w:val="lightGray"/>
          </w:rPr>
          <w:fldChar w:fldCharType="begin">
            <w:ffData>
              <w:name w:val="Text1"/>
              <w:enabled/>
              <w:calcOnExit w:val="0"/>
              <w:textInput/>
            </w:ffData>
          </w:fldChar>
        </w:r>
        <w:r w:rsidRPr="0063092A">
          <w:rPr>
            <w:rFonts w:ascii="Times New Roman" w:hAnsi="Times New Roman"/>
            <w:szCs w:val="24"/>
            <w:highlight w:val="lightGray"/>
          </w:rPr>
          <w:instrText xml:space="preserve"> FORMTEXT </w:instrText>
        </w:r>
        <w:r w:rsidRPr="0063092A">
          <w:rPr>
            <w:rFonts w:ascii="Times New Roman" w:hAnsi="Times New Roman"/>
            <w:szCs w:val="24"/>
            <w:highlight w:val="lightGray"/>
          </w:rPr>
        </w:r>
        <w:r w:rsidRPr="0063092A">
          <w:rPr>
            <w:rFonts w:ascii="Times New Roman" w:hAnsi="Times New Roman"/>
            <w:szCs w:val="24"/>
            <w:highlight w:val="lightGray"/>
          </w:rPr>
          <w:fldChar w:fldCharType="separate"/>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noProof/>
            <w:szCs w:val="24"/>
            <w:highlight w:val="lightGray"/>
          </w:rPr>
          <w:t> </w:t>
        </w:r>
        <w:r w:rsidRPr="0063092A">
          <w:rPr>
            <w:rFonts w:ascii="Times New Roman" w:hAnsi="Times New Roman"/>
            <w:szCs w:val="24"/>
            <w:highlight w:val="lightGray"/>
          </w:rPr>
          <w:fldChar w:fldCharType="end"/>
        </w:r>
        <w:r w:rsidRPr="0063092A">
          <w:rPr>
            <w:rFonts w:ascii="Times New Roman" w:hAnsi="Times New Roman"/>
            <w:szCs w:val="24"/>
          </w:rPr>
          <w:t>_________________</w:t>
        </w:r>
      </w:ins>
    </w:p>
    <w:p w14:paraId="3DA12A0D" w14:textId="77777777" w:rsidR="00D6311A" w:rsidRPr="00D07F87" w:rsidRDefault="00D6311A" w:rsidP="00D6311A">
      <w:pPr>
        <w:rPr>
          <w:rFonts w:ascii="Times New Roman" w:hAnsi="Times New Roman"/>
        </w:rPr>
      </w:pPr>
      <w:r w:rsidRPr="00D07F87">
        <w:rPr>
          <w:rFonts w:ascii="Times New Roman" w:hAnsi="Times New Roman"/>
        </w:rPr>
        <w:t xml:space="preserve">Individual/Entity [insert appropriate signature block indicating authorized individual executing document; signature may also be provided in counterpart.] </w:t>
      </w:r>
    </w:p>
    <w:p w14:paraId="6AD7015F" w14:textId="77777777" w:rsidR="00D6311A" w:rsidRPr="00D07F87" w:rsidRDefault="00D6311A" w:rsidP="00D6311A">
      <w:pPr>
        <w:rPr>
          <w:rFonts w:ascii="Times New Roman" w:hAnsi="Times New Roman"/>
        </w:rPr>
      </w:pPr>
    </w:p>
    <w:p w14:paraId="555C92BF" w14:textId="77777777" w:rsidR="00D6311A" w:rsidRPr="00D07F87" w:rsidRDefault="00D6311A" w:rsidP="00D6311A">
      <w:pPr>
        <w:rPr>
          <w:rFonts w:ascii="Times New Roman" w:hAnsi="Times New Roman"/>
        </w:rPr>
      </w:pPr>
    </w:p>
    <w:p w14:paraId="5B767F54" w14:textId="77777777" w:rsidR="00D6311A" w:rsidRPr="00D07F87" w:rsidRDefault="00D6311A" w:rsidP="00D6311A">
      <w:pPr>
        <w:rPr>
          <w:rFonts w:ascii="Times New Roman" w:hAnsi="Times New Roman"/>
        </w:rPr>
      </w:pPr>
      <w:r w:rsidRPr="00D07F87">
        <w:rPr>
          <w:rFonts w:ascii="Times New Roman" w:hAnsi="Times New Roman"/>
        </w:rPr>
        <w:t xml:space="preserve"> [ADD ADDITIONAL LINES FOR MULTIPLE SIGNATORIES]</w:t>
      </w:r>
    </w:p>
    <w:p w14:paraId="6BFFA077" w14:textId="77777777" w:rsidR="00D6311A" w:rsidRPr="00D07F87" w:rsidRDefault="00D6311A" w:rsidP="00D6311A">
      <w:pPr>
        <w:rPr>
          <w:ins w:id="65" w:author="Yeow, Emmanuel" w:date="2022-09-01T11:53:00Z"/>
          <w:rFonts w:ascii="Times New Roman" w:hAnsi="Times New Roman"/>
        </w:rPr>
      </w:pPr>
    </w:p>
    <w:p w14:paraId="0F18FC45" w14:textId="77777777" w:rsidR="00D6311A" w:rsidRDefault="00D6311A" w:rsidP="00F30C36">
      <w:pPr>
        <w:spacing w:before="43" w:line="225" w:lineRule="exact"/>
        <w:jc w:val="center"/>
        <w:textAlignment w:val="auto"/>
        <w:rPr>
          <w:ins w:id="66" w:author="Yeow, Emmanuel" w:date="2022-09-01T11:53:00Z"/>
          <w:rFonts w:ascii="Times New Roman" w:eastAsia="Calibri" w:hAnsi="Times New Roman"/>
          <w:b/>
          <w:color w:val="000000"/>
          <w:szCs w:val="24"/>
        </w:rPr>
        <w:sectPr w:rsidR="00D6311A" w:rsidSect="00FB5156">
          <w:pgSz w:w="12240" w:h="15840" w:code="1"/>
          <w:pgMar w:top="1440" w:right="1440" w:bottom="1440" w:left="1440" w:header="1440" w:footer="1440" w:gutter="0"/>
          <w:cols w:space="720"/>
          <w:noEndnote/>
          <w:docGrid w:linePitch="360"/>
        </w:sectPr>
      </w:pPr>
    </w:p>
    <w:p w14:paraId="7C745B14" w14:textId="77777777" w:rsidR="00562CA0" w:rsidRDefault="00562CA0" w:rsidP="00C55697">
      <w:pPr>
        <w:jc w:val="center"/>
        <w:textAlignment w:val="auto"/>
        <w:rPr>
          <w:ins w:id="67" w:author="Yeow, Emmanuel" w:date="2022-09-01T11:53:00Z"/>
          <w:rFonts w:ascii="Times New Roman" w:eastAsia="Calibri" w:hAnsi="Times New Roman"/>
          <w:b/>
          <w:color w:val="000000"/>
          <w:szCs w:val="24"/>
        </w:rPr>
      </w:pPr>
      <w:ins w:id="68" w:author="Yeow, Emmanuel" w:date="2022-09-01T11:53:00Z">
        <w:r>
          <w:rPr>
            <w:rFonts w:ascii="Times New Roman" w:eastAsia="Calibri" w:hAnsi="Times New Roman"/>
            <w:b/>
            <w:color w:val="000000"/>
            <w:szCs w:val="24"/>
          </w:rPr>
          <w:lastRenderedPageBreak/>
          <w:t>EXHIBIT C</w:t>
        </w:r>
      </w:ins>
    </w:p>
    <w:p w14:paraId="645F9649" w14:textId="77777777" w:rsidR="00D6311A" w:rsidRDefault="00D6311A" w:rsidP="00C55697">
      <w:pPr>
        <w:jc w:val="center"/>
        <w:textAlignment w:val="auto"/>
        <w:rPr>
          <w:ins w:id="69" w:author="Yeow, Emmanuel" w:date="2022-09-01T11:53:00Z"/>
          <w:rFonts w:ascii="Times New Roman" w:eastAsia="Calibri" w:hAnsi="Times New Roman"/>
          <w:b/>
          <w:color w:val="000000"/>
          <w:szCs w:val="24"/>
        </w:rPr>
      </w:pPr>
    </w:p>
    <w:p w14:paraId="30A51107" w14:textId="0A2D070E" w:rsidR="00F30C36" w:rsidRDefault="00F30C36" w:rsidP="00C55697">
      <w:pPr>
        <w:jc w:val="center"/>
        <w:textAlignment w:val="auto"/>
        <w:rPr>
          <w:ins w:id="70" w:author="Yeow, Emmanuel" w:date="2022-09-01T11:53:00Z"/>
          <w:rFonts w:ascii="Times New Roman" w:eastAsia="Calibri" w:hAnsi="Times New Roman"/>
          <w:b/>
          <w:color w:val="000000"/>
          <w:szCs w:val="24"/>
        </w:rPr>
      </w:pPr>
      <w:ins w:id="71" w:author="Yeow, Emmanuel" w:date="2022-09-01T11:53:00Z">
        <w:r w:rsidRPr="00F30C36">
          <w:rPr>
            <w:rFonts w:ascii="Times New Roman" w:eastAsia="Calibri" w:hAnsi="Times New Roman"/>
            <w:b/>
            <w:color w:val="000000"/>
            <w:szCs w:val="24"/>
          </w:rPr>
          <w:t xml:space="preserve">ADDENDUM TO REGULATORY AGREEMENT </w:t>
        </w:r>
      </w:ins>
    </w:p>
    <w:p w14:paraId="36B47B93" w14:textId="77777777" w:rsidR="00C55697" w:rsidRPr="00F30C36" w:rsidRDefault="00C55697" w:rsidP="00C55697">
      <w:pPr>
        <w:jc w:val="center"/>
        <w:textAlignment w:val="auto"/>
        <w:rPr>
          <w:ins w:id="72" w:author="Yeow, Emmanuel" w:date="2022-09-01T11:53:00Z"/>
          <w:rFonts w:ascii="Times New Roman" w:eastAsia="Calibri" w:hAnsi="Times New Roman"/>
          <w:b/>
          <w:color w:val="000000"/>
          <w:szCs w:val="24"/>
        </w:rPr>
      </w:pPr>
    </w:p>
    <w:p w14:paraId="1CDC5F62" w14:textId="77777777" w:rsidR="000E6546" w:rsidRDefault="00F30C36" w:rsidP="00C55697">
      <w:pPr>
        <w:jc w:val="center"/>
        <w:textAlignment w:val="auto"/>
        <w:rPr>
          <w:ins w:id="73" w:author="Yeow, Emmanuel" w:date="2022-09-01T11:53:00Z"/>
          <w:rFonts w:ascii="Times New Roman" w:eastAsia="Calibri" w:hAnsi="Times New Roman"/>
          <w:b/>
          <w:color w:val="000000"/>
          <w:szCs w:val="24"/>
        </w:rPr>
      </w:pPr>
      <w:ins w:id="74" w:author="Yeow, Emmanuel" w:date="2022-09-01T11:53:00Z">
        <w:r w:rsidRPr="00F30C36">
          <w:rPr>
            <w:rFonts w:ascii="Times New Roman" w:eastAsia="Calibri" w:hAnsi="Times New Roman"/>
            <w:b/>
            <w:color w:val="000000"/>
            <w:szCs w:val="24"/>
          </w:rPr>
          <w:t xml:space="preserve">Borrower’s Obligation to Maintain Project’s Energy Performance </w:t>
        </w:r>
      </w:ins>
    </w:p>
    <w:p w14:paraId="0532A69E" w14:textId="77777777" w:rsidR="000E6546" w:rsidRDefault="000E6546" w:rsidP="00C55697">
      <w:pPr>
        <w:jc w:val="center"/>
        <w:textAlignment w:val="auto"/>
        <w:rPr>
          <w:ins w:id="75" w:author="Yeow, Emmanuel" w:date="2022-09-01T11:53:00Z"/>
          <w:rFonts w:ascii="Times New Roman" w:eastAsia="Calibri" w:hAnsi="Times New Roman"/>
          <w:b/>
          <w:color w:val="000000"/>
          <w:szCs w:val="24"/>
        </w:rPr>
      </w:pPr>
    </w:p>
    <w:p w14:paraId="478B0811" w14:textId="694E8AE0" w:rsidR="00F30C36" w:rsidRDefault="00F30C36" w:rsidP="00C55697">
      <w:pPr>
        <w:jc w:val="center"/>
        <w:textAlignment w:val="auto"/>
        <w:rPr>
          <w:ins w:id="76" w:author="Yeow, Emmanuel" w:date="2022-09-01T11:53:00Z"/>
          <w:rFonts w:ascii="Times New Roman" w:eastAsia="Calibri" w:hAnsi="Times New Roman"/>
          <w:b/>
          <w:color w:val="000000"/>
          <w:szCs w:val="24"/>
        </w:rPr>
      </w:pPr>
      <w:ins w:id="77" w:author="Yeow, Emmanuel" w:date="2022-09-01T11:53:00Z">
        <w:r w:rsidRPr="00F30C36">
          <w:rPr>
            <w:rFonts w:ascii="Times New Roman" w:eastAsia="Calibri" w:hAnsi="Times New Roman"/>
            <w:b/>
            <w:color w:val="000000"/>
            <w:szCs w:val="24"/>
          </w:rPr>
          <w:t>as Consideration for MIP Reduction</w:t>
        </w:r>
      </w:ins>
    </w:p>
    <w:p w14:paraId="1B055091" w14:textId="77777777" w:rsidR="00C55697" w:rsidRDefault="00C55697" w:rsidP="00C55697">
      <w:pPr>
        <w:jc w:val="center"/>
        <w:textAlignment w:val="auto"/>
        <w:rPr>
          <w:ins w:id="78" w:author="Yeow, Emmanuel" w:date="2022-09-01T11:53:00Z"/>
          <w:rFonts w:ascii="Times New Roman" w:eastAsia="Calibri" w:hAnsi="Times New Roman"/>
          <w:b/>
          <w:color w:val="000000"/>
          <w:szCs w:val="24"/>
        </w:rPr>
      </w:pPr>
    </w:p>
    <w:p w14:paraId="23B7ECAD" w14:textId="77777777" w:rsidR="000E6546" w:rsidRPr="00F30C36" w:rsidRDefault="000E6546" w:rsidP="00C55697">
      <w:pPr>
        <w:jc w:val="center"/>
        <w:textAlignment w:val="auto"/>
        <w:rPr>
          <w:ins w:id="79" w:author="Yeow, Emmanuel" w:date="2022-09-01T11:53:00Z"/>
          <w:rFonts w:ascii="Times New Roman" w:eastAsia="Calibri" w:hAnsi="Times New Roman"/>
          <w:b/>
          <w:color w:val="000000"/>
          <w:szCs w:val="24"/>
        </w:rPr>
      </w:pPr>
    </w:p>
    <w:p w14:paraId="3BC15BCD" w14:textId="7C5974E2" w:rsidR="00F30C36" w:rsidRDefault="00F30C36" w:rsidP="0075104F">
      <w:pPr>
        <w:ind w:right="72"/>
        <w:textAlignment w:val="auto"/>
        <w:rPr>
          <w:ins w:id="80" w:author="Yeow, Emmanuel" w:date="2022-09-01T11:53:00Z"/>
          <w:rFonts w:ascii="Times New Roman" w:eastAsia="Calibri" w:hAnsi="Times New Roman"/>
          <w:color w:val="000000"/>
          <w:szCs w:val="24"/>
        </w:rPr>
      </w:pPr>
      <w:ins w:id="81" w:author="Yeow, Emmanuel" w:date="2022-09-01T11:53:00Z">
        <w:r w:rsidRPr="00D6311A">
          <w:rPr>
            <w:rFonts w:ascii="Times New Roman" w:eastAsia="Calibri" w:hAnsi="Times New Roman"/>
            <w:color w:val="000000"/>
            <w:szCs w:val="24"/>
          </w:rPr>
          <w:t>For and in consideration of the reduction in mortgage insurance premiums and other good and valuable consideration, the receipt and sufficiency of which is hereby acknowledged, Borrower and HUD agree as follows:</w:t>
        </w:r>
      </w:ins>
    </w:p>
    <w:p w14:paraId="5F285DDF" w14:textId="77777777" w:rsidR="00B942BB" w:rsidRPr="00D6311A" w:rsidRDefault="00B942BB" w:rsidP="0075104F">
      <w:pPr>
        <w:ind w:right="72"/>
        <w:textAlignment w:val="auto"/>
        <w:rPr>
          <w:ins w:id="82" w:author="Yeow, Emmanuel" w:date="2022-09-01T11:53:00Z"/>
          <w:rFonts w:ascii="Times New Roman" w:eastAsia="Calibri" w:hAnsi="Times New Roman"/>
          <w:color w:val="000000"/>
          <w:szCs w:val="24"/>
        </w:rPr>
      </w:pPr>
    </w:p>
    <w:p w14:paraId="03EBA955" w14:textId="13DDEB49" w:rsidR="00F30C36" w:rsidRDefault="00F30C36" w:rsidP="0075104F">
      <w:pPr>
        <w:ind w:right="72"/>
        <w:textAlignment w:val="auto"/>
        <w:rPr>
          <w:ins w:id="83" w:author="Yeow, Emmanuel" w:date="2022-09-01T11:53:00Z"/>
          <w:rFonts w:ascii="Times New Roman" w:eastAsia="Calibri" w:hAnsi="Times New Roman"/>
          <w:color w:val="000000"/>
          <w:szCs w:val="24"/>
        </w:rPr>
      </w:pPr>
      <w:ins w:id="84" w:author="Yeow, Emmanuel" w:date="2022-09-01T11:53:00Z">
        <w:r w:rsidRPr="00D6311A">
          <w:rPr>
            <w:rFonts w:ascii="Times New Roman" w:eastAsia="Calibri" w:hAnsi="Times New Roman"/>
            <w:color w:val="000000"/>
            <w:szCs w:val="24"/>
          </w:rPr>
          <w:t>To the extent that any provisions of th</w:t>
        </w:r>
        <w:r w:rsidR="009D30C2" w:rsidRPr="00D6311A">
          <w:rPr>
            <w:rFonts w:ascii="Times New Roman" w:eastAsia="Calibri" w:hAnsi="Times New Roman"/>
            <w:color w:val="000000"/>
            <w:szCs w:val="24"/>
          </w:rPr>
          <w:t>is</w:t>
        </w:r>
        <w:r w:rsidRPr="00D6311A">
          <w:rPr>
            <w:rFonts w:ascii="Times New Roman" w:eastAsia="Calibri" w:hAnsi="Times New Roman"/>
            <w:color w:val="000000"/>
            <w:szCs w:val="24"/>
          </w:rPr>
          <w:t xml:space="preserve"> Addendum conflict with any provisions of the Regulatory Agreement, the provisions of this Addendum shall prevail. Any </w:t>
        </w:r>
        <w:r w:rsidR="00700092">
          <w:rPr>
            <w:rFonts w:ascii="Times New Roman" w:eastAsia="Calibri" w:hAnsi="Times New Roman"/>
            <w:color w:val="000000"/>
            <w:szCs w:val="24"/>
          </w:rPr>
          <w:t>provisions</w:t>
        </w:r>
        <w:r w:rsidRPr="00D6311A">
          <w:rPr>
            <w:rFonts w:ascii="Times New Roman" w:eastAsia="Calibri" w:hAnsi="Times New Roman"/>
            <w:color w:val="000000"/>
            <w:szCs w:val="24"/>
          </w:rPr>
          <w:t xml:space="preserve"> in the Regulatory Agreement not in conflict with this Addendum remain in full force and effect.</w:t>
        </w:r>
        <w:r w:rsidR="00446BC1">
          <w:rPr>
            <w:rFonts w:ascii="Times New Roman" w:eastAsia="Calibri" w:hAnsi="Times New Roman"/>
            <w:color w:val="000000"/>
            <w:szCs w:val="24"/>
          </w:rPr>
          <w:t xml:space="preserve"> </w:t>
        </w:r>
        <w:r w:rsidR="00446BC1">
          <w:rPr>
            <w:rFonts w:ascii="Times New Roman" w:eastAsia="Calibri" w:hAnsi="Times New Roman"/>
            <w:color w:val="000000" w:themeColor="text1"/>
          </w:rPr>
          <w:t>Any capitalized terms not defined in this Addendum shall have the meaning given in the Regulatory Agreement.</w:t>
        </w:r>
      </w:ins>
    </w:p>
    <w:p w14:paraId="23224BD6" w14:textId="77777777" w:rsidR="0075104F" w:rsidRPr="00D6311A" w:rsidRDefault="0075104F" w:rsidP="0075104F">
      <w:pPr>
        <w:ind w:right="72"/>
        <w:textAlignment w:val="auto"/>
        <w:rPr>
          <w:ins w:id="85" w:author="Yeow, Emmanuel" w:date="2022-09-01T11:53:00Z"/>
          <w:rFonts w:ascii="Times New Roman" w:eastAsia="Calibri" w:hAnsi="Times New Roman"/>
          <w:color w:val="000000"/>
          <w:szCs w:val="24"/>
        </w:rPr>
      </w:pPr>
    </w:p>
    <w:p w14:paraId="620C86FC" w14:textId="7FB00B6E" w:rsidR="00F30C36" w:rsidRPr="0075104F" w:rsidRDefault="00F30C36" w:rsidP="006E4842">
      <w:pPr>
        <w:pStyle w:val="ListParagraph"/>
        <w:numPr>
          <w:ilvl w:val="3"/>
          <w:numId w:val="14"/>
        </w:numPr>
        <w:spacing w:after="0"/>
        <w:ind w:left="1080"/>
        <w:rPr>
          <w:ins w:id="86" w:author="Yeow, Emmanuel" w:date="2022-09-01T11:53:00Z"/>
          <w:color w:val="000000"/>
          <w:spacing w:val="6"/>
        </w:rPr>
      </w:pPr>
      <w:ins w:id="87" w:author="Yeow, Emmanuel" w:date="2022-09-01T11:53:00Z">
        <w:r w:rsidRPr="0075104F">
          <w:rPr>
            <w:color w:val="000000"/>
            <w:spacing w:val="6"/>
            <w:u w:val="single"/>
          </w:rPr>
          <w:t xml:space="preserve">Definitions </w:t>
        </w:r>
        <w:r w:rsidRPr="0075104F">
          <w:rPr>
            <w:color w:val="000000"/>
            <w:spacing w:val="6"/>
          </w:rPr>
          <w:t xml:space="preserve"> </w:t>
        </w:r>
      </w:ins>
    </w:p>
    <w:p w14:paraId="637AF904" w14:textId="77777777" w:rsidR="0075104F" w:rsidRPr="0075104F" w:rsidRDefault="0075104F" w:rsidP="006E4842">
      <w:pPr>
        <w:pStyle w:val="ListParagraph"/>
        <w:spacing w:after="0"/>
        <w:ind w:left="2880"/>
        <w:rPr>
          <w:ins w:id="88" w:author="Yeow, Emmanuel" w:date="2022-09-01T11:53:00Z"/>
          <w:color w:val="000000"/>
          <w:spacing w:val="6"/>
        </w:rPr>
      </w:pPr>
    </w:p>
    <w:p w14:paraId="15A367DD" w14:textId="77777777" w:rsidR="00F30C36" w:rsidRPr="00D6311A" w:rsidRDefault="00F30C36" w:rsidP="006E4842">
      <w:pPr>
        <w:textAlignment w:val="auto"/>
        <w:rPr>
          <w:ins w:id="89" w:author="Yeow, Emmanuel" w:date="2022-09-01T11:53:00Z"/>
          <w:rFonts w:ascii="Times New Roman" w:eastAsia="Calibri" w:hAnsi="Times New Roman"/>
          <w:color w:val="000000"/>
          <w:szCs w:val="24"/>
        </w:rPr>
      </w:pPr>
      <w:ins w:id="90" w:author="Yeow, Emmanuel" w:date="2022-09-01T11:53:00Z">
        <w:r w:rsidRPr="00D6311A">
          <w:rPr>
            <w:rFonts w:ascii="Times New Roman" w:eastAsia="Calibri" w:hAnsi="Times New Roman"/>
            <w:color w:val="000000"/>
            <w:szCs w:val="24"/>
          </w:rPr>
          <w:t>The following terms shall be added to Section 1 (Definitions) of the Regulatory Agreement</w:t>
        </w:r>
      </w:ins>
    </w:p>
    <w:p w14:paraId="6A0F4CCF" w14:textId="77777777" w:rsidR="00132E76" w:rsidRPr="00D6311A" w:rsidRDefault="00132E76" w:rsidP="006E4842">
      <w:pPr>
        <w:textAlignment w:val="auto"/>
        <w:rPr>
          <w:ins w:id="91" w:author="Yeow, Emmanuel" w:date="2022-09-01T11:53:00Z"/>
          <w:rFonts w:ascii="Times New Roman" w:eastAsia="Calibri" w:hAnsi="Times New Roman"/>
          <w:color w:val="000000"/>
          <w:szCs w:val="24"/>
        </w:rPr>
      </w:pPr>
    </w:p>
    <w:p w14:paraId="43877B5A" w14:textId="77777777" w:rsidR="00F30C36" w:rsidRPr="00D6311A" w:rsidRDefault="00F30C36" w:rsidP="006E4842">
      <w:pPr>
        <w:numPr>
          <w:ilvl w:val="0"/>
          <w:numId w:val="23"/>
        </w:numPr>
        <w:tabs>
          <w:tab w:val="left" w:pos="1080"/>
        </w:tabs>
        <w:overflowPunct/>
        <w:autoSpaceDE/>
        <w:adjustRightInd/>
        <w:ind w:left="1080" w:right="144"/>
        <w:textAlignment w:val="auto"/>
        <w:rPr>
          <w:ins w:id="92" w:author="Yeow, Emmanuel" w:date="2022-09-01T11:53:00Z"/>
          <w:rFonts w:ascii="Times New Roman" w:eastAsia="Calibri" w:hAnsi="Times New Roman"/>
          <w:color w:val="000000"/>
          <w:szCs w:val="24"/>
        </w:rPr>
      </w:pPr>
      <w:ins w:id="93" w:author="Yeow, Emmanuel" w:date="2022-09-01T11:53:00Z">
        <w:r w:rsidRPr="00D6311A">
          <w:rPr>
            <w:rFonts w:ascii="Times New Roman" w:eastAsia="Calibri" w:hAnsi="Times New Roman"/>
            <w:color w:val="000000"/>
            <w:szCs w:val="24"/>
          </w:rPr>
          <w:t>“</w:t>
        </w:r>
        <w:r w:rsidRPr="00D6311A">
          <w:rPr>
            <w:rFonts w:ascii="Times New Roman" w:eastAsia="Calibri" w:hAnsi="Times New Roman"/>
            <w:b/>
            <w:color w:val="000000"/>
            <w:szCs w:val="24"/>
          </w:rPr>
          <w:t>Green Standard</w:t>
        </w:r>
        <w:r w:rsidRPr="00D6311A">
          <w:rPr>
            <w:rFonts w:ascii="Times New Roman" w:eastAsia="Calibri" w:hAnsi="Times New Roman"/>
            <w:color w:val="000000"/>
            <w:szCs w:val="24"/>
          </w:rPr>
          <w:t>” means an industry recognized standard of building design, construction, renovation, and maintenance procedures that results in minimized consumption of non-renewable energy sources and optimum use of sustainable materials, resources, and methods and that is acceptable to HUD.</w:t>
        </w:r>
      </w:ins>
    </w:p>
    <w:p w14:paraId="3F941605" w14:textId="27BE670A" w:rsidR="00F30C36" w:rsidRPr="00D6311A" w:rsidRDefault="00F30C36" w:rsidP="0075104F">
      <w:pPr>
        <w:numPr>
          <w:ilvl w:val="0"/>
          <w:numId w:val="23"/>
        </w:numPr>
        <w:tabs>
          <w:tab w:val="left" w:pos="1080"/>
        </w:tabs>
        <w:overflowPunct/>
        <w:autoSpaceDE/>
        <w:adjustRightInd/>
        <w:ind w:left="1080" w:right="360"/>
        <w:textAlignment w:val="auto"/>
        <w:rPr>
          <w:ins w:id="94" w:author="Yeow, Emmanuel" w:date="2022-09-01T11:53:00Z"/>
          <w:rFonts w:ascii="Times New Roman" w:eastAsia="Calibri" w:hAnsi="Times New Roman"/>
          <w:color w:val="000000"/>
          <w:szCs w:val="24"/>
        </w:rPr>
      </w:pPr>
      <w:bookmarkStart w:id="95" w:name="_Hlk94783037"/>
      <w:ins w:id="96" w:author="Yeow, Emmanuel" w:date="2022-09-01T11:53:00Z">
        <w:r w:rsidRPr="00D6311A">
          <w:rPr>
            <w:rFonts w:ascii="Times New Roman" w:eastAsia="Calibri" w:hAnsi="Times New Roman"/>
            <w:color w:val="000000"/>
            <w:szCs w:val="24"/>
          </w:rPr>
          <w:t>“</w:t>
        </w:r>
        <w:r w:rsidRPr="00D6311A">
          <w:rPr>
            <w:rFonts w:ascii="Times New Roman" w:eastAsia="Calibri" w:hAnsi="Times New Roman"/>
            <w:b/>
            <w:color w:val="000000"/>
            <w:szCs w:val="24"/>
          </w:rPr>
          <w:t>Portfolio Manager®</w:t>
        </w:r>
        <w:r w:rsidRPr="00D6311A">
          <w:rPr>
            <w:rFonts w:ascii="Times New Roman" w:eastAsia="Calibri" w:hAnsi="Times New Roman"/>
            <w:color w:val="000000"/>
            <w:szCs w:val="24"/>
          </w:rPr>
          <w:t xml:space="preserve">” means the free software tool provided by the US Environmental Protection Agency (EPA) for the purpose of reporting and scoring utility consumption for common types of facilities in the built environment including the </w:t>
        </w:r>
        <w:r w:rsidR="007F07CC" w:rsidRPr="00D6311A">
          <w:rPr>
            <w:rFonts w:ascii="Times New Roman" w:eastAsia="Calibri" w:hAnsi="Times New Roman"/>
            <w:color w:val="000000"/>
            <w:szCs w:val="24"/>
          </w:rPr>
          <w:t>Health</w:t>
        </w:r>
        <w:r w:rsidRPr="00D6311A">
          <w:rPr>
            <w:rFonts w:ascii="Times New Roman" w:eastAsia="Calibri" w:hAnsi="Times New Roman"/>
            <w:color w:val="000000"/>
            <w:szCs w:val="24"/>
          </w:rPr>
          <w:t xml:space="preserve">care </w:t>
        </w:r>
        <w:r w:rsidR="007F07CC" w:rsidRPr="00D6311A">
          <w:rPr>
            <w:rFonts w:ascii="Times New Roman" w:eastAsia="Calibri" w:hAnsi="Times New Roman"/>
            <w:color w:val="000000"/>
            <w:szCs w:val="24"/>
          </w:rPr>
          <w:t>F</w:t>
        </w:r>
        <w:r w:rsidRPr="00D6311A">
          <w:rPr>
            <w:rFonts w:ascii="Times New Roman" w:eastAsia="Calibri" w:hAnsi="Times New Roman"/>
            <w:color w:val="000000"/>
            <w:szCs w:val="24"/>
          </w:rPr>
          <w:t>acility, and any successor or amended tool as EPA may from time to time provide.</w:t>
        </w:r>
      </w:ins>
    </w:p>
    <w:bookmarkEnd w:id="95"/>
    <w:p w14:paraId="2F1D8DFE" w14:textId="61C62E41" w:rsidR="00F30C36" w:rsidRPr="00D6311A" w:rsidRDefault="00F30C36" w:rsidP="0075104F">
      <w:pPr>
        <w:numPr>
          <w:ilvl w:val="0"/>
          <w:numId w:val="23"/>
        </w:numPr>
        <w:tabs>
          <w:tab w:val="left" w:pos="1080"/>
        </w:tabs>
        <w:overflowPunct/>
        <w:autoSpaceDE/>
        <w:adjustRightInd/>
        <w:ind w:left="1080" w:right="72"/>
        <w:textAlignment w:val="auto"/>
        <w:rPr>
          <w:ins w:id="97" w:author="Yeow, Emmanuel" w:date="2022-09-01T11:53:00Z"/>
          <w:rFonts w:ascii="Times New Roman" w:eastAsia="Calibri" w:hAnsi="Times New Roman"/>
          <w:color w:val="000000"/>
          <w:szCs w:val="24"/>
        </w:rPr>
      </w:pPr>
      <w:ins w:id="98" w:author="Yeow, Emmanuel" w:date="2022-09-01T11:53:00Z">
        <w:r w:rsidRPr="00D6311A">
          <w:rPr>
            <w:rFonts w:ascii="Times New Roman" w:eastAsia="Calibri" w:hAnsi="Times New Roman"/>
            <w:color w:val="000000"/>
            <w:szCs w:val="24"/>
          </w:rPr>
          <w:t>“</w:t>
        </w:r>
        <w:r w:rsidRPr="00D6311A">
          <w:rPr>
            <w:rFonts w:ascii="Times New Roman" w:eastAsia="Calibri" w:hAnsi="Times New Roman"/>
            <w:b/>
            <w:color w:val="000000"/>
            <w:szCs w:val="24"/>
          </w:rPr>
          <w:t>Statement of Energy Performance (SEP)</w:t>
        </w:r>
        <w:r w:rsidRPr="00D6311A">
          <w:rPr>
            <w:rFonts w:ascii="Times New Roman" w:eastAsia="Calibri" w:hAnsi="Times New Roman"/>
            <w:color w:val="000000"/>
            <w:szCs w:val="24"/>
          </w:rPr>
          <w:t>” means a particular report produced by Portfolio Manager</w:t>
        </w:r>
        <w:r w:rsidRPr="00D6311A">
          <w:rPr>
            <w:rFonts w:ascii="Times New Roman" w:eastAsia="Calibri" w:hAnsi="Times New Roman"/>
            <w:color w:val="000000"/>
            <w:szCs w:val="24"/>
            <w:vertAlign w:val="superscript"/>
          </w:rPr>
          <w:t>®</w:t>
        </w:r>
        <w:r w:rsidRPr="00D6311A">
          <w:rPr>
            <w:rFonts w:ascii="Times New Roman" w:eastAsia="Calibri" w:hAnsi="Times New Roman"/>
            <w:color w:val="000000"/>
            <w:szCs w:val="24"/>
          </w:rPr>
          <w:t xml:space="preserve"> available in various formats providing utility consumption data for 12-month periods with stabilized operations and comparing the energy consumption per square foot of </w:t>
        </w:r>
        <w:r w:rsidR="009856E5">
          <w:rPr>
            <w:rFonts w:ascii="Times New Roman" w:eastAsia="Calibri" w:hAnsi="Times New Roman"/>
            <w:color w:val="000000"/>
            <w:szCs w:val="24"/>
          </w:rPr>
          <w:t>the Hea</w:t>
        </w:r>
        <w:r w:rsidR="000069BA">
          <w:rPr>
            <w:rFonts w:ascii="Times New Roman" w:eastAsia="Calibri" w:hAnsi="Times New Roman"/>
            <w:color w:val="000000"/>
            <w:szCs w:val="24"/>
          </w:rPr>
          <w:t>lthcare Facility</w:t>
        </w:r>
        <w:r w:rsidRPr="00D6311A">
          <w:rPr>
            <w:rFonts w:ascii="Times New Roman" w:eastAsia="Calibri" w:hAnsi="Times New Roman"/>
            <w:color w:val="000000"/>
            <w:szCs w:val="24"/>
          </w:rPr>
          <w:t xml:space="preserve"> to a fixed sample of similar properties by means of an index score, and any successor or amended report providing an index score for the subject</w:t>
        </w:r>
        <w:r w:rsidR="000270AC" w:rsidRPr="00D6311A">
          <w:rPr>
            <w:rFonts w:ascii="Times New Roman" w:eastAsia="Calibri" w:hAnsi="Times New Roman"/>
            <w:color w:val="000000"/>
            <w:szCs w:val="24"/>
          </w:rPr>
          <w:t xml:space="preserve"> Healthcare</w:t>
        </w:r>
        <w:r w:rsidR="000A08F8" w:rsidRPr="00D6311A">
          <w:rPr>
            <w:rFonts w:ascii="Times New Roman" w:eastAsia="Calibri" w:hAnsi="Times New Roman"/>
            <w:color w:val="000000"/>
            <w:szCs w:val="24"/>
          </w:rPr>
          <w:t xml:space="preserve"> F</w:t>
        </w:r>
        <w:r w:rsidRPr="00D6311A">
          <w:rPr>
            <w:rFonts w:ascii="Times New Roman" w:eastAsia="Calibri" w:hAnsi="Times New Roman"/>
            <w:color w:val="000000"/>
            <w:szCs w:val="24"/>
          </w:rPr>
          <w:t>acility.</w:t>
        </w:r>
      </w:ins>
    </w:p>
    <w:p w14:paraId="1BDD0A63" w14:textId="2A2787F8" w:rsidR="00F30C36" w:rsidRPr="00D6311A" w:rsidRDefault="00F30C36" w:rsidP="0075104F">
      <w:pPr>
        <w:numPr>
          <w:ilvl w:val="0"/>
          <w:numId w:val="23"/>
        </w:numPr>
        <w:tabs>
          <w:tab w:val="left" w:pos="1080"/>
        </w:tabs>
        <w:overflowPunct/>
        <w:autoSpaceDE/>
        <w:adjustRightInd/>
        <w:ind w:left="1080" w:right="72"/>
        <w:jc w:val="both"/>
        <w:textAlignment w:val="auto"/>
        <w:rPr>
          <w:ins w:id="99" w:author="Yeow, Emmanuel" w:date="2022-09-01T11:53:00Z"/>
          <w:rFonts w:ascii="Times New Roman" w:eastAsia="Calibri" w:hAnsi="Times New Roman"/>
          <w:color w:val="000000"/>
          <w:szCs w:val="24"/>
        </w:rPr>
      </w:pPr>
      <w:ins w:id="100" w:author="Yeow, Emmanuel" w:date="2022-09-01T11:53:00Z">
        <w:r w:rsidRPr="00D6311A">
          <w:rPr>
            <w:rFonts w:ascii="Times New Roman" w:eastAsia="Calibri" w:hAnsi="Times New Roman"/>
            <w:color w:val="000000"/>
            <w:szCs w:val="24"/>
          </w:rPr>
          <w:t>“</w:t>
        </w:r>
        <w:r w:rsidRPr="00D6311A">
          <w:rPr>
            <w:rFonts w:ascii="Times New Roman" w:eastAsia="Calibri" w:hAnsi="Times New Roman"/>
            <w:b/>
            <w:color w:val="000000"/>
            <w:szCs w:val="24"/>
          </w:rPr>
          <w:t>ENERGY STAR® Score</w:t>
        </w:r>
        <w:r w:rsidRPr="00D6311A">
          <w:rPr>
            <w:rFonts w:ascii="Times New Roman" w:eastAsia="Calibri" w:hAnsi="Times New Roman"/>
            <w:color w:val="000000"/>
            <w:szCs w:val="24"/>
          </w:rPr>
          <w:t xml:space="preserve">” means the 1 to 100 index score produced by Portfolio Manager and reported on the SEP comparing the energy performance of the </w:t>
        </w:r>
        <w:r w:rsidR="000A08F8" w:rsidRPr="00D6311A">
          <w:rPr>
            <w:rFonts w:ascii="Times New Roman" w:eastAsia="Calibri" w:hAnsi="Times New Roman"/>
            <w:color w:val="000000"/>
            <w:szCs w:val="24"/>
          </w:rPr>
          <w:t>Healthcare Facility</w:t>
        </w:r>
        <w:r w:rsidRPr="00D6311A">
          <w:rPr>
            <w:rFonts w:ascii="Times New Roman" w:eastAsia="Calibri" w:hAnsi="Times New Roman"/>
            <w:color w:val="000000"/>
            <w:szCs w:val="24"/>
          </w:rPr>
          <w:t xml:space="preserve"> to a sample of other similar properties.</w:t>
        </w:r>
      </w:ins>
    </w:p>
    <w:p w14:paraId="09E44BE3" w14:textId="77777777" w:rsidR="00F30C36" w:rsidRPr="00D6311A" w:rsidRDefault="00F30C36" w:rsidP="0075104F">
      <w:pPr>
        <w:numPr>
          <w:ilvl w:val="0"/>
          <w:numId w:val="23"/>
        </w:numPr>
        <w:tabs>
          <w:tab w:val="left" w:pos="1080"/>
        </w:tabs>
        <w:overflowPunct/>
        <w:autoSpaceDE/>
        <w:adjustRightInd/>
        <w:ind w:left="1080"/>
        <w:jc w:val="both"/>
        <w:textAlignment w:val="auto"/>
        <w:rPr>
          <w:ins w:id="101" w:author="Yeow, Emmanuel" w:date="2022-09-01T11:53:00Z"/>
          <w:rFonts w:ascii="Times New Roman" w:eastAsia="Calibri" w:hAnsi="Times New Roman"/>
          <w:color w:val="000000"/>
          <w:szCs w:val="24"/>
        </w:rPr>
      </w:pPr>
      <w:ins w:id="102" w:author="Yeow, Emmanuel" w:date="2022-09-01T11:53:00Z">
        <w:r w:rsidRPr="00D6311A">
          <w:rPr>
            <w:rFonts w:ascii="Times New Roman" w:eastAsia="Calibri" w:hAnsi="Times New Roman"/>
            <w:color w:val="000000"/>
            <w:szCs w:val="24"/>
          </w:rPr>
          <w:t>“</w:t>
        </w:r>
        <w:r w:rsidRPr="00D6311A">
          <w:rPr>
            <w:rFonts w:ascii="Times New Roman" w:eastAsia="Calibri" w:hAnsi="Times New Roman"/>
            <w:b/>
            <w:color w:val="000000"/>
            <w:szCs w:val="24"/>
          </w:rPr>
          <w:t>HUD Custom SEP or SEDI</w:t>
        </w:r>
        <w:r w:rsidRPr="00D6311A">
          <w:rPr>
            <w:rFonts w:ascii="Times New Roman" w:eastAsia="Calibri" w:hAnsi="Times New Roman"/>
            <w:color w:val="000000"/>
            <w:szCs w:val="24"/>
          </w:rPr>
          <w:t xml:space="preserve">” is a format of the SEP or SEDI which will be required in format acceptable to ORCF. </w:t>
        </w:r>
      </w:ins>
    </w:p>
    <w:p w14:paraId="164007BA" w14:textId="77777777" w:rsidR="00F30C36" w:rsidRPr="00D6311A" w:rsidRDefault="00F30C36" w:rsidP="0075104F">
      <w:pPr>
        <w:numPr>
          <w:ilvl w:val="0"/>
          <w:numId w:val="23"/>
        </w:numPr>
        <w:tabs>
          <w:tab w:val="left" w:pos="1080"/>
        </w:tabs>
        <w:overflowPunct/>
        <w:autoSpaceDE/>
        <w:adjustRightInd/>
        <w:ind w:left="1080"/>
        <w:textAlignment w:val="auto"/>
        <w:rPr>
          <w:ins w:id="103" w:author="Yeow, Emmanuel" w:date="2022-09-01T11:53:00Z"/>
          <w:rFonts w:ascii="Times New Roman" w:eastAsia="Calibri" w:hAnsi="Times New Roman"/>
          <w:color w:val="000000"/>
          <w:szCs w:val="24"/>
        </w:rPr>
      </w:pPr>
      <w:ins w:id="104" w:author="Yeow, Emmanuel" w:date="2022-09-01T11:53:00Z">
        <w:r w:rsidRPr="00D6311A">
          <w:rPr>
            <w:rFonts w:ascii="Times New Roman" w:eastAsia="Calibri" w:hAnsi="Times New Roman"/>
            <w:color w:val="000000"/>
            <w:szCs w:val="24"/>
          </w:rPr>
          <w:lastRenderedPageBreak/>
          <w:t>“</w:t>
        </w:r>
        <w:r w:rsidRPr="00D6311A">
          <w:rPr>
            <w:rFonts w:ascii="Times New Roman" w:eastAsia="Calibri" w:hAnsi="Times New Roman"/>
            <w:b/>
            <w:color w:val="000000"/>
            <w:szCs w:val="24"/>
          </w:rPr>
          <w:t>Qualified Energy Professional</w:t>
        </w:r>
        <w:r w:rsidRPr="00D6311A">
          <w:rPr>
            <w:rFonts w:ascii="Times New Roman" w:eastAsia="Calibri" w:hAnsi="Times New Roman"/>
            <w:color w:val="000000"/>
            <w:szCs w:val="24"/>
          </w:rPr>
          <w:t xml:space="preserve">” is a person or firm qualified by education and experience as described in Program Obligations. </w:t>
        </w:r>
      </w:ins>
    </w:p>
    <w:p w14:paraId="31753041" w14:textId="22E1662E" w:rsidR="00F30C36" w:rsidRPr="00D6311A" w:rsidRDefault="00F30C36" w:rsidP="0075104F">
      <w:pPr>
        <w:numPr>
          <w:ilvl w:val="0"/>
          <w:numId w:val="23"/>
        </w:numPr>
        <w:tabs>
          <w:tab w:val="left" w:pos="1080"/>
        </w:tabs>
        <w:overflowPunct/>
        <w:autoSpaceDE/>
        <w:adjustRightInd/>
        <w:ind w:left="1080"/>
        <w:textAlignment w:val="auto"/>
        <w:rPr>
          <w:ins w:id="105" w:author="Yeow, Emmanuel" w:date="2022-09-01T11:53:00Z"/>
          <w:rFonts w:ascii="Times New Roman" w:eastAsia="Calibri" w:hAnsi="Times New Roman"/>
          <w:color w:val="000000"/>
          <w:szCs w:val="24"/>
        </w:rPr>
      </w:pPr>
      <w:ins w:id="106" w:author="Yeow, Emmanuel" w:date="2022-09-01T11:53:00Z">
        <w:r w:rsidRPr="00D6311A">
          <w:rPr>
            <w:rFonts w:ascii="Times New Roman" w:eastAsia="Calibri" w:hAnsi="Times New Roman"/>
            <w:color w:val="000000"/>
            <w:szCs w:val="24"/>
          </w:rPr>
          <w:t>“</w:t>
        </w:r>
        <w:r w:rsidRPr="00D6311A">
          <w:rPr>
            <w:rFonts w:ascii="Times New Roman" w:eastAsia="Calibri" w:hAnsi="Times New Roman"/>
            <w:b/>
            <w:bCs/>
            <w:color w:val="000000"/>
            <w:szCs w:val="24"/>
          </w:rPr>
          <w:t>Statement of Energy Design Intent</w:t>
        </w:r>
        <w:r w:rsidRPr="00D6311A">
          <w:rPr>
            <w:rFonts w:ascii="Times New Roman" w:eastAsia="Calibri" w:hAnsi="Times New Roman"/>
            <w:color w:val="000000"/>
            <w:szCs w:val="24"/>
          </w:rPr>
          <w:t xml:space="preserve"> </w:t>
        </w:r>
        <w:r w:rsidRPr="00D6311A">
          <w:rPr>
            <w:rFonts w:ascii="Times New Roman" w:eastAsia="Calibri" w:hAnsi="Times New Roman"/>
            <w:b/>
            <w:bCs/>
            <w:color w:val="000000"/>
            <w:szCs w:val="24"/>
          </w:rPr>
          <w:t>(SEDI)”</w:t>
        </w:r>
        <w:r w:rsidRPr="00D6311A">
          <w:rPr>
            <w:rFonts w:ascii="Times New Roman" w:hAnsi="Times New Roman"/>
            <w:szCs w:val="24"/>
          </w:rPr>
          <w:t xml:space="preserve"> </w:t>
        </w:r>
        <w:r w:rsidRPr="00D6311A">
          <w:rPr>
            <w:rFonts w:ascii="Times New Roman" w:eastAsia="Calibri" w:hAnsi="Times New Roman"/>
            <w:color w:val="000000"/>
            <w:szCs w:val="24"/>
          </w:rPr>
          <w:t>is a report that provides an overview of metrics, including the predicted ENERGY STAR score for a building that is yet to be constructed.</w:t>
        </w:r>
      </w:ins>
    </w:p>
    <w:p w14:paraId="77C9049A" w14:textId="77777777" w:rsidR="00F30C36" w:rsidRPr="00D6311A" w:rsidRDefault="00F30C36" w:rsidP="0075104F">
      <w:pPr>
        <w:tabs>
          <w:tab w:val="left" w:pos="360"/>
          <w:tab w:val="left" w:pos="1080"/>
        </w:tabs>
        <w:overflowPunct/>
        <w:autoSpaceDE/>
        <w:adjustRightInd/>
        <w:ind w:left="1080"/>
        <w:textAlignment w:val="auto"/>
        <w:rPr>
          <w:ins w:id="107" w:author="Yeow, Emmanuel" w:date="2022-09-01T11:53:00Z"/>
          <w:rFonts w:ascii="Times New Roman" w:eastAsia="Calibri" w:hAnsi="Times New Roman"/>
          <w:color w:val="000000"/>
          <w:szCs w:val="24"/>
        </w:rPr>
      </w:pPr>
    </w:p>
    <w:p w14:paraId="75C283B9" w14:textId="6C04EA03" w:rsidR="00F30C36" w:rsidRPr="00802A3F" w:rsidRDefault="00F30C36" w:rsidP="00802A3F">
      <w:pPr>
        <w:pStyle w:val="ListParagraph"/>
        <w:numPr>
          <w:ilvl w:val="3"/>
          <w:numId w:val="14"/>
        </w:numPr>
        <w:tabs>
          <w:tab w:val="left" w:pos="720"/>
        </w:tabs>
        <w:ind w:left="1080"/>
        <w:rPr>
          <w:ins w:id="108" w:author="Yeow, Emmanuel" w:date="2022-09-01T11:53:00Z"/>
          <w:color w:val="000000"/>
        </w:rPr>
      </w:pPr>
      <w:ins w:id="109" w:author="Yeow, Emmanuel" w:date="2022-09-01T11:53:00Z">
        <w:r w:rsidRPr="00802A3F">
          <w:rPr>
            <w:color w:val="000000"/>
            <w:u w:val="single"/>
          </w:rPr>
          <w:t xml:space="preserve">Borrower’s Election to Achieve a Green Standard for the Project </w:t>
        </w:r>
      </w:ins>
    </w:p>
    <w:p w14:paraId="4244531B" w14:textId="166C81AE" w:rsidR="00F30C36" w:rsidRDefault="00F30C36" w:rsidP="0075104F">
      <w:pPr>
        <w:ind w:right="216"/>
        <w:textAlignment w:val="auto"/>
        <w:rPr>
          <w:ins w:id="110" w:author="Yeow, Emmanuel" w:date="2022-09-01T11:53:00Z"/>
          <w:rFonts w:ascii="Times New Roman" w:eastAsia="Calibri" w:hAnsi="Times New Roman"/>
          <w:color w:val="000000"/>
          <w:szCs w:val="24"/>
        </w:rPr>
      </w:pPr>
      <w:ins w:id="111" w:author="Yeow, Emmanuel" w:date="2022-09-01T11:53:00Z">
        <w:r w:rsidRPr="00D6311A">
          <w:rPr>
            <w:rFonts w:ascii="Times New Roman" w:eastAsia="Calibri" w:hAnsi="Times New Roman"/>
            <w:color w:val="000000"/>
            <w:szCs w:val="24"/>
          </w:rPr>
          <w:t xml:space="preserve">Borrower has elected and hereby agrees to diligently pursue and achieve a Green Standard in accordance with HUD’s Announcement published on </w:t>
        </w:r>
        <w:r w:rsidR="00C3229E" w:rsidRPr="00D6311A">
          <w:rPr>
            <w:rFonts w:ascii="Times New Roman" w:eastAsia="Calibri" w:hAnsi="Times New Roman"/>
            <w:color w:val="000000"/>
            <w:szCs w:val="24"/>
          </w:rPr>
          <w:t>May 19, 2022 (FR-6302-N-01)</w:t>
        </w:r>
        <w:r w:rsidRPr="00D6311A">
          <w:rPr>
            <w:rFonts w:ascii="Times New Roman" w:eastAsia="Calibri" w:hAnsi="Times New Roman"/>
            <w:color w:val="000000"/>
            <w:szCs w:val="24"/>
          </w:rPr>
          <w:t>) and entitled “</w:t>
        </w:r>
        <w:bookmarkStart w:id="112" w:name="_Hlk94512293"/>
        <w:r w:rsidRPr="00D6311A">
          <w:rPr>
            <w:rFonts w:ascii="Times New Roman" w:eastAsia="Calibri" w:hAnsi="Times New Roman"/>
            <w:color w:val="000000"/>
            <w:szCs w:val="24"/>
          </w:rPr>
          <w:t xml:space="preserve">Changes in Certain Office of Healthcare Programs Insurance Premiums.” </w:t>
        </w:r>
        <w:bookmarkEnd w:id="112"/>
      </w:ins>
    </w:p>
    <w:p w14:paraId="6F56245B" w14:textId="77777777" w:rsidR="00802A3F" w:rsidRPr="00D6311A" w:rsidRDefault="00802A3F" w:rsidP="0075104F">
      <w:pPr>
        <w:ind w:right="216"/>
        <w:textAlignment w:val="auto"/>
        <w:rPr>
          <w:ins w:id="113" w:author="Yeow, Emmanuel" w:date="2022-09-01T11:53:00Z"/>
          <w:rFonts w:ascii="Times New Roman" w:eastAsia="Calibri" w:hAnsi="Times New Roman"/>
          <w:color w:val="000000"/>
          <w:szCs w:val="24"/>
        </w:rPr>
      </w:pPr>
    </w:p>
    <w:p w14:paraId="5235193C" w14:textId="77777777" w:rsidR="00F30C36" w:rsidRDefault="00F30C36" w:rsidP="0075104F">
      <w:pPr>
        <w:textAlignment w:val="auto"/>
        <w:rPr>
          <w:ins w:id="114" w:author="Yeow, Emmanuel" w:date="2022-09-01T11:53:00Z"/>
          <w:rFonts w:ascii="Times New Roman" w:eastAsia="Calibri" w:hAnsi="Times New Roman"/>
          <w:color w:val="000000"/>
          <w:spacing w:val="-3"/>
          <w:szCs w:val="24"/>
        </w:rPr>
      </w:pPr>
      <w:ins w:id="115" w:author="Yeow, Emmanuel" w:date="2022-09-01T11:53:00Z">
        <w:r w:rsidRPr="00D6311A">
          <w:rPr>
            <w:rFonts w:ascii="Times New Roman" w:eastAsia="Calibri" w:hAnsi="Times New Roman"/>
            <w:color w:val="000000"/>
            <w:spacing w:val="-3"/>
            <w:szCs w:val="24"/>
          </w:rPr>
          <w:t>The selected Green Standard is: (choose one, X)</w:t>
        </w:r>
      </w:ins>
    </w:p>
    <w:p w14:paraId="1DF45D1A" w14:textId="77777777" w:rsidR="00802A3F" w:rsidRPr="00D6311A" w:rsidRDefault="00802A3F" w:rsidP="0075104F">
      <w:pPr>
        <w:textAlignment w:val="auto"/>
        <w:rPr>
          <w:ins w:id="116" w:author="Yeow, Emmanuel" w:date="2022-09-01T11:53:00Z"/>
          <w:rFonts w:ascii="Times New Roman" w:eastAsia="Calibri" w:hAnsi="Times New Roman"/>
          <w:color w:val="000000"/>
          <w:spacing w:val="-3"/>
          <w:szCs w:val="24"/>
        </w:rPr>
      </w:pPr>
    </w:p>
    <w:tbl>
      <w:tblPr>
        <w:tblW w:w="9420" w:type="dxa"/>
        <w:tblInd w:w="7" w:type="dxa"/>
        <w:tblLayout w:type="fixed"/>
        <w:tblCellMar>
          <w:left w:w="0" w:type="dxa"/>
          <w:right w:w="0" w:type="dxa"/>
        </w:tblCellMar>
        <w:tblLook w:val="04A0" w:firstRow="1" w:lastRow="0" w:firstColumn="1" w:lastColumn="0" w:noHBand="0" w:noVBand="1"/>
      </w:tblPr>
      <w:tblGrid>
        <w:gridCol w:w="381"/>
        <w:gridCol w:w="9039"/>
      </w:tblGrid>
      <w:tr w:rsidR="00F30C36" w:rsidRPr="00D6311A" w14:paraId="41FECCE8" w14:textId="77777777" w:rsidTr="00F30C36">
        <w:trPr>
          <w:trHeight w:hRule="exact" w:val="552"/>
          <w:ins w:id="117" w:author="Yeow, Emmanuel" w:date="2022-09-01T11:53:00Z"/>
        </w:trPr>
        <w:tc>
          <w:tcPr>
            <w:tcW w:w="381" w:type="dxa"/>
            <w:tcBorders>
              <w:top w:val="single" w:sz="6" w:space="0" w:color="000000"/>
              <w:left w:val="single" w:sz="6" w:space="0" w:color="000000"/>
              <w:bottom w:val="single" w:sz="6" w:space="0" w:color="000000"/>
              <w:right w:val="single" w:sz="6" w:space="0" w:color="000000"/>
            </w:tcBorders>
            <w:hideMark/>
          </w:tcPr>
          <w:p w14:paraId="5A15F840" w14:textId="77777777" w:rsidR="00F30C36" w:rsidRPr="00D6311A" w:rsidRDefault="00F30C36" w:rsidP="00F30C36">
            <w:pPr>
              <w:spacing w:before="38" w:after="228" w:line="247" w:lineRule="exact"/>
              <w:jc w:val="center"/>
              <w:textAlignment w:val="auto"/>
              <w:rPr>
                <w:ins w:id="118" w:author="Yeow, Emmanuel" w:date="2022-09-01T11:53:00Z"/>
                <w:rFonts w:ascii="Times New Roman" w:eastAsia="Calibri" w:hAnsi="Times New Roman"/>
                <w:b/>
                <w:i/>
                <w:color w:val="000000"/>
                <w:szCs w:val="24"/>
              </w:rPr>
            </w:pPr>
            <w:ins w:id="119" w:author="Yeow, Emmanuel" w:date="2022-09-01T11:53:00Z">
              <w:r w:rsidRPr="00D6311A">
                <w:rPr>
                  <w:rFonts w:ascii="Times New Roman" w:eastAsia="Calibri" w:hAnsi="Times New Roman"/>
                  <w:b/>
                  <w:i/>
                  <w:color w:val="000000"/>
                  <w:szCs w:val="24"/>
                </w:rPr>
                <w:t>X</w:t>
              </w:r>
            </w:ins>
          </w:p>
        </w:tc>
        <w:tc>
          <w:tcPr>
            <w:tcW w:w="9046" w:type="dxa"/>
            <w:tcBorders>
              <w:top w:val="single" w:sz="6" w:space="0" w:color="000000"/>
              <w:left w:val="single" w:sz="6" w:space="0" w:color="000000"/>
              <w:bottom w:val="single" w:sz="6" w:space="0" w:color="000000"/>
              <w:right w:val="single" w:sz="6" w:space="0" w:color="000000"/>
            </w:tcBorders>
            <w:hideMark/>
          </w:tcPr>
          <w:p w14:paraId="17E186D8" w14:textId="77777777" w:rsidR="00F30C36" w:rsidRPr="00D6311A" w:rsidRDefault="00F30C36" w:rsidP="00F30C36">
            <w:pPr>
              <w:spacing w:before="38" w:after="228" w:line="247" w:lineRule="exact"/>
              <w:ind w:left="120"/>
              <w:textAlignment w:val="auto"/>
              <w:rPr>
                <w:ins w:id="120" w:author="Yeow, Emmanuel" w:date="2022-09-01T11:53:00Z"/>
                <w:rFonts w:ascii="Times New Roman" w:eastAsia="Calibri" w:hAnsi="Times New Roman"/>
                <w:b/>
                <w:i/>
                <w:color w:val="000000"/>
                <w:szCs w:val="24"/>
              </w:rPr>
            </w:pPr>
            <w:ins w:id="121" w:author="Yeow, Emmanuel" w:date="2022-09-01T11:53:00Z">
              <w:r w:rsidRPr="00D6311A">
                <w:rPr>
                  <w:rFonts w:ascii="Times New Roman" w:eastAsia="Calibri" w:hAnsi="Times New Roman"/>
                  <w:b/>
                  <w:i/>
                  <w:color w:val="000000"/>
                  <w:szCs w:val="24"/>
                </w:rPr>
                <w:t>Choose One:</w:t>
              </w:r>
            </w:ins>
          </w:p>
        </w:tc>
      </w:tr>
      <w:tr w:rsidR="00F30C36" w:rsidRPr="00D6311A" w14:paraId="6D243E67" w14:textId="77777777" w:rsidTr="00F30C36">
        <w:trPr>
          <w:trHeight w:hRule="exact" w:val="541"/>
          <w:ins w:id="122"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6707C236" w14:textId="77777777" w:rsidR="00F30C36" w:rsidRPr="00D6311A" w:rsidRDefault="00F30C36" w:rsidP="00F30C36">
            <w:pPr>
              <w:textAlignment w:val="auto"/>
              <w:rPr>
                <w:ins w:id="123"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2FB27AF8" w14:textId="77777777" w:rsidR="00F30C36" w:rsidRPr="00D6311A" w:rsidRDefault="00F30C36" w:rsidP="00F30C36">
            <w:pPr>
              <w:spacing w:after="245" w:line="229" w:lineRule="exact"/>
              <w:ind w:left="120"/>
              <w:textAlignment w:val="auto"/>
              <w:rPr>
                <w:ins w:id="124" w:author="Yeow, Emmanuel" w:date="2022-09-01T11:53:00Z"/>
                <w:rFonts w:ascii="Times New Roman" w:eastAsia="Calibri" w:hAnsi="Times New Roman"/>
                <w:color w:val="000000"/>
                <w:szCs w:val="24"/>
              </w:rPr>
            </w:pPr>
            <w:ins w:id="125" w:author="Yeow, Emmanuel" w:date="2022-09-01T11:53:00Z">
              <w:r w:rsidRPr="00D6311A">
                <w:rPr>
                  <w:rFonts w:ascii="Times New Roman" w:eastAsia="Calibri" w:hAnsi="Times New Roman"/>
                  <w:color w:val="000000"/>
                  <w:szCs w:val="24"/>
                </w:rPr>
                <w:t>Enterprise Green Communities Criteria</w:t>
              </w:r>
            </w:ins>
          </w:p>
        </w:tc>
      </w:tr>
      <w:tr w:rsidR="00F30C36" w:rsidRPr="00D6311A" w14:paraId="57684199" w14:textId="77777777" w:rsidTr="00F30C36">
        <w:trPr>
          <w:trHeight w:hRule="exact" w:val="542"/>
          <w:ins w:id="126"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227AEC1B" w14:textId="77777777" w:rsidR="00F30C36" w:rsidRPr="00D6311A" w:rsidRDefault="00F30C36" w:rsidP="00F30C36">
            <w:pPr>
              <w:textAlignment w:val="auto"/>
              <w:rPr>
                <w:ins w:id="127"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60C096DB" w14:textId="77777777" w:rsidR="00F30C36" w:rsidRPr="00D6311A" w:rsidRDefault="00F30C36" w:rsidP="00F30C36">
            <w:pPr>
              <w:spacing w:before="31" w:after="259" w:line="229" w:lineRule="exact"/>
              <w:ind w:left="120"/>
              <w:textAlignment w:val="auto"/>
              <w:rPr>
                <w:ins w:id="128" w:author="Yeow, Emmanuel" w:date="2022-09-01T11:53:00Z"/>
                <w:rFonts w:ascii="Times New Roman" w:eastAsia="Calibri" w:hAnsi="Times New Roman"/>
                <w:color w:val="000000"/>
                <w:szCs w:val="24"/>
              </w:rPr>
            </w:pPr>
            <w:ins w:id="129" w:author="Yeow, Emmanuel" w:date="2022-09-01T11:53:00Z">
              <w:r w:rsidRPr="00D6311A">
                <w:rPr>
                  <w:rFonts w:ascii="Times New Roman" w:eastAsia="Calibri" w:hAnsi="Times New Roman"/>
                  <w:color w:val="000000"/>
                  <w:szCs w:val="24"/>
                </w:rPr>
                <w:t>U.S. Green Building Council’s LEED-Home</w:t>
              </w:r>
            </w:ins>
          </w:p>
        </w:tc>
      </w:tr>
      <w:tr w:rsidR="00F30C36" w:rsidRPr="00D6311A" w14:paraId="7BE8EC15" w14:textId="77777777" w:rsidTr="00F30C36">
        <w:trPr>
          <w:trHeight w:hRule="exact" w:val="541"/>
          <w:ins w:id="130"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55A975F4" w14:textId="77777777" w:rsidR="00F30C36" w:rsidRPr="00D6311A" w:rsidRDefault="00F30C36" w:rsidP="00F30C36">
            <w:pPr>
              <w:textAlignment w:val="auto"/>
              <w:rPr>
                <w:ins w:id="131"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611EF6A4" w14:textId="77777777" w:rsidR="00F30C36" w:rsidRPr="00D6311A" w:rsidRDefault="00F30C36" w:rsidP="00F30C36">
            <w:pPr>
              <w:spacing w:after="245" w:line="229" w:lineRule="exact"/>
              <w:ind w:left="120"/>
              <w:textAlignment w:val="auto"/>
              <w:rPr>
                <w:ins w:id="132" w:author="Yeow, Emmanuel" w:date="2022-09-01T11:53:00Z"/>
                <w:rFonts w:ascii="Times New Roman" w:eastAsia="Calibri" w:hAnsi="Times New Roman"/>
                <w:color w:val="000000"/>
                <w:szCs w:val="24"/>
              </w:rPr>
            </w:pPr>
            <w:ins w:id="133" w:author="Yeow, Emmanuel" w:date="2022-09-01T11:53:00Z">
              <w:r w:rsidRPr="00D6311A">
                <w:rPr>
                  <w:rFonts w:ascii="Times New Roman" w:eastAsia="Calibri" w:hAnsi="Times New Roman"/>
                  <w:color w:val="000000"/>
                  <w:szCs w:val="24"/>
                </w:rPr>
                <w:t xml:space="preserve">U.S. Green Building Council’s LEED </w:t>
              </w:r>
              <w:proofErr w:type="spellStart"/>
              <w:r w:rsidRPr="00D6311A">
                <w:rPr>
                  <w:rFonts w:ascii="Times New Roman" w:eastAsia="Calibri" w:hAnsi="Times New Roman"/>
                  <w:color w:val="000000"/>
                  <w:szCs w:val="24"/>
                </w:rPr>
                <w:t>Lowrise</w:t>
              </w:r>
              <w:proofErr w:type="spellEnd"/>
            </w:ins>
          </w:p>
        </w:tc>
      </w:tr>
      <w:tr w:rsidR="00F30C36" w:rsidRPr="00D6311A" w14:paraId="6BD424D6" w14:textId="77777777" w:rsidTr="00F30C36">
        <w:trPr>
          <w:trHeight w:hRule="exact" w:val="541"/>
          <w:ins w:id="134"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31B5E128" w14:textId="77777777" w:rsidR="00F30C36" w:rsidRPr="00D6311A" w:rsidRDefault="00F30C36" w:rsidP="00F30C36">
            <w:pPr>
              <w:textAlignment w:val="auto"/>
              <w:rPr>
                <w:ins w:id="135"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298B9B5E" w14:textId="77777777" w:rsidR="00F30C36" w:rsidRPr="00D6311A" w:rsidRDefault="00F30C36" w:rsidP="00F30C36">
            <w:pPr>
              <w:spacing w:after="245" w:line="229" w:lineRule="exact"/>
              <w:ind w:left="120"/>
              <w:textAlignment w:val="auto"/>
              <w:rPr>
                <w:ins w:id="136" w:author="Yeow, Emmanuel" w:date="2022-09-01T11:53:00Z"/>
                <w:rFonts w:ascii="Times New Roman" w:eastAsia="Calibri" w:hAnsi="Times New Roman"/>
                <w:color w:val="000000"/>
                <w:szCs w:val="24"/>
              </w:rPr>
            </w:pPr>
            <w:ins w:id="137" w:author="Yeow, Emmanuel" w:date="2022-09-01T11:53:00Z">
              <w:r w:rsidRPr="00D6311A">
                <w:rPr>
                  <w:rFonts w:ascii="Times New Roman" w:eastAsia="Calibri" w:hAnsi="Times New Roman"/>
                  <w:color w:val="000000"/>
                  <w:szCs w:val="24"/>
                </w:rPr>
                <w:t>U.S. Green Building Council’s LEED-H Midrise</w:t>
              </w:r>
            </w:ins>
          </w:p>
        </w:tc>
      </w:tr>
      <w:tr w:rsidR="00F30C36" w:rsidRPr="00D6311A" w14:paraId="0A08A7A6" w14:textId="77777777" w:rsidTr="00F30C36">
        <w:trPr>
          <w:trHeight w:hRule="exact" w:val="542"/>
          <w:ins w:id="138"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44960EB7" w14:textId="77777777" w:rsidR="00F30C36" w:rsidRPr="00D6311A" w:rsidRDefault="00F30C36" w:rsidP="00F30C36">
            <w:pPr>
              <w:textAlignment w:val="auto"/>
              <w:rPr>
                <w:ins w:id="139"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4BBF6EC0" w14:textId="77777777" w:rsidR="00F30C36" w:rsidRPr="00D6311A" w:rsidRDefault="00F30C36" w:rsidP="00F30C36">
            <w:pPr>
              <w:spacing w:after="258" w:line="230" w:lineRule="exact"/>
              <w:ind w:left="120"/>
              <w:textAlignment w:val="auto"/>
              <w:rPr>
                <w:ins w:id="140" w:author="Yeow, Emmanuel" w:date="2022-09-01T11:53:00Z"/>
                <w:rFonts w:ascii="Times New Roman" w:eastAsia="Calibri" w:hAnsi="Times New Roman"/>
                <w:color w:val="000000"/>
                <w:szCs w:val="24"/>
              </w:rPr>
            </w:pPr>
            <w:ins w:id="141" w:author="Yeow, Emmanuel" w:date="2022-09-01T11:53:00Z">
              <w:r w:rsidRPr="00D6311A">
                <w:rPr>
                  <w:rFonts w:ascii="Times New Roman" w:eastAsia="Calibri" w:hAnsi="Times New Roman"/>
                  <w:color w:val="000000"/>
                  <w:szCs w:val="24"/>
                </w:rPr>
                <w:t>U.S. Green Building Council’s LEED-Highrise</w:t>
              </w:r>
            </w:ins>
          </w:p>
        </w:tc>
      </w:tr>
      <w:tr w:rsidR="00F30C36" w:rsidRPr="00D6311A" w14:paraId="3782A06B" w14:textId="77777777" w:rsidTr="00F30C36">
        <w:trPr>
          <w:trHeight w:hRule="exact" w:val="542"/>
          <w:ins w:id="142"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0914545D" w14:textId="77777777" w:rsidR="00F30C36" w:rsidRPr="00D6311A" w:rsidRDefault="00F30C36" w:rsidP="00F30C36">
            <w:pPr>
              <w:textAlignment w:val="auto"/>
              <w:rPr>
                <w:ins w:id="143"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6BF52B14" w14:textId="77777777" w:rsidR="00F30C36" w:rsidRPr="00D6311A" w:rsidRDefault="00F30C36" w:rsidP="00F30C36">
            <w:pPr>
              <w:spacing w:after="258" w:line="230" w:lineRule="exact"/>
              <w:ind w:left="120"/>
              <w:textAlignment w:val="auto"/>
              <w:rPr>
                <w:ins w:id="144" w:author="Yeow, Emmanuel" w:date="2022-09-01T11:53:00Z"/>
                <w:rFonts w:ascii="Times New Roman" w:eastAsia="Calibri" w:hAnsi="Times New Roman"/>
                <w:color w:val="000000"/>
                <w:szCs w:val="24"/>
              </w:rPr>
            </w:pPr>
            <w:ins w:id="145" w:author="Yeow, Emmanuel" w:date="2022-09-01T11:53:00Z">
              <w:r w:rsidRPr="00D6311A">
                <w:rPr>
                  <w:rFonts w:ascii="Times New Roman" w:eastAsia="Calibri" w:hAnsi="Times New Roman"/>
                  <w:color w:val="000000"/>
                  <w:szCs w:val="24"/>
                </w:rPr>
                <w:t>U.S. Green Building Council’s LEED-NC</w:t>
              </w:r>
            </w:ins>
          </w:p>
        </w:tc>
      </w:tr>
      <w:tr w:rsidR="00F30C36" w:rsidRPr="00D6311A" w14:paraId="7876A31A" w14:textId="77777777" w:rsidTr="00F30C36">
        <w:trPr>
          <w:trHeight w:hRule="exact" w:val="541"/>
          <w:ins w:id="146"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2950EFFB" w14:textId="77777777" w:rsidR="00F30C36" w:rsidRPr="00D6311A" w:rsidRDefault="00F30C36" w:rsidP="00F30C36">
            <w:pPr>
              <w:textAlignment w:val="auto"/>
              <w:rPr>
                <w:ins w:id="147"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2113321F" w14:textId="77777777" w:rsidR="00F30C36" w:rsidRPr="00D6311A" w:rsidRDefault="00F30C36" w:rsidP="00F30C36">
            <w:pPr>
              <w:spacing w:after="244" w:line="229" w:lineRule="exact"/>
              <w:ind w:left="120"/>
              <w:textAlignment w:val="auto"/>
              <w:rPr>
                <w:ins w:id="148" w:author="Yeow, Emmanuel" w:date="2022-09-01T11:53:00Z"/>
                <w:rFonts w:ascii="Times New Roman" w:eastAsia="Calibri" w:hAnsi="Times New Roman"/>
                <w:color w:val="000000"/>
                <w:szCs w:val="24"/>
              </w:rPr>
            </w:pPr>
            <w:ins w:id="149" w:author="Yeow, Emmanuel" w:date="2022-09-01T11:53:00Z">
              <w:r w:rsidRPr="00D6311A">
                <w:rPr>
                  <w:rFonts w:ascii="Times New Roman" w:eastAsia="Calibri" w:hAnsi="Times New Roman"/>
                  <w:color w:val="000000"/>
                  <w:szCs w:val="24"/>
                </w:rPr>
                <w:t>U.S. Green Building Council’s LEED Healthcare Facilities</w:t>
              </w:r>
            </w:ins>
          </w:p>
        </w:tc>
      </w:tr>
      <w:tr w:rsidR="00F30C36" w:rsidRPr="00D6311A" w14:paraId="753588B3" w14:textId="77777777" w:rsidTr="00F30C36">
        <w:trPr>
          <w:trHeight w:hRule="exact" w:val="541"/>
          <w:ins w:id="150"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7A5C2676" w14:textId="77777777" w:rsidR="00F30C36" w:rsidRPr="00D6311A" w:rsidRDefault="00F30C36" w:rsidP="00F30C36">
            <w:pPr>
              <w:textAlignment w:val="auto"/>
              <w:rPr>
                <w:ins w:id="151"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3C3C6D2F" w14:textId="77777777" w:rsidR="00F30C36" w:rsidRPr="00D6311A" w:rsidRDefault="00F30C36" w:rsidP="00F30C36">
            <w:pPr>
              <w:spacing w:after="245" w:line="229" w:lineRule="exact"/>
              <w:ind w:left="120"/>
              <w:textAlignment w:val="auto"/>
              <w:rPr>
                <w:ins w:id="152" w:author="Yeow, Emmanuel" w:date="2022-09-01T11:53:00Z"/>
                <w:rFonts w:ascii="Times New Roman" w:eastAsia="Calibri" w:hAnsi="Times New Roman"/>
                <w:color w:val="000000"/>
                <w:szCs w:val="24"/>
              </w:rPr>
            </w:pPr>
            <w:ins w:id="153" w:author="Yeow, Emmanuel" w:date="2022-09-01T11:53:00Z">
              <w:r w:rsidRPr="00D6311A">
                <w:rPr>
                  <w:rFonts w:ascii="Times New Roman" w:eastAsia="Calibri" w:hAnsi="Times New Roman"/>
                  <w:color w:val="000000"/>
                  <w:szCs w:val="24"/>
                </w:rPr>
                <w:t>EarthCraft Multifamily</w:t>
              </w:r>
            </w:ins>
          </w:p>
        </w:tc>
      </w:tr>
      <w:tr w:rsidR="00F30C36" w:rsidRPr="00D6311A" w14:paraId="05685E1D" w14:textId="77777777" w:rsidTr="00F30C36">
        <w:trPr>
          <w:trHeight w:hRule="exact" w:val="542"/>
          <w:ins w:id="154"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21CA390F" w14:textId="77777777" w:rsidR="00F30C36" w:rsidRPr="00D6311A" w:rsidRDefault="00F30C36" w:rsidP="00F30C36">
            <w:pPr>
              <w:textAlignment w:val="auto"/>
              <w:rPr>
                <w:ins w:id="155"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65FBBC01" w14:textId="77777777" w:rsidR="00F30C36" w:rsidRPr="00D6311A" w:rsidRDefault="00F30C36" w:rsidP="00F30C36">
            <w:pPr>
              <w:spacing w:after="258" w:line="230" w:lineRule="exact"/>
              <w:ind w:left="120"/>
              <w:textAlignment w:val="auto"/>
              <w:rPr>
                <w:ins w:id="156" w:author="Yeow, Emmanuel" w:date="2022-09-01T11:53:00Z"/>
                <w:rFonts w:ascii="Times New Roman" w:eastAsia="Calibri" w:hAnsi="Times New Roman"/>
                <w:color w:val="000000"/>
                <w:szCs w:val="24"/>
              </w:rPr>
            </w:pPr>
            <w:ins w:id="157" w:author="Yeow, Emmanuel" w:date="2022-09-01T11:53:00Z">
              <w:r w:rsidRPr="00D6311A">
                <w:rPr>
                  <w:rFonts w:ascii="Times New Roman" w:eastAsia="Calibri" w:hAnsi="Times New Roman"/>
                  <w:color w:val="000000"/>
                  <w:szCs w:val="24"/>
                </w:rPr>
                <w:t>Earth Advantage Multifamily</w:t>
              </w:r>
            </w:ins>
          </w:p>
        </w:tc>
      </w:tr>
      <w:tr w:rsidR="00F30C36" w:rsidRPr="00D6311A" w14:paraId="3FDA3914" w14:textId="77777777" w:rsidTr="00F30C36">
        <w:trPr>
          <w:trHeight w:hRule="exact" w:val="542"/>
          <w:ins w:id="158"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0FEF39A8" w14:textId="77777777" w:rsidR="00F30C36" w:rsidRPr="00D6311A" w:rsidRDefault="00F30C36" w:rsidP="00F30C36">
            <w:pPr>
              <w:textAlignment w:val="auto"/>
              <w:rPr>
                <w:ins w:id="159"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6783A191" w14:textId="77777777" w:rsidR="00F30C36" w:rsidRPr="00D6311A" w:rsidRDefault="00F30C36" w:rsidP="00F30C36">
            <w:pPr>
              <w:spacing w:after="254" w:line="230" w:lineRule="exact"/>
              <w:ind w:left="120"/>
              <w:textAlignment w:val="auto"/>
              <w:rPr>
                <w:ins w:id="160" w:author="Yeow, Emmanuel" w:date="2022-09-01T11:53:00Z"/>
                <w:rFonts w:ascii="Times New Roman" w:eastAsia="Calibri" w:hAnsi="Times New Roman"/>
                <w:color w:val="000000"/>
                <w:szCs w:val="24"/>
              </w:rPr>
            </w:pPr>
            <w:ins w:id="161" w:author="Yeow, Emmanuel" w:date="2022-09-01T11:53:00Z">
              <w:r w:rsidRPr="00D6311A">
                <w:rPr>
                  <w:rFonts w:ascii="Times New Roman" w:eastAsia="Calibri" w:hAnsi="Times New Roman"/>
                  <w:color w:val="000000"/>
                  <w:szCs w:val="24"/>
                </w:rPr>
                <w:t>National Green Building Standard (NGBS)</w:t>
              </w:r>
            </w:ins>
          </w:p>
        </w:tc>
      </w:tr>
      <w:tr w:rsidR="00F30C36" w:rsidRPr="00D6311A" w14:paraId="60501E3D" w14:textId="77777777" w:rsidTr="00F30C36">
        <w:trPr>
          <w:trHeight w:hRule="exact" w:val="522"/>
          <w:ins w:id="162"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31CC8258" w14:textId="77777777" w:rsidR="00F30C36" w:rsidRPr="00D6311A" w:rsidRDefault="00F30C36" w:rsidP="00F30C36">
            <w:pPr>
              <w:textAlignment w:val="auto"/>
              <w:rPr>
                <w:ins w:id="163"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0DB127CA" w14:textId="77777777" w:rsidR="00F30C36" w:rsidRPr="00D6311A" w:rsidRDefault="00F30C36" w:rsidP="00F30C36">
            <w:pPr>
              <w:spacing w:after="265" w:line="282" w:lineRule="exact"/>
              <w:ind w:left="108" w:right="324"/>
              <w:textAlignment w:val="auto"/>
              <w:rPr>
                <w:ins w:id="164" w:author="Yeow, Emmanuel" w:date="2022-09-01T11:53:00Z"/>
                <w:rFonts w:ascii="Times New Roman" w:eastAsia="Calibri" w:hAnsi="Times New Roman"/>
                <w:color w:val="000000"/>
                <w:spacing w:val="-4"/>
                <w:szCs w:val="24"/>
              </w:rPr>
            </w:pPr>
            <w:ins w:id="165" w:author="Yeow, Emmanuel" w:date="2022-09-01T11:53:00Z">
              <w:r w:rsidRPr="00D6311A">
                <w:rPr>
                  <w:rFonts w:ascii="Times New Roman" w:eastAsia="Arial" w:hAnsi="Times New Roman"/>
                  <w:spacing w:val="-2"/>
                  <w:szCs w:val="24"/>
                </w:rPr>
                <w:t>Living Building Challenge Certification</w:t>
              </w:r>
              <w:r w:rsidRPr="00D6311A">
                <w:rPr>
                  <w:rFonts w:ascii="Times New Roman" w:hAnsi="Times New Roman"/>
                  <w:szCs w:val="24"/>
                </w:rPr>
                <w:t xml:space="preserve"> from the International Living Future Institute</w:t>
              </w:r>
            </w:ins>
          </w:p>
        </w:tc>
      </w:tr>
      <w:tr w:rsidR="00F30C36" w:rsidRPr="00D6311A" w14:paraId="3ABA4FD7" w14:textId="77777777" w:rsidTr="00F30C36">
        <w:trPr>
          <w:trHeight w:hRule="exact" w:val="873"/>
          <w:ins w:id="166"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7CA4EA4A" w14:textId="77777777" w:rsidR="00F30C36" w:rsidRPr="00D6311A" w:rsidRDefault="00F30C36" w:rsidP="00F30C36">
            <w:pPr>
              <w:textAlignment w:val="auto"/>
              <w:rPr>
                <w:ins w:id="167"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5DBD1ACF" w14:textId="77777777" w:rsidR="00F30C36" w:rsidRPr="00D6311A" w:rsidRDefault="00F30C36" w:rsidP="00F30C36">
            <w:pPr>
              <w:spacing w:after="265" w:line="282" w:lineRule="exact"/>
              <w:ind w:left="108" w:right="324"/>
              <w:textAlignment w:val="auto"/>
              <w:rPr>
                <w:ins w:id="168" w:author="Yeow, Emmanuel" w:date="2022-09-01T11:53:00Z"/>
                <w:rFonts w:ascii="Times New Roman" w:eastAsia="Calibri" w:hAnsi="Times New Roman"/>
                <w:color w:val="000000"/>
                <w:spacing w:val="-4"/>
                <w:szCs w:val="24"/>
              </w:rPr>
            </w:pPr>
            <w:ins w:id="169" w:author="Yeow, Emmanuel" w:date="2022-09-01T11:53:00Z">
              <w:r w:rsidRPr="00D6311A">
                <w:rPr>
                  <w:rFonts w:ascii="Times New Roman" w:eastAsia="Calibri" w:hAnsi="Times New Roman"/>
                  <w:color w:val="000000"/>
                  <w:spacing w:val="-4"/>
                  <w:szCs w:val="24"/>
                </w:rPr>
                <w:t xml:space="preserve">Passive Building Certification or </w:t>
              </w:r>
              <w:proofErr w:type="spellStart"/>
              <w:r w:rsidRPr="00D6311A">
                <w:rPr>
                  <w:rFonts w:ascii="Times New Roman" w:eastAsia="Calibri" w:hAnsi="Times New Roman"/>
                  <w:color w:val="000000"/>
                  <w:spacing w:val="-4"/>
                  <w:szCs w:val="24"/>
                </w:rPr>
                <w:t>EnerPHit</w:t>
              </w:r>
              <w:proofErr w:type="spellEnd"/>
              <w:r w:rsidRPr="00D6311A">
                <w:rPr>
                  <w:rFonts w:ascii="Times New Roman" w:eastAsia="Calibri" w:hAnsi="Times New Roman"/>
                  <w:color w:val="000000"/>
                  <w:spacing w:val="-4"/>
                  <w:szCs w:val="24"/>
                </w:rPr>
                <w:t xml:space="preserve"> Retrofits certification from the Passive House Institute US (PHIUS), International Passive House Association, or the Passive House Institute</w:t>
              </w:r>
            </w:ins>
          </w:p>
        </w:tc>
      </w:tr>
      <w:tr w:rsidR="00F30C36" w:rsidRPr="00D6311A" w14:paraId="19999D8E" w14:textId="77777777" w:rsidTr="00F30C36">
        <w:trPr>
          <w:trHeight w:hRule="exact" w:val="1085"/>
          <w:ins w:id="170" w:author="Yeow, Emmanuel" w:date="2022-09-01T11:53:00Z"/>
        </w:trPr>
        <w:tc>
          <w:tcPr>
            <w:tcW w:w="381" w:type="dxa"/>
            <w:tcBorders>
              <w:top w:val="single" w:sz="6" w:space="0" w:color="000000"/>
              <w:left w:val="single" w:sz="6" w:space="0" w:color="000000"/>
              <w:bottom w:val="single" w:sz="6" w:space="0" w:color="000000"/>
              <w:right w:val="single" w:sz="6" w:space="0" w:color="000000"/>
            </w:tcBorders>
          </w:tcPr>
          <w:p w14:paraId="1895C060" w14:textId="77777777" w:rsidR="00F30C36" w:rsidRPr="00D6311A" w:rsidRDefault="00F30C36" w:rsidP="00F30C36">
            <w:pPr>
              <w:textAlignment w:val="auto"/>
              <w:rPr>
                <w:ins w:id="171" w:author="Yeow, Emmanuel" w:date="2022-09-01T11:53:00Z"/>
                <w:rFonts w:ascii="Times New Roman" w:eastAsia="Calibri" w:hAnsi="Times New Roman"/>
                <w:color w:val="000000"/>
                <w:szCs w:val="24"/>
              </w:rPr>
            </w:pPr>
          </w:p>
        </w:tc>
        <w:tc>
          <w:tcPr>
            <w:tcW w:w="9046" w:type="dxa"/>
            <w:tcBorders>
              <w:top w:val="single" w:sz="6" w:space="0" w:color="000000"/>
              <w:left w:val="single" w:sz="6" w:space="0" w:color="000000"/>
              <w:bottom w:val="single" w:sz="6" w:space="0" w:color="000000"/>
              <w:right w:val="single" w:sz="6" w:space="0" w:color="000000"/>
            </w:tcBorders>
            <w:hideMark/>
          </w:tcPr>
          <w:p w14:paraId="4401F17A" w14:textId="24EC091F" w:rsidR="00F30C36" w:rsidRPr="00D6311A" w:rsidRDefault="00F30C36" w:rsidP="00F30C36">
            <w:pPr>
              <w:spacing w:after="265" w:line="282" w:lineRule="exact"/>
              <w:ind w:left="108" w:right="324"/>
              <w:textAlignment w:val="auto"/>
              <w:rPr>
                <w:ins w:id="172" w:author="Yeow, Emmanuel" w:date="2022-09-01T11:53:00Z"/>
                <w:rFonts w:ascii="Times New Roman" w:eastAsia="Calibri" w:hAnsi="Times New Roman"/>
                <w:color w:val="000000"/>
                <w:spacing w:val="-4"/>
                <w:szCs w:val="24"/>
              </w:rPr>
            </w:pPr>
            <w:ins w:id="173" w:author="Yeow, Emmanuel" w:date="2022-09-01T11:53:00Z">
              <w:r w:rsidRPr="00D6311A">
                <w:rPr>
                  <w:rFonts w:ascii="Times New Roman" w:eastAsia="Calibri" w:hAnsi="Times New Roman"/>
                  <w:color w:val="000000"/>
                  <w:spacing w:val="-4"/>
                  <w:szCs w:val="24"/>
                </w:rPr>
                <w:t>Other (Specify</w:t>
              </w:r>
              <w:r w:rsidR="00490200">
                <w:rPr>
                  <w:rFonts w:ascii="Times New Roman" w:eastAsia="Calibri" w:hAnsi="Times New Roman"/>
                  <w:color w:val="000000"/>
                  <w:spacing w:val="-4"/>
                  <w:szCs w:val="24"/>
                </w:rPr>
                <w:t>)</w:t>
              </w:r>
              <w:r w:rsidRPr="00D6311A">
                <w:rPr>
                  <w:rFonts w:ascii="Times New Roman" w:eastAsia="Calibri" w:hAnsi="Times New Roman"/>
                  <w:color w:val="000000"/>
                  <w:spacing w:val="-4"/>
                  <w:szCs w:val="24"/>
                </w:rPr>
                <w:t xml:space="preserve">-must be approved by ORCF - </w:t>
              </w:r>
              <w:r w:rsidR="00D303A7">
                <w:rPr>
                  <w:rFonts w:ascii="Times New Roman" w:eastAsia="Calibri" w:hAnsi="Times New Roman"/>
                  <w:color w:val="000000"/>
                  <w:spacing w:val="-4"/>
                  <w:szCs w:val="24"/>
                </w:rPr>
                <w:t>S</w:t>
              </w:r>
              <w:r w:rsidRPr="00D6311A">
                <w:rPr>
                  <w:rFonts w:ascii="Times New Roman" w:eastAsia="Calibri" w:hAnsi="Times New Roman"/>
                  <w:color w:val="000000"/>
                  <w:spacing w:val="-4"/>
                  <w:szCs w:val="24"/>
                </w:rPr>
                <w:t xml:space="preserve">ee below for details on </w:t>
              </w:r>
              <w:r w:rsidRPr="00D6311A">
                <w:rPr>
                  <w:rFonts w:ascii="Times New Roman" w:eastAsia="Calibri" w:hAnsi="Times New Roman"/>
                  <w:color w:val="000000"/>
                  <w:szCs w:val="24"/>
                </w:rPr>
                <w:t>Minimum Performance Improvement for Non-Recognized Certifications</w:t>
              </w:r>
              <w:r w:rsidR="005E2041">
                <w:rPr>
                  <w:rFonts w:ascii="Times New Roman" w:eastAsia="Calibri" w:hAnsi="Times New Roman"/>
                  <w:color w:val="000000"/>
                  <w:szCs w:val="24"/>
                </w:rPr>
                <w:t>, which are</w:t>
              </w:r>
              <w:r w:rsidR="00D303A7">
                <w:rPr>
                  <w:rFonts w:ascii="Times New Roman" w:eastAsia="Calibri" w:hAnsi="Times New Roman"/>
                  <w:color w:val="000000"/>
                  <w:szCs w:val="24"/>
                </w:rPr>
                <w:t xml:space="preserve"> </w:t>
              </w:r>
              <w:r w:rsidRPr="00D6311A">
                <w:rPr>
                  <w:rFonts w:ascii="Times New Roman" w:eastAsia="Calibri" w:hAnsi="Times New Roman"/>
                  <w:color w:val="000000"/>
                  <w:szCs w:val="24"/>
                </w:rPr>
                <w:t>the same</w:t>
              </w:r>
              <w:r w:rsidR="00D303A7">
                <w:rPr>
                  <w:rFonts w:ascii="Times New Roman" w:eastAsia="Calibri" w:hAnsi="Times New Roman"/>
                  <w:color w:val="000000"/>
                  <w:szCs w:val="24"/>
                </w:rPr>
                <w:t xml:space="preserve"> as the</w:t>
              </w:r>
              <w:r w:rsidRPr="00D6311A">
                <w:rPr>
                  <w:rFonts w:ascii="Times New Roman" w:eastAsia="Calibri" w:hAnsi="Times New Roman"/>
                  <w:color w:val="000000"/>
                  <w:szCs w:val="24"/>
                </w:rPr>
                <w:t xml:space="preserve"> requirements for Recognized Certifications</w:t>
              </w:r>
              <w:r w:rsidRPr="00D6311A">
                <w:rPr>
                  <w:rFonts w:ascii="Times New Roman" w:eastAsia="Calibri" w:hAnsi="Times New Roman"/>
                  <w:color w:val="000000"/>
                  <w:spacing w:val="-4"/>
                  <w:szCs w:val="24"/>
                </w:rPr>
                <w:t>:</w:t>
              </w:r>
            </w:ins>
          </w:p>
        </w:tc>
      </w:tr>
      <w:bookmarkEnd w:id="57"/>
    </w:tbl>
    <w:p w14:paraId="353E07F5" w14:textId="77777777" w:rsidR="00F30C36" w:rsidRPr="00D6311A" w:rsidRDefault="00F30C36" w:rsidP="00F30C36">
      <w:pPr>
        <w:spacing w:line="268" w:lineRule="exact"/>
        <w:ind w:right="72"/>
        <w:textAlignment w:val="auto"/>
        <w:rPr>
          <w:ins w:id="174" w:author="Yeow, Emmanuel" w:date="2022-09-01T11:53:00Z"/>
          <w:rFonts w:ascii="Times New Roman" w:eastAsia="Calibri" w:hAnsi="Times New Roman"/>
          <w:color w:val="000000"/>
          <w:szCs w:val="24"/>
        </w:rPr>
      </w:pPr>
    </w:p>
    <w:p w14:paraId="2AC30FC1" w14:textId="671A3112" w:rsidR="00F30C36" w:rsidRPr="00590B95" w:rsidRDefault="00F30C36" w:rsidP="00590B95">
      <w:pPr>
        <w:ind w:right="72"/>
        <w:textAlignment w:val="auto"/>
        <w:rPr>
          <w:ins w:id="175" w:author="Yeow, Emmanuel" w:date="2022-09-01T11:53:00Z"/>
          <w:rFonts w:ascii="Times New Roman" w:eastAsia="Calibri" w:hAnsi="Times New Roman"/>
          <w:color w:val="000000"/>
          <w:szCs w:val="24"/>
        </w:rPr>
      </w:pPr>
      <w:bookmarkStart w:id="176" w:name="_Hlk95985687"/>
      <w:ins w:id="177" w:author="Yeow, Emmanuel" w:date="2022-09-01T11:53:00Z">
        <w:r w:rsidRPr="00590B95">
          <w:rPr>
            <w:rFonts w:ascii="Times New Roman" w:eastAsia="Calibri" w:hAnsi="Times New Roman"/>
            <w:color w:val="000000"/>
            <w:szCs w:val="24"/>
          </w:rPr>
          <w:t xml:space="preserve">Each Green Standard establishes milestones and/or performance levels to be met and procedures to evidence successful completion or achievement of the milestones or levels of performance. Lender or HUD may request from time to time and Borrower shall provide status reports of the completion or achievement of the milestones or levels of performance. When all requirements are met, the Borrower shall provide the Lender and ensure that HUD receives evidence satisfactory to HUD of the achievement of the selected Green Standard. </w:t>
        </w:r>
        <w:bookmarkStart w:id="178" w:name="_Hlk95809323"/>
        <w:r w:rsidR="00D7648C" w:rsidRPr="00590B95">
          <w:rPr>
            <w:rFonts w:ascii="Times New Roman" w:eastAsia="Calibri" w:hAnsi="Times New Roman"/>
            <w:color w:val="000000"/>
            <w:szCs w:val="24"/>
          </w:rPr>
          <w:t xml:space="preserve"> When such a</w:t>
        </w:r>
        <w:r w:rsidRPr="00590B95">
          <w:rPr>
            <w:rFonts w:ascii="Times New Roman" w:eastAsia="Calibri" w:hAnsi="Times New Roman"/>
            <w:color w:val="000000"/>
            <w:szCs w:val="24"/>
          </w:rPr>
          <w:t>chievement is contingent on completion of construction, repairs, or alterations, then evidence, as defined by the Green Standard, that the completion of work is consistent with the Green Standard must be provided to Lender and HUD within three months of the completion of work.</w:t>
        </w:r>
      </w:ins>
    </w:p>
    <w:bookmarkEnd w:id="178"/>
    <w:p w14:paraId="18401A76" w14:textId="77777777" w:rsidR="00F30C36" w:rsidRPr="00590B95" w:rsidRDefault="00F30C36" w:rsidP="00590B95">
      <w:pPr>
        <w:ind w:right="72"/>
        <w:textAlignment w:val="auto"/>
        <w:rPr>
          <w:ins w:id="179" w:author="Yeow, Emmanuel" w:date="2022-09-01T11:53:00Z"/>
          <w:rFonts w:ascii="Times New Roman" w:eastAsia="Calibri" w:hAnsi="Times New Roman"/>
          <w:color w:val="000000"/>
          <w:szCs w:val="24"/>
        </w:rPr>
      </w:pPr>
    </w:p>
    <w:p w14:paraId="3A670EF4" w14:textId="0EDB789C" w:rsidR="00F30C36" w:rsidRPr="00590B95" w:rsidRDefault="00F30C36" w:rsidP="00590B95">
      <w:pPr>
        <w:ind w:right="72"/>
        <w:textAlignment w:val="auto"/>
        <w:rPr>
          <w:ins w:id="180" w:author="Yeow, Emmanuel" w:date="2022-09-01T11:53:00Z"/>
          <w:rFonts w:ascii="Times New Roman" w:eastAsia="Calibri" w:hAnsi="Times New Roman"/>
          <w:color w:val="000000"/>
          <w:szCs w:val="24"/>
        </w:rPr>
      </w:pPr>
      <w:ins w:id="181" w:author="Yeow, Emmanuel" w:date="2022-09-01T11:53:00Z">
        <w:r w:rsidRPr="00590B95">
          <w:rPr>
            <w:rFonts w:ascii="Times New Roman" w:eastAsia="Calibri" w:hAnsi="Times New Roman"/>
            <w:color w:val="000000"/>
            <w:szCs w:val="24"/>
          </w:rPr>
          <w:t>Minimum Performance Improvement for</w:t>
        </w:r>
        <w:r w:rsidR="006873B7">
          <w:rPr>
            <w:rFonts w:ascii="Times New Roman" w:eastAsia="Calibri" w:hAnsi="Times New Roman"/>
            <w:color w:val="000000"/>
            <w:szCs w:val="24"/>
          </w:rPr>
          <w:t xml:space="preserve"> </w:t>
        </w:r>
        <w:r w:rsidRPr="00590B95">
          <w:rPr>
            <w:rFonts w:ascii="Times New Roman" w:eastAsia="Calibri" w:hAnsi="Times New Roman"/>
            <w:color w:val="000000"/>
            <w:szCs w:val="24"/>
          </w:rPr>
          <w:t>Certifications. For new construction and substantial rehabilitation (of properties with no benchmarked recent history) the certification must require designed building performance that achieves not less than a 25% reduction in estimated energy use (not energy costs) by comparison with the energy use estimated for the same structures if built to the State or HUDs minimum energy codes (whichever is more stringent).  For existing buildings, the certification must require a reduction in energy use (not energy cost) of not less than 15% by comparison with the benchmarked energy use as defined in the initial SEP submitted with the application</w:t>
        </w:r>
        <w:r w:rsidR="0042666D">
          <w:rPr>
            <w:rFonts w:ascii="Times New Roman" w:eastAsia="Calibri" w:hAnsi="Times New Roman"/>
            <w:color w:val="000000"/>
            <w:szCs w:val="24"/>
          </w:rPr>
          <w:t xml:space="preserve"> for mortgage insurance</w:t>
        </w:r>
        <w:r w:rsidRPr="00590B95">
          <w:rPr>
            <w:rFonts w:ascii="Times New Roman" w:eastAsia="Calibri" w:hAnsi="Times New Roman"/>
            <w:color w:val="000000"/>
            <w:szCs w:val="24"/>
          </w:rPr>
          <w:t xml:space="preserve">. </w:t>
        </w:r>
      </w:ins>
    </w:p>
    <w:p w14:paraId="1EB575FE" w14:textId="77777777" w:rsidR="00F30C36" w:rsidRPr="00590B95" w:rsidRDefault="00F30C36" w:rsidP="00590B95">
      <w:pPr>
        <w:ind w:right="72"/>
        <w:textAlignment w:val="auto"/>
        <w:rPr>
          <w:ins w:id="182" w:author="Yeow, Emmanuel" w:date="2022-09-01T11:53:00Z"/>
          <w:rFonts w:ascii="Times New Roman" w:eastAsia="Calibri" w:hAnsi="Times New Roman"/>
          <w:color w:val="000000"/>
          <w:szCs w:val="24"/>
        </w:rPr>
      </w:pPr>
    </w:p>
    <w:p w14:paraId="327C5276" w14:textId="3A024DCE" w:rsidR="00F30C36" w:rsidRDefault="00F30C36" w:rsidP="00590B95">
      <w:pPr>
        <w:ind w:right="72"/>
        <w:textAlignment w:val="auto"/>
        <w:rPr>
          <w:ins w:id="183" w:author="Yeow, Emmanuel" w:date="2022-09-01T11:53:00Z"/>
          <w:rFonts w:ascii="Times New Roman" w:eastAsia="Calibri" w:hAnsi="Times New Roman"/>
          <w:color w:val="000000"/>
          <w:szCs w:val="24"/>
        </w:rPr>
      </w:pPr>
      <w:ins w:id="184" w:author="Yeow, Emmanuel" w:date="2022-09-01T11:53:00Z">
        <w:r w:rsidRPr="00590B95">
          <w:rPr>
            <w:rFonts w:ascii="Times New Roman" w:eastAsia="Calibri" w:hAnsi="Times New Roman"/>
            <w:color w:val="000000"/>
            <w:szCs w:val="24"/>
          </w:rPr>
          <w:t>All Green MIP applications are expected to reduce water co</w:t>
        </w:r>
        <w:r w:rsidR="00113BC7" w:rsidRPr="00590B95">
          <w:rPr>
            <w:rFonts w:ascii="Times New Roman" w:eastAsia="Calibri" w:hAnsi="Times New Roman"/>
            <w:color w:val="000000"/>
            <w:szCs w:val="24"/>
          </w:rPr>
          <w:t>n</w:t>
        </w:r>
        <w:r w:rsidRPr="00590B95">
          <w:rPr>
            <w:rFonts w:ascii="Times New Roman" w:eastAsia="Calibri" w:hAnsi="Times New Roman"/>
            <w:color w:val="000000"/>
            <w:szCs w:val="24"/>
          </w:rPr>
          <w:t>su</w:t>
        </w:r>
        <w:r w:rsidR="00113BC7" w:rsidRPr="00590B95">
          <w:rPr>
            <w:rFonts w:ascii="Times New Roman" w:eastAsia="Calibri" w:hAnsi="Times New Roman"/>
            <w:color w:val="000000"/>
            <w:szCs w:val="24"/>
          </w:rPr>
          <w:t>m</w:t>
        </w:r>
        <w:r w:rsidRPr="00590B95">
          <w:rPr>
            <w:rFonts w:ascii="Times New Roman" w:eastAsia="Calibri" w:hAnsi="Times New Roman"/>
            <w:color w:val="000000"/>
            <w:szCs w:val="24"/>
          </w:rPr>
          <w:t xml:space="preserve">ption (not water costs) by </w:t>
        </w:r>
        <w:r w:rsidR="00691808">
          <w:rPr>
            <w:rFonts w:ascii="Times New Roman" w:eastAsia="Calibri" w:hAnsi="Times New Roman"/>
            <w:color w:val="000000"/>
            <w:szCs w:val="24"/>
          </w:rPr>
          <w:t xml:space="preserve">at least </w:t>
        </w:r>
        <w:r w:rsidRPr="00590B95">
          <w:rPr>
            <w:rFonts w:ascii="Times New Roman" w:eastAsia="Calibri" w:hAnsi="Times New Roman"/>
            <w:color w:val="000000"/>
            <w:szCs w:val="24"/>
          </w:rPr>
          <w:t>10%.</w:t>
        </w:r>
      </w:ins>
    </w:p>
    <w:p w14:paraId="0D2099C7" w14:textId="77777777" w:rsidR="00590B95" w:rsidRPr="00590B95" w:rsidRDefault="00590B95" w:rsidP="00590B95">
      <w:pPr>
        <w:ind w:right="72"/>
        <w:textAlignment w:val="auto"/>
        <w:rPr>
          <w:ins w:id="185" w:author="Yeow, Emmanuel" w:date="2022-09-01T11:53:00Z"/>
          <w:rFonts w:ascii="Times New Roman" w:eastAsia="Calibri" w:hAnsi="Times New Roman"/>
          <w:color w:val="000000"/>
          <w:szCs w:val="24"/>
        </w:rPr>
      </w:pPr>
    </w:p>
    <w:p w14:paraId="667453C1" w14:textId="33F2B35A" w:rsidR="00F30C36" w:rsidRPr="00802A3F" w:rsidRDefault="00F30C36" w:rsidP="00802A3F">
      <w:pPr>
        <w:pStyle w:val="ListParagraph"/>
        <w:numPr>
          <w:ilvl w:val="3"/>
          <w:numId w:val="14"/>
        </w:numPr>
        <w:spacing w:after="0"/>
        <w:ind w:left="1080"/>
        <w:rPr>
          <w:ins w:id="186" w:author="Yeow, Emmanuel" w:date="2022-09-01T11:53:00Z"/>
          <w:color w:val="000000"/>
          <w:spacing w:val="4"/>
          <w:u w:val="single"/>
        </w:rPr>
      </w:pPr>
      <w:ins w:id="187" w:author="Yeow, Emmanuel" w:date="2022-09-01T11:53:00Z">
        <w:r w:rsidRPr="00802A3F">
          <w:rPr>
            <w:color w:val="000000"/>
            <w:spacing w:val="4"/>
            <w:u w:val="single"/>
          </w:rPr>
          <w:t>1-100 ENERGY STAR</w:t>
        </w:r>
        <w:r w:rsidRPr="00802A3F">
          <w:rPr>
            <w:color w:val="000000"/>
            <w:spacing w:val="4"/>
            <w:u w:val="single"/>
            <w:vertAlign w:val="superscript"/>
          </w:rPr>
          <w:t>®</w:t>
        </w:r>
        <w:r w:rsidRPr="00802A3F">
          <w:rPr>
            <w:color w:val="000000"/>
            <w:spacing w:val="4"/>
            <w:u w:val="single"/>
          </w:rPr>
          <w:t xml:space="preserve"> Score</w:t>
        </w:r>
      </w:ins>
    </w:p>
    <w:p w14:paraId="4948B237" w14:textId="77777777" w:rsidR="00654FB4" w:rsidRPr="00590B95" w:rsidRDefault="00654FB4" w:rsidP="00802A3F">
      <w:pPr>
        <w:ind w:left="360"/>
        <w:rPr>
          <w:ins w:id="188" w:author="Yeow, Emmanuel" w:date="2022-09-01T11:53:00Z"/>
          <w:rFonts w:eastAsia="Calibri"/>
          <w:color w:val="000000"/>
          <w:spacing w:val="4"/>
        </w:rPr>
      </w:pPr>
    </w:p>
    <w:p w14:paraId="17BDF99E" w14:textId="5E746EDD" w:rsidR="00F30C36" w:rsidRPr="00590B95" w:rsidRDefault="00F30C36" w:rsidP="00802A3F">
      <w:pPr>
        <w:ind w:right="144"/>
        <w:textAlignment w:val="auto"/>
        <w:rPr>
          <w:ins w:id="189" w:author="Yeow, Emmanuel" w:date="2022-09-01T11:53:00Z"/>
          <w:rFonts w:ascii="Times New Roman" w:eastAsia="Calibri" w:hAnsi="Times New Roman"/>
          <w:color w:val="000000"/>
          <w:szCs w:val="24"/>
        </w:rPr>
      </w:pPr>
      <w:ins w:id="190" w:author="Yeow, Emmanuel" w:date="2022-09-01T11:53:00Z">
        <w:r w:rsidRPr="00590B95">
          <w:rPr>
            <w:rFonts w:ascii="Times New Roman" w:eastAsia="Calibri" w:hAnsi="Times New Roman"/>
            <w:color w:val="000000"/>
            <w:szCs w:val="24"/>
          </w:rPr>
          <w:t>After, and in addition to, meeting the selected Green Standard, Borrower agrees to pursue, achieve, and maintain a minimum score of 75 or better on the 1-100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using a Statement of Energy Performance from EPA's Portfolio Manager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Borrower agrees that each score shall be verified in writing by the independent conclusion of a Qualified Energy Professional and provided to</w:t>
        </w:r>
        <w:r w:rsidR="00B35DB0" w:rsidRPr="00590B95">
          <w:rPr>
            <w:rFonts w:ascii="Times New Roman" w:eastAsia="Calibri" w:hAnsi="Times New Roman"/>
            <w:color w:val="000000"/>
            <w:szCs w:val="24"/>
          </w:rPr>
          <w:t xml:space="preserve"> the</w:t>
        </w:r>
        <w:r w:rsidRPr="00590B95">
          <w:rPr>
            <w:rFonts w:ascii="Times New Roman" w:eastAsia="Calibri" w:hAnsi="Times New Roman"/>
            <w:color w:val="000000"/>
            <w:szCs w:val="24"/>
          </w:rPr>
          <w:t xml:space="preserve"> Lender and HUD</w:t>
        </w:r>
        <w:r w:rsidR="00B35DB0" w:rsidRPr="00590B95">
          <w:rPr>
            <w:rFonts w:ascii="Times New Roman" w:eastAsia="Calibri" w:hAnsi="Times New Roman"/>
            <w:color w:val="000000"/>
            <w:szCs w:val="24"/>
          </w:rPr>
          <w:t xml:space="preserve"> as detailed in </w:t>
        </w:r>
        <w:r w:rsidR="00BF1185">
          <w:rPr>
            <w:rFonts w:ascii="Times New Roman" w:eastAsia="Calibri" w:hAnsi="Times New Roman"/>
            <w:color w:val="000000"/>
            <w:szCs w:val="24"/>
          </w:rPr>
          <w:t>Green MIP p</w:t>
        </w:r>
        <w:r w:rsidR="00B35DB0" w:rsidRPr="00590B95">
          <w:rPr>
            <w:rFonts w:ascii="Times New Roman" w:eastAsia="Calibri" w:hAnsi="Times New Roman"/>
            <w:color w:val="000000"/>
            <w:szCs w:val="24"/>
          </w:rPr>
          <w:t xml:space="preserve">rogram </w:t>
        </w:r>
        <w:r w:rsidR="00BF1185">
          <w:rPr>
            <w:rFonts w:ascii="Times New Roman" w:eastAsia="Calibri" w:hAnsi="Times New Roman"/>
            <w:color w:val="000000"/>
            <w:szCs w:val="24"/>
          </w:rPr>
          <w:t>g</w:t>
        </w:r>
        <w:r w:rsidR="00B35DB0" w:rsidRPr="00590B95">
          <w:rPr>
            <w:rFonts w:ascii="Times New Roman" w:eastAsia="Calibri" w:hAnsi="Times New Roman"/>
            <w:color w:val="000000"/>
            <w:szCs w:val="24"/>
          </w:rPr>
          <w:t>uidance</w:t>
        </w:r>
        <w:r w:rsidRPr="00590B95">
          <w:rPr>
            <w:rFonts w:ascii="Times New Roman" w:eastAsia="Calibri" w:hAnsi="Times New Roman"/>
            <w:color w:val="000000"/>
            <w:szCs w:val="24"/>
          </w:rPr>
          <w:t>.</w:t>
        </w:r>
        <w:r w:rsidR="00C647B6" w:rsidRPr="00590B95">
          <w:rPr>
            <w:rFonts w:ascii="Times New Roman" w:eastAsia="Calibri" w:hAnsi="Times New Roman"/>
            <w:color w:val="000000"/>
            <w:szCs w:val="24"/>
          </w:rPr>
          <w:t xml:space="preserve"> </w:t>
        </w:r>
        <w:r w:rsidRPr="00590B95">
          <w:rPr>
            <w:rFonts w:ascii="Times New Roman" w:eastAsia="Calibri" w:hAnsi="Times New Roman"/>
            <w:color w:val="000000"/>
            <w:szCs w:val="24"/>
          </w:rPr>
          <w:t xml:space="preserve"> When achievement of the Green Standard is contingent on completion of construction, the time when the </w:t>
        </w:r>
        <w:r w:rsidR="00C647B6" w:rsidRPr="00590B95">
          <w:rPr>
            <w:rFonts w:ascii="Times New Roman" w:eastAsia="Calibri" w:hAnsi="Times New Roman"/>
            <w:color w:val="000000"/>
            <w:szCs w:val="24"/>
          </w:rPr>
          <w:t>as-improved</w:t>
        </w:r>
        <w:r w:rsidRPr="00590B95">
          <w:rPr>
            <w:rFonts w:ascii="Times New Roman" w:eastAsia="Calibri" w:hAnsi="Times New Roman"/>
            <w:color w:val="000000"/>
            <w:szCs w:val="24"/>
          </w:rPr>
          <w:t xml:space="preserve"> SEP must be delivered varies as follows:</w:t>
        </w:r>
      </w:ins>
    </w:p>
    <w:p w14:paraId="6E1DE874" w14:textId="77777777" w:rsidR="00F30C36" w:rsidRPr="00590B95" w:rsidRDefault="00F30C36" w:rsidP="00590B95">
      <w:pPr>
        <w:ind w:right="144"/>
        <w:textAlignment w:val="auto"/>
        <w:rPr>
          <w:ins w:id="191" w:author="Yeow, Emmanuel" w:date="2022-09-01T11:53:00Z"/>
          <w:rFonts w:ascii="Times New Roman" w:eastAsia="Calibri" w:hAnsi="Times New Roman"/>
          <w:color w:val="000000"/>
          <w:szCs w:val="24"/>
        </w:rPr>
      </w:pPr>
    </w:p>
    <w:p w14:paraId="0C6BA3FA" w14:textId="42B824D2" w:rsidR="00F30C36" w:rsidRPr="00590B95" w:rsidRDefault="00F30C36" w:rsidP="00590B95">
      <w:pPr>
        <w:numPr>
          <w:ilvl w:val="0"/>
          <w:numId w:val="24"/>
        </w:numPr>
        <w:tabs>
          <w:tab w:val="left" w:pos="1080"/>
        </w:tabs>
        <w:overflowPunct/>
        <w:autoSpaceDE/>
        <w:adjustRightInd/>
        <w:ind w:left="1080" w:right="432"/>
        <w:textAlignment w:val="auto"/>
        <w:rPr>
          <w:ins w:id="192" w:author="Yeow, Emmanuel" w:date="2022-09-01T11:53:00Z"/>
          <w:rFonts w:ascii="Times New Roman" w:eastAsia="Calibri" w:hAnsi="Times New Roman"/>
          <w:color w:val="000000"/>
          <w:szCs w:val="24"/>
        </w:rPr>
      </w:pPr>
      <w:ins w:id="193" w:author="Yeow, Emmanuel" w:date="2022-09-01T11:53:00Z">
        <w:r w:rsidRPr="00590B95">
          <w:rPr>
            <w:rFonts w:ascii="Times New Roman" w:eastAsia="Calibri" w:hAnsi="Times New Roman"/>
            <w:color w:val="000000"/>
            <w:szCs w:val="24"/>
          </w:rPr>
          <w:t>For new construction or substantial rehabilitation projects, the required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shall be provided to HUD not later than 24-months following the achievement of break-even occupancy.</w:t>
        </w:r>
      </w:ins>
    </w:p>
    <w:p w14:paraId="187E6EC9" w14:textId="1D536E56" w:rsidR="00F30C36" w:rsidRDefault="00F30C36" w:rsidP="00590B95">
      <w:pPr>
        <w:numPr>
          <w:ilvl w:val="0"/>
          <w:numId w:val="24"/>
        </w:numPr>
        <w:tabs>
          <w:tab w:val="left" w:pos="1080"/>
        </w:tabs>
        <w:overflowPunct/>
        <w:autoSpaceDE/>
        <w:adjustRightInd/>
        <w:ind w:left="1080"/>
        <w:textAlignment w:val="auto"/>
        <w:rPr>
          <w:ins w:id="194" w:author="Yeow, Emmanuel" w:date="2022-09-01T11:53:00Z"/>
          <w:rFonts w:ascii="Times New Roman" w:eastAsia="Calibri" w:hAnsi="Times New Roman"/>
          <w:color w:val="000000"/>
          <w:szCs w:val="24"/>
        </w:rPr>
      </w:pPr>
      <w:ins w:id="195" w:author="Yeow, Emmanuel" w:date="2022-09-01T11:53:00Z">
        <w:r w:rsidRPr="00590B95">
          <w:rPr>
            <w:rFonts w:ascii="Times New Roman" w:eastAsia="Calibri" w:hAnsi="Times New Roman"/>
            <w:color w:val="000000"/>
            <w:szCs w:val="24"/>
          </w:rPr>
          <w:t>For projects acquired or refinanced under the National Housing Act with repairs and alterations, the required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shall be provided to HUD not later than 24-months following completion of the repairs and alterations.</w:t>
        </w:r>
      </w:ins>
    </w:p>
    <w:p w14:paraId="4A222A00" w14:textId="77777777" w:rsidR="00654FB4" w:rsidRPr="00590B95" w:rsidRDefault="00654FB4" w:rsidP="00654FB4">
      <w:pPr>
        <w:tabs>
          <w:tab w:val="left" w:pos="360"/>
          <w:tab w:val="left" w:pos="1080"/>
        </w:tabs>
        <w:overflowPunct/>
        <w:autoSpaceDE/>
        <w:adjustRightInd/>
        <w:ind w:left="1080"/>
        <w:textAlignment w:val="auto"/>
        <w:rPr>
          <w:ins w:id="196" w:author="Yeow, Emmanuel" w:date="2022-09-01T11:53:00Z"/>
          <w:rFonts w:ascii="Times New Roman" w:eastAsia="Calibri" w:hAnsi="Times New Roman"/>
          <w:color w:val="000000"/>
          <w:szCs w:val="24"/>
        </w:rPr>
      </w:pPr>
    </w:p>
    <w:p w14:paraId="0BF5ED1E" w14:textId="77777777" w:rsidR="00802A3F" w:rsidRDefault="00F30C36" w:rsidP="00DF22D8">
      <w:pPr>
        <w:pStyle w:val="ListParagraph"/>
        <w:numPr>
          <w:ilvl w:val="3"/>
          <w:numId w:val="14"/>
        </w:numPr>
        <w:spacing w:after="0"/>
        <w:ind w:left="1080"/>
        <w:rPr>
          <w:ins w:id="197" w:author="Yeow, Emmanuel" w:date="2022-09-01T11:53:00Z"/>
          <w:color w:val="000000"/>
          <w:spacing w:val="1"/>
          <w:u w:val="single"/>
        </w:rPr>
      </w:pPr>
      <w:ins w:id="198" w:author="Yeow, Emmanuel" w:date="2022-09-01T11:53:00Z">
        <w:r w:rsidRPr="00802A3F">
          <w:rPr>
            <w:color w:val="000000"/>
            <w:spacing w:val="1"/>
            <w:u w:val="single"/>
          </w:rPr>
          <w:t>Borrower’s Obligation to Maintain Energy Performance after Initial Achievement</w:t>
        </w:r>
      </w:ins>
    </w:p>
    <w:p w14:paraId="0ACC67B1" w14:textId="2C71B4A7" w:rsidR="005564C1" w:rsidRDefault="005564C1" w:rsidP="00DF22D8">
      <w:pPr>
        <w:ind w:right="144"/>
        <w:rPr>
          <w:ins w:id="199" w:author="Yeow, Emmanuel" w:date="2022-09-01T11:53:00Z"/>
          <w:rFonts w:ascii="Times New Roman" w:eastAsia="Calibri" w:hAnsi="Times New Roman"/>
          <w:color w:val="000000" w:themeColor="text1"/>
          <w:szCs w:val="24"/>
        </w:rPr>
      </w:pPr>
      <w:ins w:id="200" w:author="Yeow, Emmanuel" w:date="2022-09-01T11:53:00Z">
        <w:r w:rsidRPr="00590B95">
          <w:rPr>
            <w:rFonts w:ascii="Times New Roman" w:eastAsia="Calibri" w:hAnsi="Times New Roman"/>
            <w:color w:val="000000" w:themeColor="text1"/>
            <w:szCs w:val="24"/>
          </w:rPr>
          <w:t xml:space="preserve">After meeting the requirements of Sections 2 and 3 above, evidencing the achievement of the selected Green Standard and </w:t>
        </w:r>
        <w:r w:rsidR="006B3CB5">
          <w:rPr>
            <w:rFonts w:ascii="Times New Roman" w:eastAsia="Calibri" w:hAnsi="Times New Roman"/>
            <w:color w:val="000000" w:themeColor="text1"/>
            <w:szCs w:val="24"/>
          </w:rPr>
          <w:t xml:space="preserve">submitting </w:t>
        </w:r>
        <w:r w:rsidRPr="00590B95">
          <w:rPr>
            <w:rFonts w:ascii="Times New Roman" w:eastAsia="Calibri" w:hAnsi="Times New Roman"/>
            <w:color w:val="000000" w:themeColor="text1"/>
            <w:szCs w:val="24"/>
          </w:rPr>
          <w:t xml:space="preserve">the as-improved SEP, Borrower (in a manner prescribed in Program Guidance) agrees to provide to HUD annually on the anniversary date of the as-improved SEP, without request, evidence of the continuing energy performance of the Healthcare Facility by submitting </w:t>
        </w:r>
        <w:r w:rsidRPr="00590B95">
          <w:rPr>
            <w:rFonts w:ascii="Times New Roman" w:eastAsia="Calibri" w:hAnsi="Times New Roman"/>
            <w:szCs w:val="24"/>
          </w:rPr>
          <w:t xml:space="preserve">an annual </w:t>
        </w:r>
        <w:r w:rsidRPr="00590B95">
          <w:rPr>
            <w:rFonts w:ascii="Times New Roman" w:eastAsia="Calibri" w:hAnsi="Times New Roman"/>
            <w:color w:val="000000" w:themeColor="text1"/>
            <w:szCs w:val="24"/>
          </w:rPr>
          <w:t xml:space="preserve">SEP, each prepared or verified by a Qualified Licensed Energy Professional. Borrower covenants and agrees to achieve a score of 75 or better on each annual SEP. </w:t>
        </w:r>
      </w:ins>
    </w:p>
    <w:p w14:paraId="6A8273C9" w14:textId="77777777" w:rsidR="00654FB4" w:rsidRPr="00590B95" w:rsidRDefault="00654FB4" w:rsidP="00DF22D8">
      <w:pPr>
        <w:ind w:right="144"/>
        <w:rPr>
          <w:ins w:id="201" w:author="Yeow, Emmanuel" w:date="2022-09-01T11:53:00Z"/>
          <w:rFonts w:ascii="Times New Roman" w:eastAsia="Calibri" w:hAnsi="Times New Roman"/>
          <w:color w:val="000000"/>
          <w:szCs w:val="24"/>
        </w:rPr>
      </w:pPr>
    </w:p>
    <w:p w14:paraId="5EB2B0EA" w14:textId="7D5D769C" w:rsidR="005564C1" w:rsidRDefault="005564C1" w:rsidP="00DF22D8">
      <w:pPr>
        <w:pStyle w:val="ListParagraph"/>
        <w:numPr>
          <w:ilvl w:val="3"/>
          <w:numId w:val="14"/>
        </w:numPr>
        <w:spacing w:after="0"/>
        <w:ind w:left="1080" w:right="144"/>
        <w:rPr>
          <w:ins w:id="202" w:author="Yeow, Emmanuel" w:date="2022-09-01T11:53:00Z"/>
          <w:rStyle w:val="eop"/>
        </w:rPr>
      </w:pPr>
      <w:ins w:id="203" w:author="Yeow, Emmanuel" w:date="2022-09-01T11:53:00Z">
        <w:r w:rsidRPr="005574B2">
          <w:rPr>
            <w:rStyle w:val="normaltextrun"/>
          </w:rPr>
          <w:t>Borrower agrees to comply with Green MIP Program Guidance.</w:t>
        </w:r>
        <w:r w:rsidRPr="005574B2">
          <w:rPr>
            <w:rStyle w:val="eop"/>
          </w:rPr>
          <w:t> </w:t>
        </w:r>
      </w:ins>
    </w:p>
    <w:p w14:paraId="71A9070A" w14:textId="77777777" w:rsidR="00BF0F50" w:rsidRDefault="00BF0F50" w:rsidP="00DF22D8">
      <w:pPr>
        <w:pStyle w:val="ListParagraph"/>
        <w:spacing w:after="0"/>
        <w:ind w:left="1080" w:right="144"/>
        <w:rPr>
          <w:ins w:id="204" w:author="Yeow, Emmanuel" w:date="2022-09-01T11:53:00Z"/>
          <w:rStyle w:val="eop"/>
        </w:rPr>
      </w:pPr>
    </w:p>
    <w:p w14:paraId="6B7B2D9E" w14:textId="07F3DFAB" w:rsidR="00DF22D8" w:rsidRPr="00DF22D8" w:rsidRDefault="00BF0F50" w:rsidP="00DF22D8">
      <w:pPr>
        <w:pStyle w:val="ListParagraph"/>
        <w:numPr>
          <w:ilvl w:val="3"/>
          <w:numId w:val="14"/>
        </w:numPr>
        <w:spacing w:after="0"/>
        <w:ind w:left="1080"/>
        <w:rPr>
          <w:ins w:id="205" w:author="Yeow, Emmanuel" w:date="2022-09-01T11:53:00Z"/>
          <w:color w:val="000000"/>
          <w:spacing w:val="1"/>
          <w:u w:val="single"/>
        </w:rPr>
      </w:pPr>
      <w:ins w:id="206" w:author="Yeow, Emmanuel" w:date="2022-09-01T11:53:00Z">
        <w:r w:rsidRPr="00802A3F">
          <w:rPr>
            <w:color w:val="000000"/>
            <w:spacing w:val="1"/>
          </w:rPr>
          <w:t xml:space="preserve">The Borrower shall maintain, repair, and replace components as necessary to retain the minimum performance score for the life of the insured </w:t>
        </w:r>
        <w:proofErr w:type="gramStart"/>
        <w:r w:rsidRPr="00802A3F">
          <w:rPr>
            <w:color w:val="000000"/>
            <w:spacing w:val="1"/>
          </w:rPr>
          <w:t>Green</w:t>
        </w:r>
        <w:proofErr w:type="gramEnd"/>
        <w:r w:rsidRPr="00802A3F">
          <w:rPr>
            <w:color w:val="000000"/>
            <w:spacing w:val="1"/>
          </w:rPr>
          <w:t xml:space="preserve"> MIP mortgage.  </w:t>
        </w:r>
      </w:ins>
    </w:p>
    <w:p w14:paraId="31D85FD0" w14:textId="77777777" w:rsidR="00DF22D8" w:rsidRPr="00DF22D8" w:rsidRDefault="00DF22D8" w:rsidP="00DF22D8">
      <w:pPr>
        <w:rPr>
          <w:ins w:id="207" w:author="Yeow, Emmanuel" w:date="2022-09-01T11:53:00Z"/>
          <w:color w:val="000000"/>
          <w:spacing w:val="1"/>
          <w:u w:val="single"/>
        </w:rPr>
      </w:pPr>
    </w:p>
    <w:p w14:paraId="0839E305" w14:textId="18D31861" w:rsidR="005564C1" w:rsidRPr="00BF0F50" w:rsidRDefault="00E93C57" w:rsidP="00DF22D8">
      <w:pPr>
        <w:pStyle w:val="ListParagraph"/>
        <w:numPr>
          <w:ilvl w:val="3"/>
          <w:numId w:val="14"/>
        </w:numPr>
        <w:spacing w:after="0"/>
        <w:ind w:left="1080" w:right="144"/>
        <w:rPr>
          <w:ins w:id="208" w:author="Yeow, Emmanuel" w:date="2022-09-01T11:53:00Z"/>
          <w:color w:val="000000" w:themeColor="text1"/>
        </w:rPr>
      </w:pPr>
      <w:ins w:id="209" w:author="Yeow, Emmanuel" w:date="2022-09-01T11:53:00Z">
        <w:r>
          <w:rPr>
            <w:color w:val="000000" w:themeColor="text1"/>
          </w:rPr>
          <w:t>E</w:t>
        </w:r>
        <w:r w:rsidR="005564C1" w:rsidRPr="00BF0F50">
          <w:rPr>
            <w:color w:val="000000" w:themeColor="text1"/>
          </w:rPr>
          <w:t>nforcement</w:t>
        </w:r>
      </w:ins>
    </w:p>
    <w:p w14:paraId="3287327C" w14:textId="77777777" w:rsidR="00654FB4" w:rsidRPr="00590B95" w:rsidRDefault="00654FB4" w:rsidP="00DF22D8">
      <w:pPr>
        <w:ind w:right="144"/>
        <w:rPr>
          <w:ins w:id="210" w:author="Yeow, Emmanuel" w:date="2022-09-01T11:53:00Z"/>
          <w:rFonts w:ascii="Times New Roman" w:eastAsia="Calibri" w:hAnsi="Times New Roman"/>
          <w:color w:val="000000"/>
          <w:szCs w:val="24"/>
        </w:rPr>
      </w:pPr>
    </w:p>
    <w:p w14:paraId="121FAD3F" w14:textId="77777777" w:rsidR="005574B2" w:rsidRPr="005574B2" w:rsidRDefault="005574B2" w:rsidP="00DF22D8">
      <w:pPr>
        <w:ind w:left="360"/>
        <w:textAlignment w:val="auto"/>
        <w:rPr>
          <w:ins w:id="211" w:author="Yeow, Emmanuel" w:date="2022-09-01T11:53:00Z"/>
          <w:rStyle w:val="normaltextrun"/>
          <w:rFonts w:ascii="Times New Roman" w:hAnsi="Times New Roman"/>
          <w:szCs w:val="24"/>
          <w:shd w:val="clear" w:color="auto" w:fill="FFFFFF"/>
        </w:rPr>
      </w:pPr>
      <w:ins w:id="212" w:author="Yeow, Emmanuel" w:date="2022-09-01T11:53:00Z">
        <w:r w:rsidRPr="005574B2">
          <w:rPr>
            <w:rStyle w:val="normaltextrun"/>
            <w:rFonts w:ascii="Times New Roman" w:hAnsi="Times New Roman"/>
            <w:szCs w:val="24"/>
            <w:shd w:val="clear" w:color="auto" w:fill="FFFFFF"/>
          </w:rPr>
          <w:t>Any failure by Borrower to comply with any of the provisions of this Addendum shall constitute a “Violation” under the Regulatory Agreement and will be subject to enforcement action as set forth in Section 36 of the Regulatory Agreement. </w:t>
        </w:r>
      </w:ins>
    </w:p>
    <w:p w14:paraId="091BF05F" w14:textId="77777777" w:rsidR="00654FB4" w:rsidRPr="00590B95" w:rsidRDefault="00654FB4" w:rsidP="00DF22D8">
      <w:pPr>
        <w:ind w:left="360"/>
        <w:textAlignment w:val="auto"/>
        <w:rPr>
          <w:ins w:id="213" w:author="Yeow, Emmanuel" w:date="2022-09-01T11:53:00Z"/>
          <w:rFonts w:ascii="Times New Roman" w:eastAsia="Calibri" w:hAnsi="Times New Roman"/>
          <w:color w:val="000000"/>
          <w:spacing w:val="1"/>
          <w:szCs w:val="24"/>
        </w:rPr>
      </w:pPr>
    </w:p>
    <w:bookmarkEnd w:id="176"/>
    <w:p w14:paraId="1FF4E696" w14:textId="77777777" w:rsidR="00F30C36" w:rsidRPr="00590B95" w:rsidRDefault="00F30C36" w:rsidP="00590B95">
      <w:pPr>
        <w:textAlignment w:val="auto"/>
        <w:rPr>
          <w:ins w:id="214" w:author="Yeow, Emmanuel" w:date="2022-09-01T11:53:00Z"/>
          <w:rFonts w:ascii="Times New Roman" w:eastAsia="Calibri" w:hAnsi="Times New Roman"/>
          <w:b/>
          <w:color w:val="000000"/>
          <w:spacing w:val="-1"/>
          <w:szCs w:val="24"/>
        </w:rPr>
      </w:pPr>
      <w:ins w:id="215" w:author="Yeow, Emmanuel" w:date="2022-09-01T11:53:00Z">
        <w:r w:rsidRPr="00590B95">
          <w:rPr>
            <w:rFonts w:ascii="Times New Roman" w:eastAsia="Calibri" w:hAnsi="Times New Roman"/>
            <w:b/>
            <w:color w:val="000000"/>
            <w:spacing w:val="-1"/>
            <w:szCs w:val="24"/>
          </w:rPr>
          <w:t>BORROWER</w:t>
        </w:r>
      </w:ins>
    </w:p>
    <w:p w14:paraId="113EC02B" w14:textId="77777777" w:rsidR="00F30C36" w:rsidRPr="00D6311A" w:rsidRDefault="00F30C36" w:rsidP="00F30C36">
      <w:pPr>
        <w:textAlignment w:val="auto"/>
        <w:rPr>
          <w:ins w:id="216" w:author="Yeow, Emmanuel" w:date="2022-09-01T11:53:00Z"/>
          <w:rFonts w:ascii="Times New Roman" w:hAnsi="Times New Roman"/>
        </w:rPr>
      </w:pPr>
    </w:p>
    <w:p w14:paraId="2F5EE386" w14:textId="77777777" w:rsidR="00F30C36" w:rsidRPr="00D6311A" w:rsidRDefault="00F30C36" w:rsidP="00F30C36">
      <w:pPr>
        <w:textAlignment w:val="auto"/>
        <w:rPr>
          <w:ins w:id="217" w:author="Yeow, Emmanuel" w:date="2022-09-01T11:53:00Z"/>
          <w:rFonts w:ascii="Times New Roman" w:hAnsi="Times New Roman"/>
        </w:rPr>
      </w:pPr>
      <w:ins w:id="218" w:author="Yeow, Emmanuel" w:date="2022-09-01T11:53:00Z">
        <w:r w:rsidRPr="00D6311A">
          <w:rPr>
            <w:rFonts w:ascii="Times New Roman" w:hAnsi="Times New Roman"/>
          </w:rPr>
          <w:t xml:space="preserve">Entity: </w:t>
        </w:r>
        <w:r w:rsidRPr="00D6311A">
          <w:rPr>
            <w:rFonts w:ascii="Times New Roman" w:hAnsi="Times New Roman"/>
          </w:rPr>
          <w:tab/>
          <w:t>_________________________________________</w:t>
        </w:r>
      </w:ins>
    </w:p>
    <w:p w14:paraId="664B6478" w14:textId="77777777" w:rsidR="00F30C36" w:rsidRPr="00D6311A" w:rsidRDefault="00F30C36" w:rsidP="00F30C36">
      <w:pPr>
        <w:tabs>
          <w:tab w:val="left" w:leader="underscore" w:pos="8928"/>
        </w:tabs>
        <w:spacing w:before="312" w:line="225" w:lineRule="exact"/>
        <w:textAlignment w:val="auto"/>
        <w:rPr>
          <w:ins w:id="219" w:author="Yeow, Emmanuel" w:date="2022-09-01T11:53:00Z"/>
          <w:rFonts w:ascii="Times New Roman" w:eastAsia="Calibri" w:hAnsi="Times New Roman"/>
          <w:color w:val="000000"/>
          <w:spacing w:val="9"/>
        </w:rPr>
      </w:pPr>
      <w:ins w:id="220" w:author="Yeow, Emmanuel" w:date="2022-09-01T11:53:00Z">
        <w:r w:rsidRPr="00D6311A">
          <w:rPr>
            <w:rFonts w:ascii="Times New Roman" w:eastAsia="Calibri" w:hAnsi="Times New Roman"/>
            <w:color w:val="000000"/>
            <w:spacing w:val="9"/>
          </w:rPr>
          <w:t>Borrower’s Signature:</w:t>
        </w:r>
        <w:bookmarkStart w:id="221" w:name="_Hlk95985877"/>
        <w:r w:rsidRPr="00D6311A">
          <w:rPr>
            <w:rFonts w:ascii="Times New Roman" w:hAnsi="Times New Roman"/>
            <w:u w:val="single"/>
          </w:rPr>
          <w:t xml:space="preserve">                                                        </w:t>
        </w:r>
        <w:bookmarkEnd w:id="221"/>
      </w:ins>
    </w:p>
    <w:p w14:paraId="755A32CC" w14:textId="77777777" w:rsidR="00F30C36" w:rsidRPr="00D6311A" w:rsidRDefault="00F30C36" w:rsidP="00F30C36">
      <w:pPr>
        <w:tabs>
          <w:tab w:val="left" w:leader="underscore" w:pos="8928"/>
        </w:tabs>
        <w:spacing w:before="312" w:line="225" w:lineRule="exact"/>
        <w:textAlignment w:val="auto"/>
        <w:rPr>
          <w:ins w:id="222" w:author="Yeow, Emmanuel" w:date="2022-09-01T11:53:00Z"/>
          <w:rFonts w:ascii="Times New Roman" w:eastAsia="Calibri" w:hAnsi="Times New Roman"/>
          <w:color w:val="000000"/>
          <w:spacing w:val="15"/>
        </w:rPr>
      </w:pPr>
      <w:ins w:id="223" w:author="Yeow, Emmanuel" w:date="2022-09-01T11:53:00Z">
        <w:r w:rsidRPr="00D6311A">
          <w:rPr>
            <w:rFonts w:ascii="Times New Roman" w:eastAsia="Calibri" w:hAnsi="Times New Roman"/>
            <w:color w:val="000000"/>
            <w:spacing w:val="15"/>
          </w:rPr>
          <w:t xml:space="preserve">Title: </w:t>
        </w:r>
        <w:bookmarkStart w:id="224" w:name="_Hlk95985943"/>
        <w:r w:rsidRPr="00D6311A">
          <w:rPr>
            <w:rFonts w:ascii="Times New Roman" w:hAnsi="Times New Roman"/>
            <w:u w:val="single"/>
          </w:rPr>
          <w:t xml:space="preserve">                                                   </w:t>
        </w:r>
        <w:bookmarkEnd w:id="224"/>
        <w:r w:rsidRPr="00D6311A">
          <w:rPr>
            <w:rFonts w:ascii="Times New Roman" w:eastAsia="Calibri" w:hAnsi="Times New Roman"/>
            <w:color w:val="000000"/>
            <w:spacing w:val="15"/>
          </w:rPr>
          <w:softHyphen/>
        </w:r>
        <w:r w:rsidRPr="00D6311A">
          <w:rPr>
            <w:rFonts w:ascii="Times New Roman" w:eastAsia="Calibri" w:hAnsi="Times New Roman"/>
            <w:color w:val="000000"/>
            <w:spacing w:val="15"/>
          </w:rPr>
          <w:softHyphen/>
        </w:r>
        <w:r w:rsidRPr="00D6311A">
          <w:rPr>
            <w:rFonts w:ascii="Times New Roman" w:eastAsia="Calibri" w:hAnsi="Times New Roman"/>
            <w:color w:val="000000"/>
            <w:spacing w:val="15"/>
          </w:rPr>
          <w:softHyphen/>
        </w:r>
        <w:r w:rsidRPr="00D6311A">
          <w:rPr>
            <w:rFonts w:ascii="Times New Roman" w:eastAsia="Calibri" w:hAnsi="Times New Roman"/>
            <w:color w:val="000000"/>
            <w:spacing w:val="15"/>
          </w:rPr>
          <w:softHyphen/>
          <w:t xml:space="preserve">              </w:t>
        </w:r>
        <w:r w:rsidRPr="00D6311A">
          <w:rPr>
            <w:rFonts w:ascii="Times New Roman" w:eastAsia="Calibri" w:hAnsi="Times New Roman"/>
            <w:color w:val="000000"/>
            <w:spacing w:val="16"/>
          </w:rPr>
          <w:t>Date:</w:t>
        </w:r>
        <w:r w:rsidRPr="00D6311A">
          <w:rPr>
            <w:rFonts w:ascii="Times New Roman" w:hAnsi="Times New Roman"/>
            <w:u w:val="single"/>
          </w:rPr>
          <w:t xml:space="preserve">                                      </w:t>
        </w:r>
      </w:ins>
    </w:p>
    <w:p w14:paraId="205BA8D5" w14:textId="77777777" w:rsidR="00F30C36" w:rsidRPr="00F30C36" w:rsidRDefault="00F30C36" w:rsidP="00F30C36">
      <w:pPr>
        <w:tabs>
          <w:tab w:val="left" w:pos="3240"/>
          <w:tab w:val="right" w:pos="9432"/>
        </w:tabs>
        <w:spacing w:before="26" w:line="227" w:lineRule="exact"/>
        <w:textAlignment w:val="auto"/>
        <w:rPr>
          <w:ins w:id="225" w:author="Yeow, Emmanuel" w:date="2022-09-01T11:53:00Z"/>
          <w:rFonts w:ascii="Times New Roman" w:eastAsia="Calibri" w:hAnsi="Times New Roman"/>
          <w:color w:val="000000"/>
          <w:spacing w:val="16"/>
        </w:rPr>
      </w:pPr>
      <w:ins w:id="226" w:author="Yeow, Emmanuel" w:date="2022-09-01T11:53:00Z">
        <w:r w:rsidRPr="00F30C36">
          <w:rPr>
            <w:rFonts w:ascii="Times New Roman" w:eastAsia="Calibri" w:hAnsi="Times New Roman"/>
            <w:color w:val="000000"/>
            <w:spacing w:val="16"/>
          </w:rPr>
          <w:tab/>
        </w:r>
      </w:ins>
    </w:p>
    <w:p w14:paraId="61EADA78" w14:textId="77777777" w:rsidR="00837811" w:rsidRPr="00D07F87" w:rsidRDefault="00837811" w:rsidP="00654FB4">
      <w:pPr>
        <w:rPr>
          <w:rFonts w:ascii="Times New Roman" w:hAnsi="Times New Roman"/>
        </w:rPr>
      </w:pPr>
    </w:p>
    <w:sectPr w:rsidR="00837811" w:rsidRPr="00D07F87" w:rsidSect="00FB5156">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103F" w14:textId="77777777" w:rsidR="00E94F8B" w:rsidRDefault="00E94F8B">
      <w:r>
        <w:separator/>
      </w:r>
    </w:p>
  </w:endnote>
  <w:endnote w:type="continuationSeparator" w:id="0">
    <w:p w14:paraId="1357A8E1" w14:textId="77777777" w:rsidR="00E94F8B" w:rsidRDefault="00E94F8B">
      <w:r>
        <w:continuationSeparator/>
      </w:r>
    </w:p>
  </w:endnote>
  <w:endnote w:type="continuationNotice" w:id="1">
    <w:p w14:paraId="1F1BF1BB" w14:textId="77777777" w:rsidR="00E94F8B" w:rsidRDefault="00E94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AF47" w14:textId="77777777" w:rsidR="004F77D4" w:rsidRPr="00EB3A1E" w:rsidRDefault="004F77D4" w:rsidP="00EB3A1E">
    <w:pPr>
      <w:tabs>
        <w:tab w:val="center" w:pos="4320"/>
        <w:tab w:val="right" w:pos="8640"/>
      </w:tabs>
      <w:overflowPunct/>
      <w:textAlignment w:val="auto"/>
      <w:rPr>
        <w:rFonts w:ascii="Helvetica" w:hAnsi="Helvetica" w:cs="Arial"/>
        <w:sz w:val="20"/>
        <w:szCs w:val="24"/>
      </w:rPr>
    </w:pPr>
    <w:r w:rsidRPr="00EB3A1E">
      <w:rPr>
        <w:rFonts w:ascii="Helvetica" w:hAnsi="Helvetica" w:cs="Arial"/>
        <w:noProof/>
        <w:sz w:val="20"/>
        <w:szCs w:val="24"/>
      </w:rPr>
      <mc:AlternateContent>
        <mc:Choice Requires="wps">
          <w:drawing>
            <wp:anchor distT="0" distB="0" distL="114300" distR="114300" simplePos="0" relativeHeight="251658240" behindDoc="0" locked="0" layoutInCell="1" allowOverlap="1" wp14:anchorId="4190586E" wp14:editId="599D5584">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D5037"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" strokeweight="1.5pt"/>
          </w:pict>
        </mc:Fallback>
      </mc:AlternateContent>
    </w:r>
  </w:p>
  <w:p w14:paraId="3693076B" w14:textId="4A0E687A" w:rsidR="004F77D4" w:rsidRPr="00EB3A1E" w:rsidRDefault="004F77D4" w:rsidP="00EB3A1E">
    <w:pPr>
      <w:tabs>
        <w:tab w:val="center" w:pos="4320"/>
        <w:tab w:val="right" w:pos="8640"/>
      </w:tabs>
      <w:overflowPunct/>
      <w:ind w:right="-360"/>
      <w:textAlignment w:val="auto"/>
      <w:rPr>
        <w:rFonts w:ascii="Helvetica" w:hAnsi="Helvetica"/>
        <w:sz w:val="18"/>
        <w:szCs w:val="18"/>
      </w:rPr>
    </w:pPr>
    <w:r w:rsidRPr="00EB3A1E">
      <w:rPr>
        <w:rFonts w:ascii="Helvetica" w:hAnsi="Helvetica" w:cs="Arial"/>
        <w:sz w:val="18"/>
        <w:szCs w:val="18"/>
      </w:rPr>
      <w:t xml:space="preserve">Previous versions obsolete                                      Page </w:t>
    </w:r>
    <w:r w:rsidRPr="00EB3A1E">
      <w:rPr>
        <w:rFonts w:ascii="Helvetica" w:hAnsi="Helvetica" w:cs="Arial"/>
        <w:b/>
        <w:sz w:val="18"/>
        <w:szCs w:val="18"/>
      </w:rPr>
      <w:fldChar w:fldCharType="begin"/>
    </w:r>
    <w:r w:rsidRPr="00EB3A1E">
      <w:rPr>
        <w:rFonts w:ascii="Helvetica" w:hAnsi="Helvetica" w:cs="Arial"/>
        <w:b/>
        <w:sz w:val="18"/>
        <w:szCs w:val="18"/>
      </w:rPr>
      <w:instrText xml:space="preserve"> PAGE </w:instrText>
    </w:r>
    <w:r w:rsidRPr="00EB3A1E">
      <w:rPr>
        <w:rFonts w:ascii="Helvetica" w:hAnsi="Helvetica" w:cs="Arial"/>
        <w:b/>
        <w:sz w:val="18"/>
        <w:szCs w:val="18"/>
      </w:rPr>
      <w:fldChar w:fldCharType="separate"/>
    </w:r>
    <w:r>
      <w:rPr>
        <w:rFonts w:ascii="Helvetica" w:hAnsi="Helvetica" w:cs="Arial"/>
        <w:b/>
        <w:noProof/>
        <w:sz w:val="18"/>
        <w:szCs w:val="18"/>
      </w:rPr>
      <w:t>1</w:t>
    </w:r>
    <w:r w:rsidRPr="00EB3A1E">
      <w:rPr>
        <w:rFonts w:ascii="Helvetica" w:hAnsi="Helvetica" w:cs="Arial"/>
        <w:b/>
        <w:sz w:val="18"/>
        <w:szCs w:val="18"/>
      </w:rPr>
      <w:fldChar w:fldCharType="end"/>
    </w:r>
    <w:r w:rsidRPr="00EB3A1E">
      <w:rPr>
        <w:rFonts w:ascii="Helvetica" w:hAnsi="Helvetica" w:cs="Arial"/>
        <w:sz w:val="18"/>
        <w:szCs w:val="18"/>
      </w:rPr>
      <w:t xml:space="preserve"> of </w:t>
    </w:r>
    <w:r w:rsidRPr="00EB3A1E">
      <w:rPr>
        <w:rFonts w:ascii="Helvetica" w:hAnsi="Helvetica" w:cs="Arial"/>
        <w:b/>
        <w:sz w:val="18"/>
        <w:szCs w:val="18"/>
      </w:rPr>
      <w:fldChar w:fldCharType="begin"/>
    </w:r>
    <w:r w:rsidRPr="00EB3A1E">
      <w:rPr>
        <w:rFonts w:ascii="Helvetica" w:hAnsi="Helvetica" w:cs="Arial"/>
        <w:b/>
        <w:sz w:val="18"/>
        <w:szCs w:val="18"/>
      </w:rPr>
      <w:instrText xml:space="preserve"> NUMPAGES  </w:instrText>
    </w:r>
    <w:r w:rsidRPr="00EB3A1E">
      <w:rPr>
        <w:rFonts w:ascii="Helvetica" w:hAnsi="Helvetica" w:cs="Arial"/>
        <w:b/>
        <w:sz w:val="18"/>
        <w:szCs w:val="18"/>
      </w:rPr>
      <w:fldChar w:fldCharType="separate"/>
    </w:r>
    <w:r>
      <w:rPr>
        <w:rFonts w:ascii="Helvetica" w:hAnsi="Helvetica" w:cs="Arial"/>
        <w:b/>
        <w:noProof/>
        <w:sz w:val="18"/>
        <w:szCs w:val="18"/>
      </w:rPr>
      <w:t>34</w:t>
    </w:r>
    <w:r w:rsidRPr="00EB3A1E">
      <w:rPr>
        <w:rFonts w:ascii="Helvetica" w:hAnsi="Helvetica" w:cs="Arial"/>
        <w:b/>
        <w:sz w:val="18"/>
        <w:szCs w:val="18"/>
      </w:rPr>
      <w:fldChar w:fldCharType="end"/>
    </w:r>
    <w:r w:rsidRPr="00EB3A1E">
      <w:rPr>
        <w:rFonts w:ascii="Helvetica" w:hAnsi="Helvetica" w:cs="Arial"/>
        <w:sz w:val="18"/>
        <w:szCs w:val="18"/>
      </w:rPr>
      <w:t xml:space="preserve">                  </w:t>
    </w:r>
    <w:r w:rsidRPr="00EB3A1E">
      <w:rPr>
        <w:rFonts w:ascii="Helvetica" w:hAnsi="Helvetica" w:cs="Arial"/>
        <w:b/>
        <w:sz w:val="18"/>
        <w:szCs w:val="18"/>
      </w:rPr>
      <w:t xml:space="preserve">           </w:t>
    </w:r>
    <w:r w:rsidRPr="00EB3A1E">
      <w:rPr>
        <w:rFonts w:ascii="Helvetica" w:hAnsi="Helvetica" w:cs="Arial"/>
        <w:sz w:val="18"/>
        <w:szCs w:val="18"/>
      </w:rPr>
      <w:t xml:space="preserve"> form </w:t>
    </w:r>
    <w:r w:rsidRPr="00EB3A1E">
      <w:rPr>
        <w:rFonts w:ascii="Helvetica" w:hAnsi="Helvetica" w:cs="Arial"/>
        <w:b/>
        <w:sz w:val="18"/>
        <w:szCs w:val="18"/>
      </w:rPr>
      <w:t>HUD-</w:t>
    </w:r>
    <w:r>
      <w:rPr>
        <w:rFonts w:ascii="Helvetica" w:hAnsi="Helvetica" w:cs="Arial"/>
        <w:b/>
        <w:sz w:val="18"/>
        <w:szCs w:val="18"/>
      </w:rPr>
      <w:t>92467</w:t>
    </w:r>
    <w:r w:rsidRPr="00EB3A1E">
      <w:rPr>
        <w:rFonts w:ascii="Helvetica" w:hAnsi="Helvetica" w:cs="Arial"/>
        <w:b/>
        <w:sz w:val="18"/>
        <w:szCs w:val="18"/>
      </w:rPr>
      <w:t>-ORCF</w:t>
    </w:r>
    <w:r>
      <w:rPr>
        <w:rFonts w:ascii="Helvetica" w:hAnsi="Helvetica" w:cs="Arial"/>
        <w:b/>
        <w:sz w:val="18"/>
        <w:szCs w:val="18"/>
      </w:rPr>
      <w:t xml:space="preserve"> </w:t>
    </w:r>
    <w:r>
      <w:rPr>
        <w:rFonts w:ascii="Helvetica" w:hAnsi="Helvetica" w:cs="Arial"/>
        <w:sz w:val="18"/>
        <w:szCs w:val="18"/>
      </w:rPr>
      <w:t>(06/2019</w:t>
    </w:r>
    <w:r>
      <w:rPr>
        <w:rFonts w:ascii="Helvetica" w:hAnsi="Helvetica"/>
        <w:sz w:val="18"/>
        <w:szCs w:val="18"/>
      </w:rPr>
      <w:t>)</w:t>
    </w:r>
  </w:p>
  <w:p w14:paraId="7FA3DAF9" w14:textId="77777777" w:rsidR="004F77D4" w:rsidRPr="00EB3A1E" w:rsidRDefault="004F77D4" w:rsidP="00EB3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1925" w14:textId="77777777" w:rsidR="004F77D4" w:rsidRPr="00B03519" w:rsidRDefault="004F77D4" w:rsidP="00B03519">
    <w:pPr>
      <w:tabs>
        <w:tab w:val="center" w:pos="4320"/>
        <w:tab w:val="right" w:pos="8640"/>
      </w:tabs>
      <w:overflowPunct/>
      <w:autoSpaceDE/>
      <w:autoSpaceDN/>
      <w:adjustRightInd/>
      <w:textAlignment w:val="auto"/>
      <w:rPr>
        <w:rFonts w:ascii="Helvetica" w:hAnsi="Helvetica" w:cs="Arial"/>
        <w:sz w:val="20"/>
      </w:rPr>
    </w:pPr>
  </w:p>
  <w:p w14:paraId="504E7483" w14:textId="0295A616" w:rsidR="004F77D4" w:rsidRPr="00B03519" w:rsidRDefault="004F77D4" w:rsidP="00B03519">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B03519">
      <w:rPr>
        <w:rFonts w:ascii="Helvetica" w:hAnsi="Helvetica" w:cs="Arial"/>
        <w:sz w:val="18"/>
        <w:szCs w:val="18"/>
      </w:rPr>
      <w:t>Previous versions obsolete</w:t>
    </w:r>
    <w:r w:rsidRPr="00B03519">
      <w:rPr>
        <w:rFonts w:ascii="Helvetica" w:hAnsi="Helvetica" w:cs="Arial"/>
        <w:sz w:val="18"/>
        <w:szCs w:val="18"/>
      </w:rPr>
      <w:tab/>
      <w:t xml:space="preserve">Page </w:t>
    </w:r>
    <w:r w:rsidRPr="00B03519">
      <w:rPr>
        <w:rFonts w:ascii="Helvetica" w:hAnsi="Helvetica" w:cs="Arial"/>
        <w:b/>
        <w:sz w:val="18"/>
        <w:szCs w:val="18"/>
      </w:rPr>
      <w:fldChar w:fldCharType="begin"/>
    </w:r>
    <w:r w:rsidRPr="00B03519">
      <w:rPr>
        <w:rFonts w:ascii="Helvetica" w:hAnsi="Helvetica" w:cs="Arial"/>
        <w:b/>
        <w:sz w:val="18"/>
        <w:szCs w:val="18"/>
      </w:rPr>
      <w:instrText xml:space="preserve"> PAGE </w:instrText>
    </w:r>
    <w:r w:rsidRPr="00B03519">
      <w:rPr>
        <w:rFonts w:ascii="Helvetica" w:hAnsi="Helvetica" w:cs="Arial"/>
        <w:b/>
        <w:sz w:val="18"/>
        <w:szCs w:val="18"/>
      </w:rPr>
      <w:fldChar w:fldCharType="separate"/>
    </w:r>
    <w:r>
      <w:rPr>
        <w:rFonts w:ascii="Helvetica" w:hAnsi="Helvetica" w:cs="Arial"/>
        <w:b/>
        <w:noProof/>
        <w:sz w:val="18"/>
        <w:szCs w:val="18"/>
      </w:rPr>
      <w:t>1</w:t>
    </w:r>
    <w:r w:rsidRPr="00B03519">
      <w:rPr>
        <w:rFonts w:ascii="Helvetica" w:hAnsi="Helvetica" w:cs="Arial"/>
        <w:b/>
        <w:sz w:val="18"/>
        <w:szCs w:val="18"/>
      </w:rPr>
      <w:fldChar w:fldCharType="end"/>
    </w:r>
    <w:r w:rsidRPr="00B03519">
      <w:rPr>
        <w:rFonts w:ascii="Helvetica" w:hAnsi="Helvetica" w:cs="Arial"/>
        <w:sz w:val="18"/>
        <w:szCs w:val="18"/>
      </w:rPr>
      <w:t xml:space="preserve"> of </w:t>
    </w:r>
    <w:r w:rsidRPr="00B03519">
      <w:rPr>
        <w:rFonts w:ascii="Helvetica" w:hAnsi="Helvetica" w:cs="Arial"/>
        <w:b/>
        <w:sz w:val="18"/>
        <w:szCs w:val="18"/>
      </w:rPr>
      <w:fldChar w:fldCharType="begin"/>
    </w:r>
    <w:r w:rsidRPr="00B03519">
      <w:rPr>
        <w:rFonts w:ascii="Helvetica" w:hAnsi="Helvetica" w:cs="Arial"/>
        <w:b/>
        <w:sz w:val="18"/>
        <w:szCs w:val="18"/>
      </w:rPr>
      <w:instrText xml:space="preserve"> NUMPAGES  </w:instrText>
    </w:r>
    <w:r w:rsidRPr="00B03519">
      <w:rPr>
        <w:rFonts w:ascii="Helvetica" w:hAnsi="Helvetica" w:cs="Arial"/>
        <w:b/>
        <w:sz w:val="18"/>
        <w:szCs w:val="18"/>
      </w:rPr>
      <w:fldChar w:fldCharType="separate"/>
    </w:r>
    <w:r>
      <w:rPr>
        <w:rFonts w:ascii="Helvetica" w:hAnsi="Helvetica" w:cs="Arial"/>
        <w:b/>
        <w:noProof/>
        <w:sz w:val="18"/>
        <w:szCs w:val="18"/>
      </w:rPr>
      <w:t>34</w:t>
    </w:r>
    <w:r w:rsidRPr="00B03519">
      <w:rPr>
        <w:rFonts w:ascii="Helvetica" w:hAnsi="Helvetica" w:cs="Arial"/>
        <w:b/>
        <w:sz w:val="18"/>
        <w:szCs w:val="18"/>
      </w:rPr>
      <w:fldChar w:fldCharType="end"/>
    </w:r>
    <w:r w:rsidRPr="00B03519">
      <w:rPr>
        <w:rFonts w:ascii="Helvetica" w:hAnsi="Helvetica" w:cs="Arial"/>
        <w:b/>
        <w:sz w:val="18"/>
        <w:szCs w:val="18"/>
      </w:rPr>
      <w:tab/>
    </w:r>
    <w:r w:rsidRPr="00B03519">
      <w:rPr>
        <w:rFonts w:ascii="Helvetica" w:hAnsi="Helvetica" w:cs="Arial"/>
        <w:sz w:val="18"/>
        <w:szCs w:val="18"/>
      </w:rPr>
      <w:t xml:space="preserve">Form </w:t>
    </w:r>
    <w:r w:rsidRPr="00B03519">
      <w:rPr>
        <w:rFonts w:ascii="Helvetica" w:hAnsi="Helvetica" w:cs="Arial"/>
        <w:b/>
        <w:sz w:val="18"/>
        <w:szCs w:val="18"/>
      </w:rPr>
      <w:t>HUD-</w:t>
    </w:r>
    <w:proofErr w:type="spellStart"/>
    <w:r w:rsidRPr="00B03519">
      <w:rPr>
        <w:rFonts w:ascii="Helvetica" w:hAnsi="Helvetica" w:cs="Arial"/>
        <w:b/>
        <w:sz w:val="18"/>
        <w:szCs w:val="18"/>
      </w:rPr>
      <w:t>xxxx</w:t>
    </w:r>
    <w:proofErr w:type="spellEnd"/>
    <w:r w:rsidRPr="00B03519">
      <w:rPr>
        <w:rFonts w:ascii="Helvetica" w:hAnsi="Helvetica" w:cs="Arial"/>
        <w:b/>
        <w:sz w:val="18"/>
        <w:szCs w:val="18"/>
      </w:rPr>
      <w:t>-ORCF</w:t>
    </w:r>
    <w:r w:rsidRPr="00B03519">
      <w:rPr>
        <w:rFonts w:ascii="Helvetica" w:hAnsi="Helvetica" w:cs="Arial"/>
        <w:sz w:val="18"/>
        <w:szCs w:val="18"/>
      </w:rPr>
      <w:t xml:space="preserve"> (MM/YYYY</w:t>
    </w:r>
    <w:r w:rsidRPr="00B03519">
      <w:rPr>
        <w:rFonts w:ascii="Helvetica" w:hAnsi="Helvetica"/>
        <w:sz w:val="18"/>
        <w:szCs w:val="18"/>
      </w:rPr>
      <w:t>)</w:t>
    </w:r>
  </w:p>
  <w:p w14:paraId="51F7A375" w14:textId="77777777" w:rsidR="004F77D4" w:rsidRDefault="004F77D4">
    <w:pPr>
      <w:keepNext/>
      <w:keepLines/>
      <w:tabs>
        <w:tab w:val="left" w:pos="106"/>
      </w:tabs>
      <w:ind w:left="144"/>
      <w:jc w:val="both"/>
      <w:rPr>
        <w:rFonts w:ascii="Helvetica" w:hAnsi="Helvetic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13C6" w14:textId="77777777" w:rsidR="00E94F8B" w:rsidRDefault="00E94F8B">
      <w:r>
        <w:separator/>
      </w:r>
    </w:p>
  </w:footnote>
  <w:footnote w:type="continuationSeparator" w:id="0">
    <w:p w14:paraId="795DA7FC" w14:textId="77777777" w:rsidR="00E94F8B" w:rsidRDefault="00E94F8B">
      <w:r>
        <w:continuationSeparator/>
      </w:r>
    </w:p>
  </w:footnote>
  <w:footnote w:type="continuationNotice" w:id="1">
    <w:p w14:paraId="0B518518" w14:textId="77777777" w:rsidR="00E94F8B" w:rsidRDefault="00E94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31F" w14:textId="77777777" w:rsidR="00BA566C" w:rsidRDefault="00BA5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15:restartNumberingAfterBreak="0">
    <w:nsid w:val="001C5B75"/>
    <w:multiLevelType w:val="hybridMultilevel"/>
    <w:tmpl w:val="C9763C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3" w15:restartNumberingAfterBreak="0">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66767"/>
    <w:multiLevelType w:val="singleLevel"/>
    <w:tmpl w:val="2FEE193E"/>
    <w:lvl w:ilvl="0">
      <w:start w:val="5"/>
      <w:numFmt w:val="decimal"/>
      <w:lvlText w:val="(%1)"/>
      <w:legacy w:legacy="1" w:legacySpace="120" w:legacyIndent="360"/>
      <w:lvlJc w:val="left"/>
      <w:pPr>
        <w:ind w:left="1800" w:hanging="360"/>
      </w:pPr>
    </w:lvl>
  </w:abstractNum>
  <w:abstractNum w:abstractNumId="7" w15:restartNumberingAfterBreak="0">
    <w:nsid w:val="296B19C5"/>
    <w:multiLevelType w:val="multilevel"/>
    <w:tmpl w:val="984E7536"/>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rPr>
    </w:lvl>
    <w:lvl w:ilvl="1" w:tplc="7110FC7A">
      <w:start w:val="1"/>
      <w:numFmt w:val="lowerLetter"/>
      <w:lvlText w:val="(%2)"/>
      <w:lvlJc w:val="left"/>
      <w:pPr>
        <w:ind w:left="369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B6AB2"/>
    <w:multiLevelType w:val="hybridMultilevel"/>
    <w:tmpl w:val="198433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7" w15:restartNumberingAfterBreak="0">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C8239E7"/>
    <w:multiLevelType w:val="hybridMultilevel"/>
    <w:tmpl w:val="FFAC0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06379"/>
    <w:multiLevelType w:val="multilevel"/>
    <w:tmpl w:val="A8CAF190"/>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E666D"/>
    <w:multiLevelType w:val="hybridMultilevel"/>
    <w:tmpl w:val="38268FB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E982D85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246851">
    <w:abstractNumId w:val="16"/>
  </w:num>
  <w:num w:numId="2" w16cid:durableId="1665428768">
    <w:abstractNumId w:val="6"/>
  </w:num>
  <w:num w:numId="3" w16cid:durableId="1499425066">
    <w:abstractNumId w:val="17"/>
  </w:num>
  <w:num w:numId="4" w16cid:durableId="883714257">
    <w:abstractNumId w:val="5"/>
  </w:num>
  <w:num w:numId="5" w16cid:durableId="698623014">
    <w:abstractNumId w:val="25"/>
  </w:num>
  <w:num w:numId="6" w16cid:durableId="364603496">
    <w:abstractNumId w:val="13"/>
  </w:num>
  <w:num w:numId="7" w16cid:durableId="942690600">
    <w:abstractNumId w:val="10"/>
  </w:num>
  <w:num w:numId="8" w16cid:durableId="1129012831">
    <w:abstractNumId w:val="14"/>
  </w:num>
  <w:num w:numId="9" w16cid:durableId="1326128029">
    <w:abstractNumId w:val="9"/>
  </w:num>
  <w:num w:numId="10" w16cid:durableId="1382827905">
    <w:abstractNumId w:val="24"/>
  </w:num>
  <w:num w:numId="11" w16cid:durableId="522134221">
    <w:abstractNumId w:val="4"/>
  </w:num>
  <w:num w:numId="12" w16cid:durableId="1947811947">
    <w:abstractNumId w:val="11"/>
  </w:num>
  <w:num w:numId="13" w16cid:durableId="610893650">
    <w:abstractNumId w:val="20"/>
  </w:num>
  <w:num w:numId="14" w16cid:durableId="1426881561">
    <w:abstractNumId w:val="23"/>
  </w:num>
  <w:num w:numId="15" w16cid:durableId="436146683">
    <w:abstractNumId w:val="8"/>
  </w:num>
  <w:num w:numId="16" w16cid:durableId="1106585339">
    <w:abstractNumId w:val="22"/>
  </w:num>
  <w:num w:numId="17" w16cid:durableId="1630240631">
    <w:abstractNumId w:val="0"/>
  </w:num>
  <w:num w:numId="18" w16cid:durableId="214973116">
    <w:abstractNumId w:val="2"/>
  </w:num>
  <w:num w:numId="19" w16cid:durableId="107269638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6998">
    <w:abstractNumId w:val="3"/>
  </w:num>
  <w:num w:numId="21" w16cid:durableId="732703908">
    <w:abstractNumId w:val="19"/>
  </w:num>
  <w:num w:numId="22" w16cid:durableId="1429541595">
    <w:abstractNumId w:val="12"/>
  </w:num>
  <w:num w:numId="23" w16cid:durableId="1910769352">
    <w:abstractNumId w:val="7"/>
    <w:lvlOverride w:ilvl="0">
      <w:startOverride w:val="1"/>
    </w:lvlOverride>
    <w:lvlOverride w:ilvl="1"/>
    <w:lvlOverride w:ilvl="2"/>
    <w:lvlOverride w:ilvl="3"/>
    <w:lvlOverride w:ilvl="4"/>
    <w:lvlOverride w:ilvl="5"/>
    <w:lvlOverride w:ilvl="6"/>
    <w:lvlOverride w:ilvl="7"/>
    <w:lvlOverride w:ilvl="8"/>
  </w:num>
  <w:num w:numId="24" w16cid:durableId="1844390926">
    <w:abstractNumId w:val="21"/>
    <w:lvlOverride w:ilvl="0">
      <w:startOverride w:val="1"/>
    </w:lvlOverride>
    <w:lvlOverride w:ilvl="1"/>
    <w:lvlOverride w:ilvl="2"/>
    <w:lvlOverride w:ilvl="3"/>
    <w:lvlOverride w:ilvl="4"/>
    <w:lvlOverride w:ilvl="5"/>
    <w:lvlOverride w:ilvl="6"/>
    <w:lvlOverride w:ilvl="7"/>
    <w:lvlOverride w:ilvl="8"/>
  </w:num>
  <w:num w:numId="25" w16cid:durableId="95558329">
    <w:abstractNumId w:val="18"/>
  </w:num>
  <w:num w:numId="26" w16cid:durableId="1568149209">
    <w:abstractNumId w:val="15"/>
  </w:num>
  <w:num w:numId="27" w16cid:durableId="128958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11"/>
    <w:rsid w:val="000069BA"/>
    <w:rsid w:val="00020956"/>
    <w:rsid w:val="00025EFC"/>
    <w:rsid w:val="000270AC"/>
    <w:rsid w:val="0004211D"/>
    <w:rsid w:val="0004265E"/>
    <w:rsid w:val="000A08F8"/>
    <w:rsid w:val="000B4C04"/>
    <w:rsid w:val="000C276E"/>
    <w:rsid w:val="000E6546"/>
    <w:rsid w:val="00113BC7"/>
    <w:rsid w:val="001266A8"/>
    <w:rsid w:val="00127AA8"/>
    <w:rsid w:val="00132E76"/>
    <w:rsid w:val="001555CA"/>
    <w:rsid w:val="00157537"/>
    <w:rsid w:val="001A1CC1"/>
    <w:rsid w:val="001B6A0B"/>
    <w:rsid w:val="001D7B92"/>
    <w:rsid w:val="00217354"/>
    <w:rsid w:val="00261196"/>
    <w:rsid w:val="00266919"/>
    <w:rsid w:val="002A41B1"/>
    <w:rsid w:val="002B121F"/>
    <w:rsid w:val="002C3A2D"/>
    <w:rsid w:val="002D1023"/>
    <w:rsid w:val="003362DE"/>
    <w:rsid w:val="00355183"/>
    <w:rsid w:val="0035586B"/>
    <w:rsid w:val="0038008D"/>
    <w:rsid w:val="0038057C"/>
    <w:rsid w:val="003F1F0C"/>
    <w:rsid w:val="003F254D"/>
    <w:rsid w:val="0042666D"/>
    <w:rsid w:val="00446BC1"/>
    <w:rsid w:val="00446C6C"/>
    <w:rsid w:val="00447284"/>
    <w:rsid w:val="0045508D"/>
    <w:rsid w:val="00460BC2"/>
    <w:rsid w:val="00490200"/>
    <w:rsid w:val="00494B43"/>
    <w:rsid w:val="004D2F9B"/>
    <w:rsid w:val="004F04E1"/>
    <w:rsid w:val="004F77D4"/>
    <w:rsid w:val="005130E9"/>
    <w:rsid w:val="00513CE7"/>
    <w:rsid w:val="00523530"/>
    <w:rsid w:val="0053026C"/>
    <w:rsid w:val="00546A9F"/>
    <w:rsid w:val="00552C2A"/>
    <w:rsid w:val="005564C1"/>
    <w:rsid w:val="005574B2"/>
    <w:rsid w:val="00562CA0"/>
    <w:rsid w:val="00590B95"/>
    <w:rsid w:val="005C585B"/>
    <w:rsid w:val="005D55D8"/>
    <w:rsid w:val="005D5920"/>
    <w:rsid w:val="005E2041"/>
    <w:rsid w:val="005F186B"/>
    <w:rsid w:val="0063092A"/>
    <w:rsid w:val="00642EE8"/>
    <w:rsid w:val="00652E05"/>
    <w:rsid w:val="00654FB4"/>
    <w:rsid w:val="00660471"/>
    <w:rsid w:val="0068059C"/>
    <w:rsid w:val="006838CC"/>
    <w:rsid w:val="00684FF6"/>
    <w:rsid w:val="006873B7"/>
    <w:rsid w:val="00691808"/>
    <w:rsid w:val="006B30E1"/>
    <w:rsid w:val="006B3CB5"/>
    <w:rsid w:val="006D7CBD"/>
    <w:rsid w:val="006E4842"/>
    <w:rsid w:val="006F6259"/>
    <w:rsid w:val="00700092"/>
    <w:rsid w:val="00703C22"/>
    <w:rsid w:val="00732866"/>
    <w:rsid w:val="0075104F"/>
    <w:rsid w:val="007523BA"/>
    <w:rsid w:val="00760DEF"/>
    <w:rsid w:val="007732C3"/>
    <w:rsid w:val="007B1E4F"/>
    <w:rsid w:val="007F07CC"/>
    <w:rsid w:val="007F1EE7"/>
    <w:rsid w:val="00802A3F"/>
    <w:rsid w:val="00804562"/>
    <w:rsid w:val="0081607F"/>
    <w:rsid w:val="00823EAB"/>
    <w:rsid w:val="00837811"/>
    <w:rsid w:val="0084063B"/>
    <w:rsid w:val="00842F23"/>
    <w:rsid w:val="00845D2E"/>
    <w:rsid w:val="00852AA2"/>
    <w:rsid w:val="00877721"/>
    <w:rsid w:val="00877A46"/>
    <w:rsid w:val="008845AF"/>
    <w:rsid w:val="00887FDE"/>
    <w:rsid w:val="008A3CC8"/>
    <w:rsid w:val="008B68C5"/>
    <w:rsid w:val="008C112A"/>
    <w:rsid w:val="00921BBF"/>
    <w:rsid w:val="0092366B"/>
    <w:rsid w:val="009410FA"/>
    <w:rsid w:val="009766D3"/>
    <w:rsid w:val="009856E5"/>
    <w:rsid w:val="009A3227"/>
    <w:rsid w:val="009D30C2"/>
    <w:rsid w:val="009F6B59"/>
    <w:rsid w:val="00A1524E"/>
    <w:rsid w:val="00A539B4"/>
    <w:rsid w:val="00A66DBA"/>
    <w:rsid w:val="00A7639F"/>
    <w:rsid w:val="00AA5BF5"/>
    <w:rsid w:val="00AE04CF"/>
    <w:rsid w:val="00B03519"/>
    <w:rsid w:val="00B134AC"/>
    <w:rsid w:val="00B31C08"/>
    <w:rsid w:val="00B35DB0"/>
    <w:rsid w:val="00B51DFD"/>
    <w:rsid w:val="00B60910"/>
    <w:rsid w:val="00B942BB"/>
    <w:rsid w:val="00B96A27"/>
    <w:rsid w:val="00BA0C86"/>
    <w:rsid w:val="00BA566C"/>
    <w:rsid w:val="00BB7F72"/>
    <w:rsid w:val="00BC3C13"/>
    <w:rsid w:val="00BE371A"/>
    <w:rsid w:val="00BE3AE6"/>
    <w:rsid w:val="00BE643C"/>
    <w:rsid w:val="00BF0F50"/>
    <w:rsid w:val="00BF1185"/>
    <w:rsid w:val="00C301B7"/>
    <w:rsid w:val="00C3229E"/>
    <w:rsid w:val="00C33B43"/>
    <w:rsid w:val="00C46033"/>
    <w:rsid w:val="00C55697"/>
    <w:rsid w:val="00C6478F"/>
    <w:rsid w:val="00C647B6"/>
    <w:rsid w:val="00C75BE7"/>
    <w:rsid w:val="00C81571"/>
    <w:rsid w:val="00C84082"/>
    <w:rsid w:val="00CB38E1"/>
    <w:rsid w:val="00CD5319"/>
    <w:rsid w:val="00CE10DF"/>
    <w:rsid w:val="00CE2F48"/>
    <w:rsid w:val="00D07F87"/>
    <w:rsid w:val="00D303A7"/>
    <w:rsid w:val="00D6311A"/>
    <w:rsid w:val="00D7648C"/>
    <w:rsid w:val="00DA2FB8"/>
    <w:rsid w:val="00DC1F39"/>
    <w:rsid w:val="00DC6474"/>
    <w:rsid w:val="00DE7CC8"/>
    <w:rsid w:val="00DF22D8"/>
    <w:rsid w:val="00E17A77"/>
    <w:rsid w:val="00E25423"/>
    <w:rsid w:val="00E27EDA"/>
    <w:rsid w:val="00E31CC0"/>
    <w:rsid w:val="00E50A4E"/>
    <w:rsid w:val="00E72D02"/>
    <w:rsid w:val="00E74BA3"/>
    <w:rsid w:val="00E84D6C"/>
    <w:rsid w:val="00E93C57"/>
    <w:rsid w:val="00E94F8B"/>
    <w:rsid w:val="00EA1E68"/>
    <w:rsid w:val="00EA666C"/>
    <w:rsid w:val="00EB2023"/>
    <w:rsid w:val="00EB3A1E"/>
    <w:rsid w:val="00EB764E"/>
    <w:rsid w:val="00ED3EA6"/>
    <w:rsid w:val="00EE36CE"/>
    <w:rsid w:val="00F01643"/>
    <w:rsid w:val="00F21EA3"/>
    <w:rsid w:val="00F26B14"/>
    <w:rsid w:val="00F30C36"/>
    <w:rsid w:val="00F62D4F"/>
    <w:rsid w:val="00F63549"/>
    <w:rsid w:val="00F71276"/>
    <w:rsid w:val="00FB301C"/>
    <w:rsid w:val="00FB5156"/>
    <w:rsid w:val="00FC07FE"/>
    <w:rsid w:val="00FC1D07"/>
    <w:rsid w:val="00FD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7A24C"/>
  <w15:docId w15:val="{68C62AF8-A68B-474C-8975-7707C8EB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rsid w:val="00C911B8"/>
    <w:rPr>
      <w:sz w:val="20"/>
    </w:rPr>
  </w:style>
  <w:style w:type="character" w:customStyle="1" w:styleId="CommentTextChar">
    <w:name w:val="Comment Text Char"/>
    <w:link w:val="CommentText"/>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vsDraft">
    <w:name w:val="vsDraft"/>
    <w:basedOn w:val="DefaultParagraphFont"/>
    <w:rsid w:val="00837811"/>
    <w:rPr>
      <w:rFonts w:ascii="Helvetica" w:eastAsia="Calibri" w:hAnsi="Helvetica" w:cs="Arial"/>
      <w:b/>
      <w:noProof/>
      <w:szCs w:val="22"/>
    </w:rPr>
  </w:style>
  <w:style w:type="paragraph" w:customStyle="1" w:styleId="PartnerList">
    <w:name w:val="PartnerList"/>
    <w:basedOn w:val="Normal"/>
    <w:link w:val="PartnerListChar"/>
    <w:rsid w:val="00837811"/>
    <w:pPr>
      <w:framePr w:hSpace="180" w:wrap="around" w:vAnchor="page" w:hAnchor="margin" w:y="1261"/>
    </w:pPr>
    <w:rPr>
      <w:rFonts w:ascii="Tahoma" w:eastAsia="Calibri" w:hAnsi="Tahoma" w:cs="Arial"/>
      <w:b/>
      <w:color w:val="404040"/>
      <w:sz w:val="8"/>
      <w:szCs w:val="22"/>
    </w:rPr>
  </w:style>
  <w:style w:type="character" w:customStyle="1" w:styleId="PartnerListChar">
    <w:name w:val="PartnerList Char"/>
    <w:basedOn w:val="DefaultParagraphFont"/>
    <w:link w:val="PartnerList"/>
    <w:rsid w:val="00837811"/>
    <w:rPr>
      <w:rFonts w:ascii="Tahoma" w:eastAsia="Calibri" w:hAnsi="Tahoma" w:cs="Arial"/>
      <w:b/>
      <w:color w:val="404040"/>
      <w:sz w:val="8"/>
      <w:szCs w:val="22"/>
    </w:rPr>
  </w:style>
  <w:style w:type="character" w:customStyle="1" w:styleId="HeaderFooterOfficeInfo">
    <w:name w:val="HeaderFooterOfficeInfo"/>
    <w:basedOn w:val="DefaultParagraphFont"/>
    <w:rsid w:val="00837811"/>
    <w:rPr>
      <w:rFonts w:ascii="Century Schoolbook" w:eastAsia="Calibri" w:hAnsi="Century Schoolbook" w:cs="Arial"/>
      <w:b/>
      <w:noProof/>
      <w:vanish w:val="0"/>
      <w:color w:val="auto"/>
      <w:sz w:val="16"/>
      <w:szCs w:val="22"/>
    </w:rPr>
  </w:style>
  <w:style w:type="paragraph" w:customStyle="1" w:styleId="vsLastFooter">
    <w:name w:val="vsLastFooter"/>
    <w:basedOn w:val="Normal"/>
    <w:next w:val="Normal"/>
    <w:rsid w:val="00837811"/>
    <w:pPr>
      <w:framePr w:hSpace="180" w:wrap="around" w:vAnchor="page" w:hAnchor="margin" w:y="1261"/>
      <w:widowControl w:val="0"/>
      <w:spacing w:after="240" w:line="240" w:lineRule="exact"/>
    </w:pPr>
    <w:rPr>
      <w:rFonts w:ascii="Arial" w:eastAsia="Calibri" w:hAnsi="Arial" w:cs="Arial"/>
      <w:b/>
      <w:noProof/>
      <w:color w:val="FF0000"/>
      <w:sz w:val="14"/>
      <w:szCs w:val="22"/>
    </w:rPr>
  </w:style>
  <w:style w:type="table" w:styleId="TableGrid">
    <w:name w:val="Table Grid"/>
    <w:basedOn w:val="TableNormal"/>
    <w:uiPriority w:val="59"/>
    <w:rsid w:val="00E27E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64C1"/>
  </w:style>
  <w:style w:type="character" w:customStyle="1" w:styleId="eop">
    <w:name w:val="eop"/>
    <w:basedOn w:val="DefaultParagraphFont"/>
    <w:rsid w:val="0055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5082">
      <w:bodyDiv w:val="1"/>
      <w:marLeft w:val="0"/>
      <w:marRight w:val="0"/>
      <w:marTop w:val="0"/>
      <w:marBottom w:val="0"/>
      <w:divBdr>
        <w:top w:val="none" w:sz="0" w:space="0" w:color="auto"/>
        <w:left w:val="none" w:sz="0" w:space="0" w:color="auto"/>
        <w:bottom w:val="none" w:sz="0" w:space="0" w:color="auto"/>
        <w:right w:val="none" w:sz="0" w:space="0" w:color="auto"/>
      </w:divBdr>
    </w:div>
    <w:div w:id="310672896">
      <w:bodyDiv w:val="1"/>
      <w:marLeft w:val="0"/>
      <w:marRight w:val="0"/>
      <w:marTop w:val="0"/>
      <w:marBottom w:val="0"/>
      <w:divBdr>
        <w:top w:val="none" w:sz="0" w:space="0" w:color="auto"/>
        <w:left w:val="none" w:sz="0" w:space="0" w:color="auto"/>
        <w:bottom w:val="none" w:sz="0" w:space="0" w:color="auto"/>
        <w:right w:val="none" w:sz="0" w:space="0" w:color="auto"/>
      </w:divBdr>
    </w:div>
    <w:div w:id="1442644013">
      <w:bodyDiv w:val="1"/>
      <w:marLeft w:val="0"/>
      <w:marRight w:val="0"/>
      <w:marTop w:val="0"/>
      <w:marBottom w:val="0"/>
      <w:divBdr>
        <w:top w:val="none" w:sz="0" w:space="0" w:color="auto"/>
        <w:left w:val="none" w:sz="0" w:space="0" w:color="auto"/>
        <w:bottom w:val="none" w:sz="0" w:space="0" w:color="auto"/>
        <w:right w:val="none" w:sz="0" w:space="0" w:color="auto"/>
      </w:divBdr>
    </w:div>
    <w:div w:id="1477801114">
      <w:bodyDiv w:val="1"/>
      <w:marLeft w:val="0"/>
      <w:marRight w:val="0"/>
      <w:marTop w:val="0"/>
      <w:marBottom w:val="0"/>
      <w:divBdr>
        <w:top w:val="none" w:sz="0" w:space="0" w:color="auto"/>
        <w:left w:val="none" w:sz="0" w:space="0" w:color="auto"/>
        <w:bottom w:val="none" w:sz="0" w:space="0" w:color="auto"/>
        <w:right w:val="none" w:sz="0" w:space="0" w:color="auto"/>
      </w:divBdr>
    </w:div>
    <w:div w:id="1803497495">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WUQRW3SEJQDQ-2105250395-5221</_dlc_DocId>
    <_dlc_DocIdUrl xmlns="d4a638c4-874f-49c0-bb2b-5cb8563c2b18">
      <Url>https://hudgov.sharepoint.com/sites/IHCF2/DEVL/pp/_layouts/15/DocIdRedir.aspx?ID=WUQRW3SEJQDQ-2105250395-5221</Url>
      <Description>WUQRW3SEJQDQ-2105250395-5221</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2E51-C7EA-4AF2-BE9C-AD40A6C4017F}">
  <ds:schemaRefs>
    <ds:schemaRef ds:uri="http://schemas.openxmlformats.org/officeDocument/2006/bibliography"/>
  </ds:schemaRefs>
</ds:datastoreItem>
</file>

<file path=customXml/itemProps2.xml><?xml version="1.0" encoding="utf-8"?>
<ds:datastoreItem xmlns:ds="http://schemas.openxmlformats.org/officeDocument/2006/customXml" ds:itemID="{B5584C6F-3708-40EC-AAB9-F34BB597532D}">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BC20727B-4582-4C69-AD94-87CDB28D69BF}">
  <ds:schemaRefs>
    <ds:schemaRef ds:uri="http://schemas.microsoft.com/sharepoint/events"/>
  </ds:schemaRefs>
</ds:datastoreItem>
</file>

<file path=customXml/itemProps4.xml><?xml version="1.0" encoding="utf-8"?>
<ds:datastoreItem xmlns:ds="http://schemas.openxmlformats.org/officeDocument/2006/customXml" ds:itemID="{4DFE8B69-291F-4948-A2E6-64D18E3A9788}">
  <ds:schemaRefs>
    <ds:schemaRef ds:uri="http://schemas.openxmlformats.org/officeDocument/2006/bibliography"/>
  </ds:schemaRefs>
</ds:datastoreItem>
</file>

<file path=customXml/itemProps5.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6.xml><?xml version="1.0" encoding="utf-8"?>
<ds:datastoreItem xmlns:ds="http://schemas.openxmlformats.org/officeDocument/2006/customXml" ds:itemID="{78D3FC8B-44CA-4F44-B05D-DFE8FF428A69}"/>
</file>

<file path=customXml/itemProps7.xml><?xml version="1.0" encoding="utf-8"?>
<ds:datastoreItem xmlns:ds="http://schemas.openxmlformats.org/officeDocument/2006/customXml" ds:itemID="{D389FFD2-3D86-48D0-862F-145C9E46618C}">
  <ds:schemaRefs>
    <ds:schemaRef ds:uri="http://schemas.microsoft.com/sharepoint/v3/contenttype/forms"/>
  </ds:schemaRefs>
</ds:datastoreItem>
</file>

<file path=customXml/itemProps8.xml><?xml version="1.0" encoding="utf-8"?>
<ds:datastoreItem xmlns:ds="http://schemas.openxmlformats.org/officeDocument/2006/customXml" ds:itemID="{ECE34123-143D-40AA-B30B-C032639B2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15111</Words>
  <Characters>86135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Yeow, Emmanuel</cp:lastModifiedBy>
  <cp:revision>1</cp:revision>
  <dcterms:created xsi:type="dcterms:W3CDTF">2022-08-08T21:03:00Z</dcterms:created>
  <dcterms:modified xsi:type="dcterms:W3CDTF">2022-09-01T15:54:00Z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28fa8b38-5a2f-4be6-9480-347d9c3f22ac</vt:lpwstr>
  </property>
  <property fmtid="{D5CDD505-2E9C-101B-9397-08002B2CF9AE}" pid="4" name="ContentTypeId">
    <vt:lpwstr>0x010100BC7BA2735DB388458AAA1B14263E236B</vt:lpwstr>
  </property>
</Properties>
</file>