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3103"/>
        <w:gridCol w:w="3109"/>
      </w:tblGrid>
      <w:tr w:rsidR="005C2F97" w:rsidRPr="00515ACE" w14:paraId="3E956AC6" w14:textId="77777777" w:rsidTr="001D7E54">
        <w:tc>
          <w:tcPr>
            <w:tcW w:w="3192" w:type="dxa"/>
            <w:tcBorders>
              <w:top w:val="nil"/>
              <w:left w:val="nil"/>
              <w:bottom w:val="nil"/>
              <w:right w:val="nil"/>
            </w:tcBorders>
          </w:tcPr>
          <w:p w14:paraId="68BC6D60" w14:textId="77777777" w:rsidR="005C2F97" w:rsidRPr="001D7E54" w:rsidRDefault="005C2F97" w:rsidP="001D7E54">
            <w:pPr>
              <w:ind w:right="144"/>
              <w:rPr>
                <w:rFonts w:ascii="Helvetica" w:eastAsia="Calibri" w:hAnsi="Helvetica"/>
                <w:b/>
                <w:sz w:val="24"/>
                <w:szCs w:val="24"/>
              </w:rPr>
            </w:pPr>
            <w:r w:rsidRPr="001D7E54">
              <w:rPr>
                <w:rFonts w:ascii="Helvetica" w:eastAsia="Calibri" w:hAnsi="Helvetica"/>
                <w:b/>
                <w:sz w:val="24"/>
                <w:szCs w:val="24"/>
              </w:rPr>
              <w:t xml:space="preserve">Request for Approval </w:t>
            </w:r>
          </w:p>
          <w:p w14:paraId="1FBCE6F3" w14:textId="77777777" w:rsidR="005C2F97" w:rsidRPr="001D7E54" w:rsidRDefault="005C2F97" w:rsidP="001D7E54">
            <w:pPr>
              <w:ind w:right="144"/>
              <w:rPr>
                <w:rFonts w:ascii="Helvetica" w:eastAsia="Calibri" w:hAnsi="Helvetica" w:cs="Arial"/>
                <w:sz w:val="22"/>
                <w:szCs w:val="22"/>
              </w:rPr>
            </w:pPr>
            <w:r w:rsidRPr="001D7E54">
              <w:rPr>
                <w:rFonts w:ascii="Helvetica" w:eastAsia="Calibri" w:hAnsi="Helvetica"/>
                <w:b/>
                <w:sz w:val="24"/>
                <w:szCs w:val="24"/>
              </w:rPr>
              <w:t>of Advance/Release of</w:t>
            </w:r>
            <w:r w:rsidRPr="001D7E54">
              <w:rPr>
                <w:rFonts w:ascii="Helvetica" w:eastAsia="Calibri" w:hAnsi="Helvetica"/>
                <w:sz w:val="22"/>
                <w:szCs w:val="24"/>
              </w:rPr>
              <w:t xml:space="preserve"> </w:t>
            </w:r>
            <w:r w:rsidRPr="001D7E54">
              <w:rPr>
                <w:rFonts w:ascii="Helvetica" w:eastAsia="Calibri" w:hAnsi="Helvetica"/>
                <w:b/>
                <w:sz w:val="24"/>
                <w:szCs w:val="24"/>
              </w:rPr>
              <w:t>Escrow Funds</w:t>
            </w:r>
            <w:r w:rsidRPr="001D7E54">
              <w:rPr>
                <w:rFonts w:ascii="Helvetica" w:eastAsia="Calibri" w:hAnsi="Helvetica" w:cs="Arial"/>
                <w:b/>
                <w:sz w:val="22"/>
                <w:szCs w:val="22"/>
              </w:rPr>
              <w:t xml:space="preserve"> </w:t>
            </w:r>
          </w:p>
          <w:p w14:paraId="2CF4C169" w14:textId="77777777" w:rsidR="00D7174F" w:rsidRPr="001D7E54" w:rsidRDefault="00D7174F" w:rsidP="001D7E54">
            <w:pPr>
              <w:ind w:right="144"/>
              <w:rPr>
                <w:rFonts w:ascii="Helvetica" w:eastAsia="Calibri" w:hAnsi="Helvetica" w:cs="Arial"/>
                <w:sz w:val="22"/>
                <w:szCs w:val="22"/>
              </w:rPr>
            </w:pPr>
            <w:r w:rsidRPr="001D7E54">
              <w:rPr>
                <w:rFonts w:ascii="Helvetica" w:eastAsia="Calibri" w:hAnsi="Helvetica" w:cs="Arial"/>
                <w:sz w:val="24"/>
                <w:szCs w:val="22"/>
              </w:rPr>
              <w:t>Section 232</w:t>
            </w:r>
          </w:p>
        </w:tc>
        <w:tc>
          <w:tcPr>
            <w:tcW w:w="3192" w:type="dxa"/>
            <w:tcBorders>
              <w:top w:val="nil"/>
              <w:left w:val="nil"/>
              <w:bottom w:val="nil"/>
              <w:right w:val="nil"/>
            </w:tcBorders>
          </w:tcPr>
          <w:p w14:paraId="44AC9769" w14:textId="77777777" w:rsidR="00CB6DDF" w:rsidRPr="001D7E54" w:rsidRDefault="00CB6DDF" w:rsidP="001D7E54">
            <w:pPr>
              <w:jc w:val="center"/>
              <w:rPr>
                <w:rFonts w:ascii="Helvetica" w:eastAsia="Calibri" w:hAnsi="Helvetica" w:cs="Arial"/>
                <w:b/>
                <w:szCs w:val="22"/>
              </w:rPr>
            </w:pPr>
            <w:r w:rsidRPr="001D7E54">
              <w:rPr>
                <w:rFonts w:ascii="Helvetica" w:eastAsia="Calibri" w:hAnsi="Helvetica" w:cs="Arial"/>
                <w:b/>
                <w:szCs w:val="22"/>
              </w:rPr>
              <w:t xml:space="preserve">U.S. Department of Housing </w:t>
            </w:r>
          </w:p>
          <w:p w14:paraId="2C396ED0" w14:textId="77777777" w:rsidR="00CB6DDF" w:rsidRPr="001D7E54" w:rsidRDefault="00CB6DDF" w:rsidP="001D7E54">
            <w:pPr>
              <w:jc w:val="center"/>
              <w:rPr>
                <w:rFonts w:ascii="Helvetica" w:eastAsia="Calibri" w:hAnsi="Helvetica" w:cs="Arial"/>
                <w:b/>
                <w:szCs w:val="22"/>
              </w:rPr>
            </w:pPr>
            <w:r w:rsidRPr="001D7E54">
              <w:rPr>
                <w:rFonts w:ascii="Helvetica" w:eastAsia="Calibri" w:hAnsi="Helvetica" w:cs="Arial"/>
                <w:b/>
                <w:szCs w:val="22"/>
              </w:rPr>
              <w:t>and Urban Development</w:t>
            </w:r>
          </w:p>
          <w:p w14:paraId="325CE8F8" w14:textId="77777777" w:rsidR="00CB6DDF" w:rsidRPr="001D7E54" w:rsidRDefault="00CB6DDF" w:rsidP="001D7E54">
            <w:pPr>
              <w:jc w:val="center"/>
              <w:rPr>
                <w:rFonts w:ascii="Helvetica" w:eastAsia="Calibri" w:hAnsi="Helvetica" w:cs="Arial"/>
                <w:szCs w:val="22"/>
              </w:rPr>
            </w:pPr>
            <w:r w:rsidRPr="001D7E54">
              <w:rPr>
                <w:rFonts w:ascii="Helvetica" w:eastAsia="Calibri" w:hAnsi="Helvetica" w:cs="Arial"/>
                <w:szCs w:val="22"/>
              </w:rPr>
              <w:t xml:space="preserve">Office of Residential </w:t>
            </w:r>
          </w:p>
          <w:p w14:paraId="31624FE8" w14:textId="77777777" w:rsidR="00CB6DDF" w:rsidRPr="001D7E54" w:rsidRDefault="00CB6DDF" w:rsidP="001D7E54">
            <w:pPr>
              <w:jc w:val="center"/>
              <w:rPr>
                <w:rFonts w:ascii="Helvetica" w:eastAsia="Calibri" w:hAnsi="Helvetica" w:cs="Arial"/>
                <w:b/>
                <w:sz w:val="16"/>
                <w:szCs w:val="16"/>
              </w:rPr>
            </w:pPr>
            <w:r w:rsidRPr="001D7E54">
              <w:rPr>
                <w:rFonts w:ascii="Helvetica" w:eastAsia="Calibri" w:hAnsi="Helvetica" w:cs="Arial"/>
                <w:szCs w:val="22"/>
              </w:rPr>
              <w:t>Care Facilities</w:t>
            </w:r>
          </w:p>
          <w:p w14:paraId="23A03AA5" w14:textId="77777777" w:rsidR="005C2F97" w:rsidRPr="001D7E54" w:rsidRDefault="005C2F97" w:rsidP="001D7E54">
            <w:pPr>
              <w:jc w:val="center"/>
              <w:rPr>
                <w:rFonts w:ascii="Helvetica" w:eastAsia="Calibri" w:hAnsi="Helvetica" w:cs="Arial"/>
                <w:sz w:val="22"/>
                <w:szCs w:val="22"/>
              </w:rPr>
            </w:pPr>
          </w:p>
        </w:tc>
        <w:tc>
          <w:tcPr>
            <w:tcW w:w="3192"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tblGrid>
            <w:tr w:rsidR="00A470D0" w14:paraId="3ACE0C60" w14:textId="77777777" w:rsidTr="00A470D0">
              <w:tc>
                <w:tcPr>
                  <w:tcW w:w="3192" w:type="dxa"/>
                  <w:tcBorders>
                    <w:top w:val="nil"/>
                    <w:left w:val="nil"/>
                    <w:bottom w:val="nil"/>
                    <w:right w:val="nil"/>
                  </w:tcBorders>
                  <w:hideMark/>
                </w:tcPr>
                <w:p w14:paraId="54F68ABB" w14:textId="77777777" w:rsidR="00A470D0" w:rsidRDefault="00A470D0">
                  <w:pPr>
                    <w:jc w:val="right"/>
                    <w:rPr>
                      <w:rFonts w:ascii="Helvetica" w:hAnsi="Helvetica" w:cs="Arial"/>
                      <w:sz w:val="18"/>
                      <w:szCs w:val="24"/>
                    </w:rPr>
                  </w:pPr>
                  <w:r>
                    <w:rPr>
                      <w:rFonts w:ascii="Helvetica" w:hAnsi="Helvetica" w:cs="Arial"/>
                      <w:sz w:val="18"/>
                    </w:rPr>
                    <w:t>OMB Approval No. 2502-0605</w:t>
                  </w:r>
                </w:p>
                <w:p w14:paraId="11350A05" w14:textId="64841EB8" w:rsidR="00A470D0" w:rsidRDefault="0052098F" w:rsidP="006B0AB0">
                  <w:pPr>
                    <w:jc w:val="right"/>
                    <w:rPr>
                      <w:rFonts w:ascii="Helvetica" w:hAnsi="Helvetica" w:cs="Arial"/>
                      <w:sz w:val="18"/>
                      <w:szCs w:val="24"/>
                    </w:rPr>
                  </w:pPr>
                  <w:r>
                    <w:rPr>
                      <w:rFonts w:ascii="Helvetica" w:hAnsi="Helvetica" w:cs="Arial"/>
                      <w:sz w:val="18"/>
                    </w:rPr>
                    <w:t xml:space="preserve">(exp. </w:t>
                  </w:r>
                  <w:ins w:id="0" w:author="Author">
                    <w:r w:rsidR="008F230E">
                      <w:rPr>
                        <w:rFonts w:ascii="Helvetica" w:hAnsi="Helvetica" w:cs="Arial"/>
                        <w:sz w:val="18"/>
                      </w:rPr>
                      <w:t>11</w:t>
                    </w:r>
                  </w:ins>
                  <w:del w:id="1" w:author="Author">
                    <w:r w:rsidDel="008F230E">
                      <w:rPr>
                        <w:rFonts w:ascii="Helvetica" w:hAnsi="Helvetica" w:cs="Arial"/>
                        <w:sz w:val="18"/>
                      </w:rPr>
                      <w:delText>06</w:delText>
                    </w:r>
                  </w:del>
                  <w:r>
                    <w:rPr>
                      <w:rFonts w:ascii="Helvetica" w:hAnsi="Helvetica" w:cs="Arial"/>
                      <w:sz w:val="18"/>
                    </w:rPr>
                    <w:t>/30/2022)</w:t>
                  </w:r>
                </w:p>
              </w:tc>
            </w:tr>
          </w:tbl>
          <w:p w14:paraId="0DBD9F50" w14:textId="77777777" w:rsidR="005C2F97" w:rsidRPr="001D7E54" w:rsidRDefault="005C2F97" w:rsidP="001D7E54">
            <w:pPr>
              <w:jc w:val="right"/>
              <w:rPr>
                <w:rFonts w:ascii="Helvetica" w:eastAsia="Calibri" w:hAnsi="Helvetica" w:cs="Arial"/>
                <w:sz w:val="18"/>
                <w:szCs w:val="22"/>
              </w:rPr>
            </w:pPr>
          </w:p>
        </w:tc>
      </w:tr>
    </w:tbl>
    <w:p w14:paraId="052DF5F1" w14:textId="77777777" w:rsidR="001220B8" w:rsidRPr="00F77A35" w:rsidRDefault="001220B8">
      <w:pPr>
        <w:ind w:right="144"/>
        <w:rPr>
          <w:rFonts w:ascii="Helvetica" w:hAnsi="Helvetica"/>
          <w:b/>
          <w:sz w:val="16"/>
        </w:rPr>
      </w:pPr>
    </w:p>
    <w:p w14:paraId="4C2A1002" w14:textId="7B581BC5" w:rsidR="00AF0716" w:rsidRPr="00344E06" w:rsidRDefault="00206B8A" w:rsidP="00AF0716">
      <w:pPr>
        <w:rPr>
          <w:ins w:id="2" w:author="Autho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id="3" w:name="_Hlk84231502"/>
      <w:ins w:id="4" w:author="Author">
        <w:r w:rsidR="00AF0716" w:rsidRPr="00623AE2">
          <w:rPr>
            <w:rFonts w:ascii="Helvetica" w:hAnsi="Helvetica" w:cs="Arial"/>
            <w:b/>
            <w:bCs/>
            <w:sz w:val="16"/>
            <w:szCs w:val="16"/>
          </w:rPr>
          <w:t>burden</w:t>
        </w:r>
        <w:r w:rsidR="00AF0716" w:rsidRPr="00EA3E01">
          <w:rPr>
            <w:rFonts w:ascii="Helvetica" w:hAnsi="Helvetica" w:cs="Arial"/>
            <w:sz w:val="16"/>
            <w:szCs w:val="16"/>
          </w:rPr>
          <w:t xml:space="preserve"> for this collection of information is estimated to average </w:t>
        </w:r>
        <w:r w:rsidR="00AF0716">
          <w:rPr>
            <w:rFonts w:ascii="Helvetica" w:hAnsi="Helvetica" w:cs="Arial"/>
            <w:sz w:val="16"/>
            <w:szCs w:val="16"/>
          </w:rPr>
          <w:t>1</w:t>
        </w:r>
        <w:r w:rsidR="00AF0716" w:rsidRPr="00EA3E01">
          <w:rPr>
            <w:rFonts w:ascii="Helvetica" w:hAnsi="Helvetica" w:cs="Arial"/>
            <w:sz w:val="16"/>
            <w:szCs w:val="16"/>
          </w:rPr>
          <w:t xml:space="preserve"> hour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  </w:t>
        </w:r>
        <w:bookmarkEnd w:id="3"/>
      </w:ins>
    </w:p>
    <w:p w14:paraId="4F40C104" w14:textId="04B4EE54" w:rsidR="005C2F97" w:rsidRDefault="00206B8A" w:rsidP="00206B8A">
      <w:pPr>
        <w:ind w:left="-90"/>
        <w:rPr>
          <w:rFonts w:ascii="Helvetica" w:hAnsi="Helvetica" w:cs="Arial"/>
          <w:sz w:val="16"/>
          <w:szCs w:val="16"/>
        </w:rPr>
      </w:pPr>
      <w:del w:id="5" w:author="Author">
        <w:r w:rsidRPr="00B31ED4" w:rsidDel="00AF0716">
          <w:rPr>
            <w:rFonts w:ascii="Helvetica" w:hAnsi="Helvetica" w:cs="Arial"/>
            <w:sz w:val="16"/>
            <w:szCs w:val="16"/>
          </w:rPr>
          <w:delText xml:space="preserve">burden for this collection of information is estimated to average </w:delText>
        </w:r>
        <w:r w:rsidR="00A25BFF" w:rsidRPr="00A25BFF" w:rsidDel="00AF0716">
          <w:rPr>
            <w:rFonts w:ascii="Helvetica" w:hAnsi="Helvetica" w:cs="Arial"/>
            <w:bCs/>
            <w:sz w:val="16"/>
            <w:szCs w:val="16"/>
          </w:rPr>
          <w:delText>1</w:delText>
        </w:r>
        <w:r w:rsidRPr="00B31ED4" w:rsidDel="00AF0716">
          <w:rPr>
            <w:rFonts w:ascii="Helvetica" w:hAnsi="Helvetica" w:cs="Arial"/>
            <w:sz w:val="16"/>
            <w:szCs w:val="16"/>
          </w:rPr>
          <w:delText xml:space="preserve"> </w:delText>
        </w:r>
        <w:r w:rsidR="001637E6" w:rsidRPr="00B31ED4" w:rsidDel="00AF0716">
          <w:rPr>
            <w:rFonts w:ascii="Helvetica" w:hAnsi="Helvetica" w:cs="Arial"/>
            <w:sz w:val="16"/>
            <w:szCs w:val="16"/>
          </w:rPr>
          <w:delText>hour</w:delText>
        </w:r>
        <w:r w:rsidRPr="00B31ED4" w:rsidDel="00AF0716">
          <w:rPr>
            <w:rFonts w:ascii="Helvetica" w:hAnsi="Helvetica" w:cs="Arial"/>
            <w:sz w:val="16"/>
            <w:szCs w:val="16"/>
          </w:rPr>
          <w:delText xml:space="preserve">.  This includes the time for collecting, reviewing, and reporting the data.  The information is being collected </w:delText>
        </w:r>
        <w:r w:rsidDel="00AF0716">
          <w:rPr>
            <w:rFonts w:ascii="Helvetica" w:hAnsi="Helvetica" w:cs="Arial"/>
            <w:sz w:val="16"/>
            <w:szCs w:val="16"/>
          </w:rPr>
          <w:delText xml:space="preserve">to obtain the supportive documentation which must be submitted to HUD for approval, </w:delText>
        </w:r>
        <w:r w:rsidRPr="00B31ED4" w:rsidDel="00AF0716">
          <w:rPr>
            <w:rFonts w:ascii="Helvetica" w:hAnsi="Helvetica" w:cs="Arial"/>
            <w:sz w:val="16"/>
            <w:szCs w:val="16"/>
          </w:rPr>
          <w:delText xml:space="preserve">and </w:delText>
        </w:r>
        <w:r w:rsidDel="00AF0716">
          <w:rPr>
            <w:rFonts w:ascii="Helvetica" w:hAnsi="Helvetica" w:cs="Arial"/>
            <w:sz w:val="16"/>
            <w:szCs w:val="16"/>
          </w:rPr>
          <w:delTex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delText>
        </w:r>
        <w:r w:rsidR="006B0AB0" w:rsidRPr="00B31ED4" w:rsidDel="00AF0716">
          <w:rPr>
            <w:rFonts w:ascii="Helvetica" w:hAnsi="Helvetica" w:cs="Arial"/>
            <w:bCs/>
            <w:sz w:val="16"/>
            <w:szCs w:val="16"/>
          </w:rPr>
          <w:delText>.</w:delText>
        </w:r>
        <w:r w:rsidR="006B0AB0" w:rsidRPr="00E11D7E" w:rsidDel="00AF0716">
          <w:rPr>
            <w:rFonts w:ascii="Helvetica" w:hAnsi="Helvetica" w:cs="Arial"/>
            <w:sz w:val="16"/>
            <w:szCs w:val="16"/>
          </w:rPr>
          <w:delText xml:space="preserve">  </w:delText>
        </w:r>
        <w:r w:rsidR="00E11D7E" w:rsidRPr="007E15EF" w:rsidDel="00AF0716">
          <w:rPr>
            <w:rFonts w:ascii="Helvetica" w:hAnsi="Helvetica" w:cs="Arial"/>
            <w:sz w:val="16"/>
            <w:szCs w:val="16"/>
          </w:rPr>
          <w:delText>This agency may not collect this information, and you are not required to complete this form unless it displays a currently valid OMB control number.</w:delText>
        </w:r>
        <w:r w:rsidR="00E11D7E" w:rsidRPr="00F54A5E" w:rsidDel="00AF0716">
          <w:rPr>
            <w:rFonts w:ascii="Helvetica" w:hAnsi="Helvetica" w:cs="Arial"/>
            <w:sz w:val="16"/>
            <w:szCs w:val="16"/>
          </w:rPr>
          <w:delText> </w:delText>
        </w:r>
        <w:r w:rsidRPr="00B31ED4" w:rsidDel="00AF0716">
          <w:rPr>
            <w:rFonts w:ascii="Helvetica" w:hAnsi="Helvetica" w:cs="Arial"/>
            <w:sz w:val="16"/>
            <w:szCs w:val="16"/>
          </w:rPr>
          <w:delText xml:space="preserve">  </w:delText>
        </w:r>
      </w:del>
    </w:p>
    <w:p w14:paraId="0239A593" w14:textId="77777777" w:rsidR="00820DA2" w:rsidRDefault="00820DA2" w:rsidP="00CB6DDF">
      <w:pPr>
        <w:rPr>
          <w:rFonts w:ascii="Helvetica" w:hAnsi="Helvetica" w:cs="Arial"/>
          <w:sz w:val="16"/>
          <w:szCs w:val="16"/>
        </w:rPr>
      </w:pPr>
    </w:p>
    <w:p w14:paraId="7891BA30" w14:textId="333B764C" w:rsidR="00CB6DDF" w:rsidRPr="00936877" w:rsidRDefault="00CB6DDF" w:rsidP="00820DA2">
      <w:pPr>
        <w:ind w:left="-90"/>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id="6" w:name="_Hlk84231531"/>
      <w:ins w:id="7" w:author="Author">
        <w:r w:rsidR="00D556ED" w:rsidRPr="00747FAB">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ins>
      <w:bookmarkEnd w:id="6"/>
      <w:del w:id="8" w:author="Author">
        <w:r w:rsidRPr="00936877" w:rsidDel="00D556ED">
          <w:rPr>
            <w:rFonts w:ascii="Helvetica" w:hAnsi="Helvetica" w:cs="Arial"/>
            <w:sz w:val="16"/>
            <w:szCs w:val="16"/>
          </w:rPr>
          <w:delText xml:space="preserve">Any person who knowingly presents a false, fictitious, or fraudulent statement or claim in a matter within the jurisdiction of the U.S. Department of Housing and Urban Development </w:delText>
        </w:r>
        <w:r w:rsidR="00320C5A" w:rsidDel="00D556ED">
          <w:rPr>
            <w:rFonts w:ascii="Helvetica" w:hAnsi="Helvetica" w:cs="Arial"/>
            <w:sz w:val="16"/>
            <w:szCs w:val="16"/>
          </w:rPr>
          <w:delText xml:space="preserve">is </w:delText>
        </w:r>
        <w:r w:rsidRPr="00936877" w:rsidDel="00D556ED">
          <w:rPr>
            <w:rFonts w:ascii="Helvetica" w:hAnsi="Helvetica" w:cs="Arial"/>
            <w:sz w:val="16"/>
            <w:szCs w:val="16"/>
          </w:rPr>
          <w:delText xml:space="preserve">subject to criminal penalties, civil liability, and administrative sanctions.  </w:delText>
        </w:r>
      </w:del>
    </w:p>
    <w:p w14:paraId="09A0AFB7" w14:textId="77777777" w:rsidR="00CB6DDF" w:rsidRDefault="00CB6DDF">
      <w:pPr>
        <w:ind w:right="144"/>
        <w:rPr>
          <w:rFonts w:ascii="Helvetica" w:hAnsi="Helvetica"/>
          <w:sz w:val="16"/>
        </w:rPr>
      </w:pPr>
    </w:p>
    <w:p w14:paraId="7481B5A7" w14:textId="3CFA734A" w:rsidR="001220B8" w:rsidRPr="00F77A35" w:rsidRDefault="00E131C5">
      <w:pPr>
        <w:ind w:right="144"/>
        <w:rPr>
          <w:rFonts w:ascii="Helvetica" w:hAnsi="Helvetica"/>
          <w:sz w:val="16"/>
        </w:rPr>
      </w:pPr>
      <w:r>
        <w:rPr>
          <w:rFonts w:ascii="Helvetica" w:hAnsi="Helvetica"/>
          <w:noProof/>
        </w:rPr>
        <mc:AlternateContent>
          <mc:Choice Requires="wps">
            <w:drawing>
              <wp:anchor distT="0" distB="0" distL="114300" distR="114300" simplePos="0" relativeHeight="251657728" behindDoc="0" locked="0" layoutInCell="0" allowOverlap="1" wp14:anchorId="4D0B3FFA" wp14:editId="3E32C69E">
                <wp:simplePos x="0" y="0"/>
                <wp:positionH relativeFrom="column">
                  <wp:posOffset>0</wp:posOffset>
                </wp:positionH>
                <wp:positionV relativeFrom="paragraph">
                  <wp:posOffset>86360</wp:posOffset>
                </wp:positionV>
                <wp:extent cx="0" cy="0"/>
                <wp:effectExtent l="9525" t="10160" r="952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131C3"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" o:allowincell="f"/>
            </w:pict>
          </mc:Fallback>
        </mc:AlternateContent>
      </w:r>
    </w:p>
    <w:p w14:paraId="2F22AE05" w14:textId="0FBEFAB8" w:rsidR="001220B8" w:rsidRPr="00CB6DDF" w:rsidRDefault="001220B8" w:rsidP="00206B8A">
      <w:pPr>
        <w:ind w:left="-90"/>
        <w:rPr>
          <w:rFonts w:ascii="Times New Roman" w:hAnsi="Times New Roman"/>
          <w:sz w:val="22"/>
          <w:szCs w:val="24"/>
        </w:rPr>
      </w:pPr>
      <w:r w:rsidRPr="00CB6DDF">
        <w:rPr>
          <w:rFonts w:ascii="Times New Roman" w:hAnsi="Times New Roman"/>
          <w:b/>
          <w:sz w:val="22"/>
          <w:szCs w:val="24"/>
          <w:u w:val="single"/>
        </w:rPr>
        <w:t>Request for Approval of Advance</w:t>
      </w:r>
      <w:r w:rsidR="00091E06" w:rsidRPr="00CB6DDF">
        <w:rPr>
          <w:rFonts w:ascii="Times New Roman" w:hAnsi="Times New Roman"/>
          <w:b/>
          <w:sz w:val="22"/>
          <w:szCs w:val="24"/>
          <w:u w:val="single"/>
        </w:rPr>
        <w:t>/Release</w:t>
      </w:r>
      <w:r w:rsidRPr="00CB6DDF">
        <w:rPr>
          <w:rFonts w:ascii="Times New Roman" w:hAnsi="Times New Roman"/>
          <w:b/>
          <w:sz w:val="22"/>
          <w:szCs w:val="24"/>
          <w:u w:val="single"/>
        </w:rPr>
        <w:t xml:space="preserve"> of Escrow Funds</w:t>
      </w:r>
      <w:r w:rsidRPr="00CB6DDF">
        <w:rPr>
          <w:rFonts w:ascii="Times New Roman" w:hAnsi="Times New Roman"/>
          <w:sz w:val="22"/>
          <w:szCs w:val="24"/>
        </w:rPr>
        <w:t xml:space="preserve">: </w:t>
      </w:r>
      <w:r w:rsidR="00A76EFD" w:rsidRPr="00CB6DDF">
        <w:rPr>
          <w:rFonts w:ascii="Times New Roman" w:hAnsi="Times New Roman"/>
          <w:sz w:val="22"/>
          <w:szCs w:val="24"/>
        </w:rPr>
        <w:t xml:space="preserve"> </w:t>
      </w:r>
      <w:r w:rsidRPr="00CB6DDF">
        <w:rPr>
          <w:rFonts w:ascii="Times New Roman" w:hAnsi="Times New Roman"/>
          <w:sz w:val="22"/>
          <w:szCs w:val="24"/>
        </w:rPr>
        <w:t>Completed by the depository</w:t>
      </w:r>
      <w:r w:rsidR="00263097" w:rsidRPr="00CB6DDF">
        <w:rPr>
          <w:rFonts w:ascii="Times New Roman" w:hAnsi="Times New Roman"/>
          <w:sz w:val="22"/>
          <w:szCs w:val="24"/>
        </w:rPr>
        <w:t xml:space="preserve"> institution</w:t>
      </w:r>
      <w:r w:rsidRPr="00CB6DDF">
        <w:rPr>
          <w:rFonts w:ascii="Times New Roman" w:hAnsi="Times New Roman"/>
          <w:sz w:val="22"/>
          <w:szCs w:val="24"/>
        </w:rPr>
        <w:t xml:space="preserve">.  Submit to HUD in </w:t>
      </w:r>
      <w:r w:rsidR="007D1B26" w:rsidRPr="00CB6DDF">
        <w:rPr>
          <w:rFonts w:ascii="Times New Roman" w:hAnsi="Times New Roman"/>
          <w:sz w:val="22"/>
          <w:szCs w:val="24"/>
        </w:rPr>
        <w:t>duplicate</w:t>
      </w:r>
      <w:ins w:id="9" w:author="Author">
        <w:r w:rsidR="008F230E">
          <w:rPr>
            <w:rFonts w:ascii="Times New Roman" w:hAnsi="Times New Roman"/>
            <w:sz w:val="22"/>
            <w:szCs w:val="24"/>
          </w:rPr>
          <w:t xml:space="preserve"> if a wet signature is requited by the Lender</w:t>
        </w:r>
      </w:ins>
      <w:r w:rsidRPr="00CB6DDF">
        <w:rPr>
          <w:rFonts w:ascii="Times New Roman" w:hAnsi="Times New Roman"/>
          <w:sz w:val="22"/>
          <w:szCs w:val="24"/>
        </w:rPr>
        <w:t>.  The definition of any capitalized term or word used herein can be found in this Request for Appr</w:t>
      </w:r>
      <w:r w:rsidR="00E053EB" w:rsidRPr="00CB6DDF">
        <w:rPr>
          <w:rFonts w:ascii="Times New Roman" w:hAnsi="Times New Roman"/>
          <w:sz w:val="22"/>
          <w:szCs w:val="24"/>
        </w:rPr>
        <w:t>oval of Advance of Escrow Funds or</w:t>
      </w:r>
      <w:r w:rsidRPr="00CB6DDF">
        <w:rPr>
          <w:rFonts w:ascii="Times New Roman" w:hAnsi="Times New Roman"/>
          <w:sz w:val="22"/>
          <w:szCs w:val="24"/>
        </w:rPr>
        <w:t xml:space="preserve"> the Regulatory Agreement between Borrower and HUD, </w:t>
      </w:r>
      <w:r w:rsidR="006972EF" w:rsidRPr="00CB6DDF">
        <w:rPr>
          <w:rFonts w:ascii="Times New Roman" w:hAnsi="Times New Roman"/>
          <w:sz w:val="22"/>
          <w:szCs w:val="24"/>
        </w:rPr>
        <w:t xml:space="preserve">the Note, </w:t>
      </w:r>
      <w:r w:rsidRPr="00CB6DDF">
        <w:rPr>
          <w:rFonts w:ascii="Times New Roman" w:hAnsi="Times New Roman"/>
          <w:sz w:val="22"/>
          <w:szCs w:val="24"/>
        </w:rPr>
        <w:t>and/or the Security Instrument.</w:t>
      </w:r>
    </w:p>
    <w:p w14:paraId="607AD44D" w14:textId="77777777" w:rsidR="001220B8" w:rsidRPr="00CB6DDF" w:rsidRDefault="001220B8">
      <w:pPr>
        <w:rPr>
          <w:rFonts w:ascii="Times New Roman" w:hAnsi="Times New Roman"/>
          <w:sz w:val="22"/>
          <w:szCs w:val="24"/>
        </w:rPr>
      </w:pPr>
    </w:p>
    <w:tbl>
      <w:tblPr>
        <w:tblW w:w="0" w:type="auto"/>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4"/>
        <w:gridCol w:w="3155"/>
        <w:gridCol w:w="3330"/>
      </w:tblGrid>
      <w:tr w:rsidR="001220B8" w:rsidRPr="00CB6DDF" w14:paraId="3481C7D0" w14:textId="77777777" w:rsidTr="00F77A35">
        <w:trPr>
          <w:trHeight w:val="588"/>
        </w:trPr>
        <w:tc>
          <w:tcPr>
            <w:tcW w:w="2974" w:type="dxa"/>
            <w:tcBorders>
              <w:top w:val="single" w:sz="6" w:space="0" w:color="auto"/>
              <w:left w:val="single" w:sz="6" w:space="0" w:color="auto"/>
              <w:bottom w:val="single" w:sz="6" w:space="0" w:color="auto"/>
              <w:right w:val="single" w:sz="6" w:space="0" w:color="auto"/>
            </w:tcBorders>
          </w:tcPr>
          <w:p w14:paraId="632F69AF" w14:textId="77777777" w:rsidR="001220B8" w:rsidRPr="00CB6DDF" w:rsidRDefault="00B939EE">
            <w:pPr>
              <w:rPr>
                <w:rFonts w:ascii="Times New Roman" w:hAnsi="Times New Roman"/>
                <w:szCs w:val="24"/>
              </w:rPr>
            </w:pPr>
            <w:r w:rsidRPr="00CB6DDF">
              <w:rPr>
                <w:rFonts w:ascii="Times New Roman" w:hAnsi="Times New Roman"/>
                <w:szCs w:val="24"/>
              </w:rPr>
              <w:t>Facility</w:t>
            </w:r>
            <w:r w:rsidR="001220B8" w:rsidRPr="00CB6DDF">
              <w:rPr>
                <w:rFonts w:ascii="Times New Roman" w:hAnsi="Times New Roman"/>
                <w:szCs w:val="24"/>
              </w:rPr>
              <w:t xml:space="preserve"> Name: </w:t>
            </w:r>
          </w:p>
        </w:tc>
        <w:tc>
          <w:tcPr>
            <w:tcW w:w="3155" w:type="dxa"/>
            <w:tcBorders>
              <w:top w:val="single" w:sz="6" w:space="0" w:color="auto"/>
              <w:left w:val="single" w:sz="6" w:space="0" w:color="auto"/>
              <w:bottom w:val="single" w:sz="6" w:space="0" w:color="auto"/>
              <w:right w:val="single" w:sz="6" w:space="0" w:color="auto"/>
            </w:tcBorders>
          </w:tcPr>
          <w:p w14:paraId="2CF64501" w14:textId="77777777" w:rsidR="001220B8" w:rsidRPr="00CB6DDF" w:rsidRDefault="00091E06">
            <w:pPr>
              <w:rPr>
                <w:rFonts w:ascii="Times New Roman" w:hAnsi="Times New Roman"/>
                <w:szCs w:val="24"/>
              </w:rPr>
            </w:pPr>
            <w:r w:rsidRPr="00CB6DDF">
              <w:rPr>
                <w:rFonts w:ascii="Times New Roman" w:hAnsi="Times New Roman"/>
                <w:szCs w:val="24"/>
              </w:rPr>
              <w:t>Name of Borrower/Owner:</w:t>
            </w:r>
          </w:p>
        </w:tc>
        <w:tc>
          <w:tcPr>
            <w:tcW w:w="3330" w:type="dxa"/>
            <w:tcBorders>
              <w:top w:val="single" w:sz="6" w:space="0" w:color="auto"/>
              <w:left w:val="single" w:sz="6" w:space="0" w:color="auto"/>
              <w:bottom w:val="single" w:sz="6" w:space="0" w:color="auto"/>
              <w:right w:val="single" w:sz="6" w:space="0" w:color="auto"/>
            </w:tcBorders>
          </w:tcPr>
          <w:p w14:paraId="7EC1F673" w14:textId="77777777" w:rsidR="001220B8" w:rsidRPr="00CB6DDF" w:rsidRDefault="00091E06">
            <w:pPr>
              <w:rPr>
                <w:rFonts w:ascii="Times New Roman" w:hAnsi="Times New Roman"/>
                <w:szCs w:val="24"/>
              </w:rPr>
            </w:pPr>
            <w:r w:rsidRPr="00CB6DDF">
              <w:rPr>
                <w:rFonts w:ascii="Times New Roman" w:hAnsi="Times New Roman"/>
                <w:szCs w:val="24"/>
              </w:rPr>
              <w:t>Date of Escrow Agreement:</w:t>
            </w:r>
          </w:p>
          <w:p w14:paraId="721897BB" w14:textId="77777777" w:rsidR="001220B8" w:rsidRPr="00CB6DDF" w:rsidRDefault="001220B8">
            <w:pPr>
              <w:rPr>
                <w:rFonts w:ascii="Times New Roman" w:hAnsi="Times New Roman"/>
                <w:szCs w:val="24"/>
              </w:rPr>
            </w:pPr>
          </w:p>
        </w:tc>
      </w:tr>
      <w:tr w:rsidR="001220B8" w:rsidRPr="00CB6DDF" w14:paraId="3355AE67" w14:textId="77777777" w:rsidTr="00F77A35">
        <w:trPr>
          <w:trHeight w:val="597"/>
        </w:trPr>
        <w:tc>
          <w:tcPr>
            <w:tcW w:w="2974" w:type="dxa"/>
            <w:tcBorders>
              <w:top w:val="single" w:sz="6" w:space="0" w:color="auto"/>
              <w:left w:val="single" w:sz="6" w:space="0" w:color="auto"/>
              <w:bottom w:val="single" w:sz="6" w:space="0" w:color="auto"/>
              <w:right w:val="single" w:sz="6" w:space="0" w:color="auto"/>
            </w:tcBorders>
          </w:tcPr>
          <w:p w14:paraId="71DB392C" w14:textId="77777777" w:rsidR="001220B8" w:rsidRPr="00CB6DDF" w:rsidRDefault="00292D94" w:rsidP="00292D94">
            <w:pPr>
              <w:rPr>
                <w:rFonts w:ascii="Times New Roman" w:hAnsi="Times New Roman"/>
                <w:szCs w:val="24"/>
              </w:rPr>
            </w:pPr>
            <w:r w:rsidRPr="00CB6DDF">
              <w:rPr>
                <w:rFonts w:ascii="Times New Roman" w:hAnsi="Times New Roman"/>
                <w:szCs w:val="24"/>
              </w:rPr>
              <w:t>FHA</w:t>
            </w:r>
            <w:r w:rsidR="00B939EE" w:rsidRPr="00CB6DDF">
              <w:rPr>
                <w:rFonts w:ascii="Times New Roman" w:hAnsi="Times New Roman"/>
                <w:szCs w:val="24"/>
              </w:rPr>
              <w:t xml:space="preserve"> </w:t>
            </w:r>
            <w:r w:rsidR="00CB6DDF" w:rsidRPr="00CB6DDF">
              <w:rPr>
                <w:rFonts w:ascii="Times New Roman" w:hAnsi="Times New Roman"/>
                <w:szCs w:val="24"/>
              </w:rPr>
              <w:t>Project</w:t>
            </w:r>
            <w:r w:rsidR="00091E06" w:rsidRPr="00CB6DDF">
              <w:rPr>
                <w:rFonts w:ascii="Times New Roman" w:hAnsi="Times New Roman"/>
                <w:szCs w:val="24"/>
              </w:rPr>
              <w:t xml:space="preserve"> Number:</w:t>
            </w:r>
          </w:p>
        </w:tc>
        <w:tc>
          <w:tcPr>
            <w:tcW w:w="3155" w:type="dxa"/>
            <w:tcBorders>
              <w:top w:val="single" w:sz="6" w:space="0" w:color="auto"/>
              <w:left w:val="single" w:sz="6" w:space="0" w:color="auto"/>
              <w:bottom w:val="single" w:sz="6" w:space="0" w:color="auto"/>
              <w:right w:val="single" w:sz="6" w:space="0" w:color="auto"/>
            </w:tcBorders>
            <w:shd w:val="clear" w:color="auto" w:fill="auto"/>
          </w:tcPr>
          <w:p w14:paraId="022D392F" w14:textId="77777777" w:rsidR="001220B8" w:rsidRPr="00CB6DDF" w:rsidRDefault="00091E06">
            <w:pPr>
              <w:rPr>
                <w:rFonts w:ascii="Times New Roman" w:hAnsi="Times New Roman"/>
                <w:szCs w:val="24"/>
              </w:rPr>
            </w:pPr>
            <w:r w:rsidRPr="00CB6DDF">
              <w:rPr>
                <w:rFonts w:ascii="Times New Roman" w:hAnsi="Times New Roman"/>
                <w:szCs w:val="24"/>
              </w:rPr>
              <w:t>Escrow Amount without Contingency:</w:t>
            </w:r>
            <w:r w:rsidR="00F77A35" w:rsidRPr="00CB6DDF">
              <w:rPr>
                <w:rFonts w:ascii="Times New Roman" w:hAnsi="Times New Roman"/>
                <w:szCs w:val="24"/>
              </w:rPr>
              <w:t xml:space="preserve">  $</w:t>
            </w:r>
          </w:p>
        </w:tc>
        <w:tc>
          <w:tcPr>
            <w:tcW w:w="3330" w:type="dxa"/>
            <w:tcBorders>
              <w:top w:val="single" w:sz="6" w:space="0" w:color="auto"/>
              <w:left w:val="single" w:sz="6" w:space="0" w:color="auto"/>
              <w:bottom w:val="single" w:sz="6" w:space="0" w:color="auto"/>
              <w:right w:val="single" w:sz="6" w:space="0" w:color="auto"/>
            </w:tcBorders>
          </w:tcPr>
          <w:p w14:paraId="1BF77EA4" w14:textId="77777777" w:rsidR="001220B8" w:rsidRPr="00CB6DDF" w:rsidRDefault="00091E06">
            <w:pPr>
              <w:rPr>
                <w:rFonts w:ascii="Times New Roman" w:hAnsi="Times New Roman"/>
                <w:szCs w:val="24"/>
              </w:rPr>
            </w:pPr>
            <w:r w:rsidRPr="00CB6DDF">
              <w:rPr>
                <w:rFonts w:ascii="Times New Roman" w:hAnsi="Times New Roman"/>
                <w:szCs w:val="24"/>
              </w:rPr>
              <w:t>Contingency Amount:</w:t>
            </w:r>
            <w:r w:rsidR="00F77A35" w:rsidRPr="00CB6DDF">
              <w:rPr>
                <w:rFonts w:ascii="Times New Roman" w:hAnsi="Times New Roman"/>
                <w:szCs w:val="24"/>
              </w:rPr>
              <w:t xml:space="preserve">  $</w:t>
            </w:r>
          </w:p>
          <w:p w14:paraId="00C226C3" w14:textId="77777777" w:rsidR="001220B8" w:rsidRPr="00CB6DDF" w:rsidRDefault="001220B8">
            <w:pPr>
              <w:rPr>
                <w:rFonts w:ascii="Times New Roman" w:hAnsi="Times New Roman"/>
                <w:szCs w:val="24"/>
              </w:rPr>
            </w:pPr>
          </w:p>
        </w:tc>
      </w:tr>
      <w:tr w:rsidR="001220B8" w:rsidRPr="00CB6DDF" w14:paraId="68603B58" w14:textId="77777777" w:rsidTr="00F77A35">
        <w:trPr>
          <w:trHeight w:val="400"/>
        </w:trPr>
        <w:tc>
          <w:tcPr>
            <w:tcW w:w="2974" w:type="dxa"/>
            <w:tcBorders>
              <w:top w:val="single" w:sz="6" w:space="0" w:color="auto"/>
              <w:left w:val="single" w:sz="6" w:space="0" w:color="auto"/>
              <w:bottom w:val="single" w:sz="6" w:space="0" w:color="auto"/>
              <w:right w:val="single" w:sz="6" w:space="0" w:color="auto"/>
            </w:tcBorders>
          </w:tcPr>
          <w:p w14:paraId="79107BA9" w14:textId="77777777" w:rsidR="00F77A35" w:rsidRPr="00CB6DDF" w:rsidRDefault="001220B8">
            <w:pPr>
              <w:rPr>
                <w:rFonts w:ascii="Times New Roman" w:hAnsi="Times New Roman"/>
                <w:szCs w:val="24"/>
              </w:rPr>
            </w:pPr>
            <w:r w:rsidRPr="00CB6DDF">
              <w:rPr>
                <w:rFonts w:ascii="Times New Roman" w:hAnsi="Times New Roman"/>
                <w:szCs w:val="24"/>
              </w:rPr>
              <w:t xml:space="preserve">Payment Amount Requested:  </w:t>
            </w:r>
          </w:p>
          <w:p w14:paraId="0864EA5C" w14:textId="77777777" w:rsidR="001220B8" w:rsidRPr="00CB6DDF" w:rsidRDefault="001220B8">
            <w:pPr>
              <w:rPr>
                <w:rFonts w:ascii="Times New Roman" w:hAnsi="Times New Roman"/>
                <w:szCs w:val="24"/>
              </w:rPr>
            </w:pPr>
            <w:r w:rsidRPr="00CB6DDF">
              <w:rPr>
                <w:rFonts w:ascii="Times New Roman" w:hAnsi="Times New Roman"/>
                <w:szCs w:val="24"/>
              </w:rPr>
              <w:t>$</w:t>
            </w:r>
          </w:p>
        </w:tc>
        <w:tc>
          <w:tcPr>
            <w:tcW w:w="3155" w:type="dxa"/>
            <w:tcBorders>
              <w:top w:val="single" w:sz="6" w:space="0" w:color="auto"/>
              <w:left w:val="single" w:sz="6" w:space="0" w:color="auto"/>
              <w:bottom w:val="single" w:sz="6" w:space="0" w:color="auto"/>
              <w:right w:val="single" w:sz="6" w:space="0" w:color="auto"/>
            </w:tcBorders>
          </w:tcPr>
          <w:p w14:paraId="227F9321" w14:textId="77777777" w:rsidR="00292D94" w:rsidRPr="00CB6DDF" w:rsidRDefault="001220B8">
            <w:pPr>
              <w:pStyle w:val="BodyText2"/>
              <w:spacing w:line="240" w:lineRule="auto"/>
              <w:rPr>
                <w:rFonts w:ascii="Times New Roman" w:hAnsi="Times New Roman"/>
                <w:sz w:val="20"/>
                <w:szCs w:val="24"/>
              </w:rPr>
            </w:pPr>
            <w:r w:rsidRPr="00CB6DDF">
              <w:rPr>
                <w:rFonts w:ascii="Times New Roman" w:hAnsi="Times New Roman"/>
                <w:sz w:val="20"/>
                <w:szCs w:val="24"/>
              </w:rPr>
              <w:t>Escrow Account Balance after this payment</w:t>
            </w:r>
            <w:r w:rsidR="00292D94" w:rsidRPr="00CB6DDF">
              <w:rPr>
                <w:rFonts w:ascii="Times New Roman" w:hAnsi="Times New Roman"/>
                <w:sz w:val="20"/>
                <w:szCs w:val="24"/>
              </w:rPr>
              <w:t xml:space="preserve"> excluding Contingency</w:t>
            </w:r>
            <w:r w:rsidRPr="00CB6DDF">
              <w:rPr>
                <w:rFonts w:ascii="Times New Roman" w:hAnsi="Times New Roman"/>
                <w:sz w:val="20"/>
                <w:szCs w:val="24"/>
              </w:rPr>
              <w:t>:</w:t>
            </w:r>
          </w:p>
          <w:p w14:paraId="133C2C50" w14:textId="77777777" w:rsidR="001220B8" w:rsidRPr="00CB6DDF" w:rsidRDefault="001220B8">
            <w:pPr>
              <w:pStyle w:val="BodyText2"/>
              <w:spacing w:line="240" w:lineRule="auto"/>
              <w:rPr>
                <w:rFonts w:ascii="Times New Roman" w:hAnsi="Times New Roman"/>
                <w:sz w:val="20"/>
                <w:szCs w:val="24"/>
              </w:rPr>
            </w:pPr>
            <w:r w:rsidRPr="00CB6DDF">
              <w:rPr>
                <w:rFonts w:ascii="Times New Roman" w:hAnsi="Times New Roman"/>
                <w:sz w:val="20"/>
                <w:szCs w:val="24"/>
              </w:rPr>
              <w:t xml:space="preserve">  $</w:t>
            </w:r>
          </w:p>
          <w:p w14:paraId="067CABF1" w14:textId="77777777" w:rsidR="001220B8" w:rsidRPr="00CB6DDF" w:rsidRDefault="001220B8">
            <w:pPr>
              <w:pStyle w:val="BodyText2"/>
              <w:spacing w:line="240" w:lineRule="auto"/>
              <w:rPr>
                <w:rFonts w:ascii="Times New Roman" w:hAnsi="Times New Roman"/>
                <w:sz w:val="20"/>
                <w:szCs w:val="24"/>
              </w:rPr>
            </w:pPr>
          </w:p>
        </w:tc>
        <w:tc>
          <w:tcPr>
            <w:tcW w:w="3330" w:type="dxa"/>
            <w:tcBorders>
              <w:top w:val="single" w:sz="6" w:space="0" w:color="auto"/>
              <w:left w:val="single" w:sz="6" w:space="0" w:color="auto"/>
              <w:bottom w:val="single" w:sz="6" w:space="0" w:color="auto"/>
              <w:right w:val="single" w:sz="6" w:space="0" w:color="auto"/>
            </w:tcBorders>
            <w:shd w:val="clear" w:color="auto" w:fill="auto"/>
          </w:tcPr>
          <w:p w14:paraId="77DCFCD6" w14:textId="77777777" w:rsidR="001220B8" w:rsidRPr="00CB6DDF" w:rsidRDefault="00091E06">
            <w:pPr>
              <w:rPr>
                <w:rFonts w:ascii="Times New Roman" w:hAnsi="Times New Roman"/>
                <w:szCs w:val="24"/>
              </w:rPr>
            </w:pPr>
            <w:r w:rsidRPr="00CB6DDF">
              <w:rPr>
                <w:rFonts w:ascii="Times New Roman" w:hAnsi="Times New Roman"/>
                <w:szCs w:val="24"/>
              </w:rPr>
              <w:t>Advance Number:</w:t>
            </w:r>
          </w:p>
          <w:p w14:paraId="73DC9819" w14:textId="77777777" w:rsidR="00345686" w:rsidRPr="00CB6DDF" w:rsidRDefault="00345686">
            <w:pPr>
              <w:rPr>
                <w:rFonts w:ascii="Times New Roman" w:hAnsi="Times New Roman"/>
                <w:szCs w:val="24"/>
              </w:rPr>
            </w:pPr>
          </w:p>
          <w:p w14:paraId="70C3E8BF" w14:textId="77777777" w:rsidR="00292D94" w:rsidRPr="00CB6DDF" w:rsidRDefault="00345686">
            <w:pPr>
              <w:rPr>
                <w:rFonts w:ascii="Times New Roman" w:hAnsi="Times New Roman"/>
                <w:szCs w:val="24"/>
              </w:rPr>
            </w:pPr>
            <w:r w:rsidRPr="00CB6DDF">
              <w:rPr>
                <w:rFonts w:ascii="Times New Roman" w:hAnsi="Times New Roman"/>
                <w:szCs w:val="24"/>
              </w:rPr>
              <w:t>I</w:t>
            </w:r>
            <w:r w:rsidR="00292D94" w:rsidRPr="00CB6DDF">
              <w:rPr>
                <w:rFonts w:ascii="Times New Roman" w:hAnsi="Times New Roman"/>
                <w:szCs w:val="24"/>
              </w:rPr>
              <w:t>s this a Final</w:t>
            </w:r>
            <w:r w:rsidR="00BF47AE" w:rsidRPr="00CB6DDF">
              <w:rPr>
                <w:rFonts w:ascii="Times New Roman" w:hAnsi="Times New Roman"/>
                <w:szCs w:val="24"/>
              </w:rPr>
              <w:t>/Closeou</w:t>
            </w:r>
            <w:r w:rsidR="00292D94" w:rsidRPr="00CB6DDF">
              <w:rPr>
                <w:rFonts w:ascii="Times New Roman" w:hAnsi="Times New Roman"/>
                <w:szCs w:val="24"/>
              </w:rPr>
              <w:t>t/Submission?</w:t>
            </w:r>
          </w:p>
          <w:p w14:paraId="26C4D65B" w14:textId="77777777" w:rsidR="00292D94" w:rsidRPr="00CB6DDF" w:rsidRDefault="00343357" w:rsidP="00345686">
            <w:pPr>
              <w:rPr>
                <w:rFonts w:ascii="Times New Roman" w:hAnsi="Times New Roman"/>
                <w:szCs w:val="24"/>
              </w:rPr>
            </w:pPr>
            <w:r w:rsidRPr="00CB6DDF">
              <w:rPr>
                <w:rFonts w:ascii="Times New Roman" w:hAnsi="Times New Roman"/>
                <w:szCs w:val="24"/>
              </w:rPr>
              <w:fldChar w:fldCharType="begin">
                <w:ffData>
                  <w:name w:val="Check1"/>
                  <w:enabled/>
                  <w:calcOnExit w:val="0"/>
                  <w:checkBox>
                    <w:sizeAuto/>
                    <w:default w:val="0"/>
                  </w:checkBox>
                </w:ffData>
              </w:fldChar>
            </w:r>
            <w:bookmarkStart w:id="10" w:name="Check1"/>
            <w:r w:rsidR="00CB6DDF" w:rsidRPr="00CB6DDF">
              <w:rPr>
                <w:rFonts w:ascii="Times New Roman" w:hAnsi="Times New Roman"/>
                <w:szCs w:val="24"/>
              </w:rPr>
              <w:instrText xml:space="preserve"> FORMCHECKBOX </w:instrText>
            </w:r>
            <w:r w:rsidR="00B73661">
              <w:rPr>
                <w:rFonts w:ascii="Times New Roman" w:hAnsi="Times New Roman"/>
                <w:szCs w:val="24"/>
              </w:rPr>
            </w:r>
            <w:r w:rsidR="00B73661">
              <w:rPr>
                <w:rFonts w:ascii="Times New Roman" w:hAnsi="Times New Roman"/>
                <w:szCs w:val="24"/>
              </w:rPr>
              <w:fldChar w:fldCharType="separate"/>
            </w:r>
            <w:r w:rsidRPr="00CB6DDF">
              <w:rPr>
                <w:rFonts w:ascii="Times New Roman" w:hAnsi="Times New Roman"/>
                <w:szCs w:val="24"/>
              </w:rPr>
              <w:fldChar w:fldCharType="end"/>
            </w:r>
            <w:bookmarkEnd w:id="10"/>
            <w:r w:rsidR="00292D94" w:rsidRPr="00CB6DDF">
              <w:rPr>
                <w:rFonts w:ascii="Times New Roman" w:hAnsi="Times New Roman"/>
                <w:szCs w:val="24"/>
              </w:rPr>
              <w:t xml:space="preserve">YES   </w:t>
            </w:r>
            <w:r w:rsidR="00345686" w:rsidRPr="00CB6DDF">
              <w:rPr>
                <w:rFonts w:ascii="Times New Roman" w:hAnsi="Times New Roman"/>
                <w:szCs w:val="24"/>
              </w:rPr>
              <w:t xml:space="preserve">               </w:t>
            </w:r>
            <w:r w:rsidR="00292D94" w:rsidRPr="00CB6DDF">
              <w:rPr>
                <w:rFonts w:ascii="Times New Roman" w:hAnsi="Times New Roman"/>
                <w:szCs w:val="24"/>
              </w:rPr>
              <w:t xml:space="preserve">    </w:t>
            </w:r>
            <w:r w:rsidRPr="00CB6DDF">
              <w:rPr>
                <w:rFonts w:ascii="Times New Roman" w:hAnsi="Times New Roman"/>
                <w:szCs w:val="24"/>
              </w:rPr>
              <w:fldChar w:fldCharType="begin">
                <w:ffData>
                  <w:name w:val="Check2"/>
                  <w:enabled/>
                  <w:calcOnExit w:val="0"/>
                  <w:checkBox>
                    <w:sizeAuto/>
                    <w:default w:val="0"/>
                  </w:checkBox>
                </w:ffData>
              </w:fldChar>
            </w:r>
            <w:bookmarkStart w:id="11" w:name="Check2"/>
            <w:r w:rsidR="00CB6DDF" w:rsidRPr="00CB6DDF">
              <w:rPr>
                <w:rFonts w:ascii="Times New Roman" w:hAnsi="Times New Roman"/>
                <w:szCs w:val="24"/>
              </w:rPr>
              <w:instrText xml:space="preserve"> FORMCHECKBOX </w:instrText>
            </w:r>
            <w:r w:rsidR="00B73661">
              <w:rPr>
                <w:rFonts w:ascii="Times New Roman" w:hAnsi="Times New Roman"/>
                <w:szCs w:val="24"/>
              </w:rPr>
            </w:r>
            <w:r w:rsidR="00B73661">
              <w:rPr>
                <w:rFonts w:ascii="Times New Roman" w:hAnsi="Times New Roman"/>
                <w:szCs w:val="24"/>
              </w:rPr>
              <w:fldChar w:fldCharType="separate"/>
            </w:r>
            <w:r w:rsidRPr="00CB6DDF">
              <w:rPr>
                <w:rFonts w:ascii="Times New Roman" w:hAnsi="Times New Roman"/>
                <w:szCs w:val="24"/>
              </w:rPr>
              <w:fldChar w:fldCharType="end"/>
            </w:r>
            <w:bookmarkEnd w:id="11"/>
            <w:r w:rsidR="00292D94" w:rsidRPr="00CB6DDF">
              <w:rPr>
                <w:rFonts w:ascii="Times New Roman" w:hAnsi="Times New Roman"/>
                <w:szCs w:val="24"/>
              </w:rPr>
              <w:t xml:space="preserve"> NO</w:t>
            </w:r>
          </w:p>
        </w:tc>
      </w:tr>
    </w:tbl>
    <w:p w14:paraId="4ED19A73" w14:textId="77777777" w:rsidR="001220B8" w:rsidRPr="00CB6DDF" w:rsidRDefault="001220B8">
      <w:pPr>
        <w:rPr>
          <w:rFonts w:ascii="Times New Roman" w:hAnsi="Times New Roman"/>
          <w:sz w:val="22"/>
          <w:szCs w:val="24"/>
        </w:rPr>
      </w:pPr>
      <w:r w:rsidRPr="00CB6DDF">
        <w:rPr>
          <w:rFonts w:ascii="Times New Roman" w:hAnsi="Times New Roman"/>
          <w:sz w:val="22"/>
          <w:szCs w:val="24"/>
        </w:rPr>
        <w:tab/>
      </w:r>
    </w:p>
    <w:p w14:paraId="5A1F14CD" w14:textId="77777777" w:rsidR="004F17B1" w:rsidRPr="00CB6DDF" w:rsidRDefault="001220B8">
      <w:pPr>
        <w:rPr>
          <w:rFonts w:ascii="Times New Roman" w:hAnsi="Times New Roman"/>
          <w:sz w:val="22"/>
          <w:szCs w:val="24"/>
        </w:rPr>
      </w:pPr>
      <w:r w:rsidRPr="00CB6DDF">
        <w:rPr>
          <w:rFonts w:ascii="Times New Roman" w:hAnsi="Times New Roman"/>
          <w:sz w:val="22"/>
          <w:szCs w:val="24"/>
        </w:rPr>
        <w:t>The Payment Requested is for:</w:t>
      </w:r>
    </w:p>
    <w:p w14:paraId="756DF34E" w14:textId="77777777" w:rsidR="005907BA" w:rsidRPr="00CB6DDF" w:rsidRDefault="001220B8">
      <w:pPr>
        <w:rPr>
          <w:rFonts w:ascii="Times New Roman" w:hAnsi="Times New Roman"/>
          <w:sz w:val="22"/>
          <w:szCs w:val="24"/>
        </w:rPr>
      </w:pPr>
      <w:r w:rsidRPr="00CB6DDF">
        <w:rPr>
          <w:rFonts w:ascii="Times New Roman" w:hAnsi="Times New Roman"/>
          <w:sz w:val="22"/>
          <w:szCs w:val="24"/>
        </w:rPr>
        <w:t xml:space="preserve">[    ] </w:t>
      </w:r>
      <w:r w:rsidR="001B3FCE" w:rsidRPr="00CB6DDF">
        <w:rPr>
          <w:rFonts w:ascii="Times New Roman" w:hAnsi="Times New Roman"/>
          <w:sz w:val="22"/>
          <w:szCs w:val="24"/>
        </w:rPr>
        <w:t>O</w:t>
      </w:r>
      <w:r w:rsidRPr="00CB6DDF">
        <w:rPr>
          <w:rFonts w:ascii="Times New Roman" w:hAnsi="Times New Roman"/>
          <w:sz w:val="22"/>
          <w:szCs w:val="24"/>
        </w:rPr>
        <w:t>ffsite facilities</w:t>
      </w:r>
      <w:r w:rsidRPr="00CB6DDF">
        <w:rPr>
          <w:rFonts w:ascii="Times New Roman" w:hAnsi="Times New Roman"/>
          <w:sz w:val="22"/>
          <w:szCs w:val="24"/>
        </w:rPr>
        <w:tab/>
      </w:r>
      <w:r w:rsidRPr="00CB6DDF">
        <w:rPr>
          <w:rFonts w:ascii="Times New Roman" w:hAnsi="Times New Roman"/>
          <w:sz w:val="22"/>
          <w:szCs w:val="24"/>
        </w:rPr>
        <w:tab/>
        <w:t xml:space="preserve">  </w:t>
      </w:r>
    </w:p>
    <w:p w14:paraId="161BFAB0" w14:textId="77777777" w:rsidR="001220B8" w:rsidRPr="00CB6DDF" w:rsidRDefault="005907BA">
      <w:pPr>
        <w:rPr>
          <w:rFonts w:ascii="Times New Roman" w:hAnsi="Times New Roman"/>
          <w:sz w:val="22"/>
          <w:szCs w:val="24"/>
        </w:rPr>
      </w:pPr>
      <w:r w:rsidRPr="00CB6DDF">
        <w:rPr>
          <w:rFonts w:ascii="Times New Roman" w:hAnsi="Times New Roman"/>
          <w:sz w:val="22"/>
          <w:szCs w:val="24"/>
        </w:rPr>
        <w:t xml:space="preserve">[    ] </w:t>
      </w:r>
      <w:r w:rsidR="001B3FCE" w:rsidRPr="00CB6DDF">
        <w:rPr>
          <w:rFonts w:ascii="Times New Roman" w:hAnsi="Times New Roman"/>
          <w:sz w:val="22"/>
          <w:szCs w:val="24"/>
        </w:rPr>
        <w:t>C</w:t>
      </w:r>
      <w:r w:rsidR="001220B8" w:rsidRPr="00CB6DDF">
        <w:rPr>
          <w:rFonts w:ascii="Times New Roman" w:hAnsi="Times New Roman"/>
          <w:sz w:val="22"/>
          <w:szCs w:val="24"/>
        </w:rPr>
        <w:t>onstruction changes</w:t>
      </w:r>
      <w:r w:rsidR="001220B8" w:rsidRPr="00CB6DDF">
        <w:rPr>
          <w:rFonts w:ascii="Times New Roman" w:hAnsi="Times New Roman"/>
          <w:sz w:val="22"/>
          <w:szCs w:val="24"/>
        </w:rPr>
        <w:tab/>
      </w:r>
      <w:r w:rsidR="001220B8" w:rsidRPr="00CB6DDF">
        <w:rPr>
          <w:rFonts w:ascii="Times New Roman" w:hAnsi="Times New Roman"/>
          <w:sz w:val="22"/>
          <w:szCs w:val="24"/>
        </w:rPr>
        <w:tab/>
      </w:r>
      <w:r w:rsidR="001220B8" w:rsidRPr="00CB6DDF">
        <w:rPr>
          <w:rFonts w:ascii="Times New Roman" w:hAnsi="Times New Roman"/>
          <w:sz w:val="22"/>
          <w:szCs w:val="24"/>
        </w:rPr>
        <w:tab/>
      </w:r>
      <w:r w:rsidR="001220B8" w:rsidRPr="00CB6DDF">
        <w:rPr>
          <w:rFonts w:ascii="Times New Roman" w:hAnsi="Times New Roman"/>
          <w:sz w:val="22"/>
          <w:szCs w:val="24"/>
        </w:rPr>
        <w:tab/>
      </w:r>
    </w:p>
    <w:p w14:paraId="16096E23" w14:textId="77777777" w:rsidR="005D5A05" w:rsidRDefault="001220B8">
      <w:pPr>
        <w:rPr>
          <w:ins w:id="12" w:author="Author"/>
          <w:rFonts w:ascii="Times New Roman" w:hAnsi="Times New Roman"/>
          <w:sz w:val="22"/>
          <w:szCs w:val="24"/>
        </w:rPr>
      </w:pPr>
      <w:r w:rsidRPr="00CB6DDF">
        <w:rPr>
          <w:rFonts w:ascii="Times New Roman" w:hAnsi="Times New Roman"/>
          <w:sz w:val="22"/>
          <w:szCs w:val="24"/>
        </w:rPr>
        <w:t xml:space="preserve">[    ] </w:t>
      </w:r>
      <w:r w:rsidR="001B3FCE" w:rsidRPr="00CB6DDF">
        <w:rPr>
          <w:rFonts w:ascii="Times New Roman" w:hAnsi="Times New Roman"/>
          <w:sz w:val="22"/>
          <w:szCs w:val="24"/>
        </w:rPr>
        <w:t>N</w:t>
      </w:r>
      <w:r w:rsidRPr="00CB6DDF">
        <w:rPr>
          <w:rFonts w:ascii="Times New Roman" w:hAnsi="Times New Roman"/>
          <w:sz w:val="22"/>
          <w:szCs w:val="24"/>
        </w:rPr>
        <w:t>on-critical repair</w:t>
      </w:r>
      <w:r w:rsidR="007176F5" w:rsidRPr="00CB6DDF">
        <w:rPr>
          <w:rFonts w:ascii="Times New Roman" w:hAnsi="Times New Roman"/>
          <w:sz w:val="22"/>
          <w:szCs w:val="24"/>
        </w:rPr>
        <w:t>s</w:t>
      </w:r>
      <w:r w:rsidRPr="00CB6DDF">
        <w:rPr>
          <w:rFonts w:ascii="Times New Roman" w:hAnsi="Times New Roman"/>
          <w:sz w:val="22"/>
          <w:szCs w:val="24"/>
        </w:rPr>
        <w:tab/>
      </w:r>
    </w:p>
    <w:p w14:paraId="4A6CF573" w14:textId="02D2F1DC" w:rsidR="001220B8" w:rsidRPr="00CB6DDF" w:rsidRDefault="005D5A05">
      <w:pPr>
        <w:rPr>
          <w:rFonts w:ascii="Times New Roman" w:hAnsi="Times New Roman"/>
          <w:sz w:val="22"/>
          <w:szCs w:val="24"/>
        </w:rPr>
      </w:pPr>
      <w:ins w:id="13" w:author="Author">
        <w:r w:rsidRPr="00DB02C1">
          <w:rPr>
            <w:rFonts w:ascii="Times New Roman" w:hAnsi="Times New Roman"/>
            <w:sz w:val="22"/>
            <w:szCs w:val="24"/>
          </w:rPr>
          <w:t xml:space="preserve">[    ] </w:t>
        </w:r>
        <w:bookmarkStart w:id="14" w:name="_Hlk100841659"/>
        <w:r>
          <w:rPr>
            <w:rFonts w:ascii="Times New Roman" w:hAnsi="Times New Roman"/>
            <w:sz w:val="22"/>
            <w:szCs w:val="24"/>
          </w:rPr>
          <w:t>Green MIP repairs/retrofits</w:t>
        </w:r>
        <w:r w:rsidRPr="00CB6DDF">
          <w:rPr>
            <w:rFonts w:ascii="Times New Roman" w:hAnsi="Times New Roman"/>
            <w:sz w:val="22"/>
            <w:szCs w:val="24"/>
          </w:rPr>
          <w:tab/>
        </w:r>
      </w:ins>
      <w:bookmarkEnd w:id="14"/>
      <w:r w:rsidR="001220B8" w:rsidRPr="00CB6DDF">
        <w:rPr>
          <w:rFonts w:ascii="Times New Roman" w:hAnsi="Times New Roman"/>
          <w:sz w:val="22"/>
          <w:szCs w:val="24"/>
        </w:rPr>
        <w:tab/>
      </w:r>
      <w:r w:rsidR="001220B8" w:rsidRPr="00CB6DDF">
        <w:rPr>
          <w:rFonts w:ascii="Times New Roman" w:hAnsi="Times New Roman"/>
          <w:sz w:val="22"/>
          <w:szCs w:val="24"/>
        </w:rPr>
        <w:tab/>
      </w:r>
      <w:r w:rsidR="001220B8" w:rsidRPr="00CB6DDF">
        <w:rPr>
          <w:rFonts w:ascii="Times New Roman" w:hAnsi="Times New Roman"/>
          <w:sz w:val="22"/>
          <w:szCs w:val="24"/>
        </w:rPr>
        <w:tab/>
      </w:r>
    </w:p>
    <w:p w14:paraId="51110981" w14:textId="77777777" w:rsidR="005907BA" w:rsidRPr="00CB6DDF" w:rsidRDefault="001220B8">
      <w:pPr>
        <w:rPr>
          <w:rFonts w:ascii="Times New Roman" w:hAnsi="Times New Roman"/>
          <w:sz w:val="22"/>
          <w:szCs w:val="24"/>
        </w:rPr>
      </w:pPr>
      <w:r w:rsidRPr="00CB6DDF">
        <w:rPr>
          <w:rFonts w:ascii="Times New Roman" w:hAnsi="Times New Roman"/>
          <w:sz w:val="22"/>
          <w:szCs w:val="24"/>
        </w:rPr>
        <w:t xml:space="preserve">[    ] </w:t>
      </w:r>
      <w:r w:rsidR="001B3FCE" w:rsidRPr="00CB6DDF">
        <w:rPr>
          <w:rFonts w:ascii="Times New Roman" w:hAnsi="Times New Roman"/>
          <w:sz w:val="22"/>
          <w:szCs w:val="24"/>
        </w:rPr>
        <w:t>M</w:t>
      </w:r>
      <w:r w:rsidRPr="00CB6DDF">
        <w:rPr>
          <w:rFonts w:ascii="Times New Roman" w:hAnsi="Times New Roman"/>
          <w:sz w:val="22"/>
          <w:szCs w:val="24"/>
        </w:rPr>
        <w:t>inor movables</w:t>
      </w:r>
      <w:r w:rsidRPr="00CB6DDF">
        <w:rPr>
          <w:rFonts w:ascii="Times New Roman" w:hAnsi="Times New Roman"/>
          <w:sz w:val="22"/>
          <w:szCs w:val="24"/>
        </w:rPr>
        <w:tab/>
      </w:r>
      <w:r w:rsidRPr="00CB6DDF">
        <w:rPr>
          <w:rFonts w:ascii="Times New Roman" w:hAnsi="Times New Roman"/>
          <w:sz w:val="22"/>
          <w:szCs w:val="24"/>
        </w:rPr>
        <w:tab/>
      </w:r>
      <w:r w:rsidRPr="00CB6DDF">
        <w:rPr>
          <w:rFonts w:ascii="Times New Roman" w:hAnsi="Times New Roman"/>
          <w:sz w:val="22"/>
          <w:szCs w:val="24"/>
        </w:rPr>
        <w:tab/>
      </w:r>
      <w:r w:rsidRPr="00CB6DDF">
        <w:rPr>
          <w:rFonts w:ascii="Times New Roman" w:hAnsi="Times New Roman"/>
          <w:sz w:val="22"/>
          <w:szCs w:val="24"/>
        </w:rPr>
        <w:tab/>
      </w:r>
      <w:r w:rsidR="00091E06" w:rsidRPr="00CB6DDF" w:rsidDel="00091E06">
        <w:rPr>
          <w:rFonts w:ascii="Times New Roman" w:hAnsi="Times New Roman"/>
          <w:sz w:val="22"/>
          <w:szCs w:val="24"/>
        </w:rPr>
        <w:t xml:space="preserve"> </w:t>
      </w:r>
    </w:p>
    <w:p w14:paraId="15A673B5" w14:textId="77777777" w:rsidR="00510CC5" w:rsidRPr="00CB6DDF" w:rsidRDefault="001220B8">
      <w:pPr>
        <w:rPr>
          <w:rFonts w:ascii="Times New Roman" w:hAnsi="Times New Roman"/>
          <w:sz w:val="22"/>
          <w:szCs w:val="24"/>
        </w:rPr>
      </w:pPr>
      <w:r w:rsidRPr="00CB6DDF">
        <w:rPr>
          <w:rFonts w:ascii="Times New Roman" w:hAnsi="Times New Roman"/>
          <w:sz w:val="22"/>
          <w:szCs w:val="24"/>
        </w:rPr>
        <w:t xml:space="preserve">[    ] </w:t>
      </w:r>
      <w:r w:rsidR="001B3FCE" w:rsidRPr="00CB6DDF">
        <w:rPr>
          <w:rFonts w:ascii="Times New Roman" w:hAnsi="Times New Roman"/>
          <w:sz w:val="22"/>
          <w:szCs w:val="24"/>
        </w:rPr>
        <w:t>C</w:t>
      </w:r>
      <w:r w:rsidRPr="00CB6DDF">
        <w:rPr>
          <w:rFonts w:ascii="Times New Roman" w:hAnsi="Times New Roman"/>
          <w:sz w:val="22"/>
          <w:szCs w:val="24"/>
        </w:rPr>
        <w:t>onstruction costs not paid</w:t>
      </w:r>
      <w:r w:rsidR="00091E06" w:rsidRPr="00CB6DDF">
        <w:rPr>
          <w:rFonts w:ascii="Times New Roman" w:hAnsi="Times New Roman"/>
          <w:sz w:val="22"/>
          <w:szCs w:val="24"/>
        </w:rPr>
        <w:t xml:space="preserve"> at final endorsement</w:t>
      </w:r>
    </w:p>
    <w:p w14:paraId="2DB19210" w14:textId="77777777" w:rsidR="00F77A35" w:rsidRPr="00CB6DDF" w:rsidRDefault="002D7B2C">
      <w:pPr>
        <w:rPr>
          <w:rFonts w:ascii="Times New Roman" w:hAnsi="Times New Roman"/>
          <w:sz w:val="22"/>
          <w:szCs w:val="24"/>
        </w:rPr>
      </w:pPr>
      <w:r w:rsidRPr="00CB6DDF">
        <w:rPr>
          <w:rFonts w:ascii="Times New Roman" w:hAnsi="Times New Roman"/>
          <w:sz w:val="22"/>
          <w:szCs w:val="24"/>
        </w:rPr>
        <w:t>[    ] Re</w:t>
      </w:r>
      <w:r w:rsidR="00091E06" w:rsidRPr="00CB6DDF">
        <w:rPr>
          <w:rFonts w:ascii="Times New Roman" w:hAnsi="Times New Roman"/>
          <w:sz w:val="22"/>
          <w:szCs w:val="24"/>
        </w:rPr>
        <w:t>lease of Latent Defect Escrow</w:t>
      </w:r>
      <w:r w:rsidR="001220B8" w:rsidRPr="00CB6DDF">
        <w:rPr>
          <w:rFonts w:ascii="Times New Roman" w:hAnsi="Times New Roman"/>
          <w:sz w:val="22"/>
          <w:szCs w:val="24"/>
        </w:rPr>
        <w:tab/>
      </w:r>
      <w:r w:rsidR="001220B8" w:rsidRPr="00CB6DDF">
        <w:rPr>
          <w:rFonts w:ascii="Times New Roman" w:hAnsi="Times New Roman"/>
          <w:sz w:val="22"/>
          <w:szCs w:val="24"/>
        </w:rPr>
        <w:tab/>
      </w:r>
    </w:p>
    <w:p w14:paraId="103D4935" w14:textId="77777777" w:rsidR="00091E06" w:rsidRPr="00CB6DDF" w:rsidRDefault="001220B8">
      <w:pPr>
        <w:rPr>
          <w:rFonts w:ascii="Times New Roman" w:hAnsi="Times New Roman"/>
          <w:sz w:val="22"/>
          <w:szCs w:val="24"/>
        </w:rPr>
      </w:pPr>
      <w:r w:rsidRPr="00CB6DDF">
        <w:rPr>
          <w:rFonts w:ascii="Times New Roman" w:hAnsi="Times New Roman"/>
          <w:sz w:val="22"/>
          <w:szCs w:val="24"/>
        </w:rPr>
        <w:t xml:space="preserve">[    ] </w:t>
      </w:r>
      <w:r w:rsidR="00EE5DFD" w:rsidRPr="00CB6DDF">
        <w:rPr>
          <w:rFonts w:ascii="Times New Roman" w:hAnsi="Times New Roman"/>
          <w:sz w:val="22"/>
          <w:szCs w:val="24"/>
        </w:rPr>
        <w:t xml:space="preserve">(Other) </w:t>
      </w:r>
      <w:r w:rsidR="00295BA7" w:rsidRPr="00CB6DDF">
        <w:rPr>
          <w:rFonts w:ascii="Times New Roman" w:hAnsi="Times New Roman"/>
          <w:sz w:val="22"/>
          <w:szCs w:val="24"/>
        </w:rPr>
        <w:t>_</w:t>
      </w:r>
      <w:r w:rsidR="004E5AA2" w:rsidRPr="00CB6DDF">
        <w:rPr>
          <w:rFonts w:ascii="Times New Roman" w:hAnsi="Times New Roman"/>
          <w:sz w:val="22"/>
          <w:szCs w:val="24"/>
        </w:rPr>
        <w:t>__</w:t>
      </w:r>
      <w:r w:rsidR="0084573C" w:rsidRPr="00CB6DDF">
        <w:rPr>
          <w:rFonts w:ascii="Times New Roman" w:hAnsi="Times New Roman"/>
          <w:sz w:val="22"/>
          <w:szCs w:val="24"/>
        </w:rPr>
        <w:t>___________________</w:t>
      </w:r>
      <w:r w:rsidR="00773946" w:rsidRPr="00CB6DDF">
        <w:rPr>
          <w:rFonts w:ascii="Times New Roman" w:hAnsi="Times New Roman"/>
          <w:sz w:val="22"/>
          <w:szCs w:val="24"/>
        </w:rPr>
        <w:t>_</w:t>
      </w:r>
      <w:r w:rsidR="001637E6" w:rsidRPr="00CB6DDF">
        <w:rPr>
          <w:rFonts w:ascii="Times New Roman" w:hAnsi="Times New Roman"/>
          <w:sz w:val="22"/>
          <w:szCs w:val="24"/>
        </w:rPr>
        <w:t>_______________</w:t>
      </w:r>
      <w:r w:rsidR="00272805" w:rsidRPr="00CB6DDF">
        <w:rPr>
          <w:rFonts w:ascii="Times New Roman" w:hAnsi="Times New Roman"/>
          <w:sz w:val="22"/>
          <w:szCs w:val="24"/>
        </w:rPr>
        <w:t>_</w:t>
      </w:r>
      <w:r w:rsidR="00061F35" w:rsidRPr="00CB6DDF">
        <w:rPr>
          <w:rFonts w:ascii="Times New Roman" w:hAnsi="Times New Roman"/>
          <w:sz w:val="22"/>
          <w:szCs w:val="24"/>
        </w:rPr>
        <w:t>____________</w:t>
      </w:r>
      <w:r w:rsidR="00AA3FFD" w:rsidRPr="00CB6DDF">
        <w:rPr>
          <w:rFonts w:ascii="Times New Roman" w:hAnsi="Times New Roman"/>
          <w:sz w:val="22"/>
          <w:szCs w:val="24"/>
        </w:rPr>
        <w:t>_______</w:t>
      </w:r>
      <w:r w:rsidR="00272805" w:rsidRPr="00CB6DDF">
        <w:rPr>
          <w:rFonts w:ascii="Times New Roman" w:hAnsi="Times New Roman"/>
          <w:sz w:val="22"/>
          <w:szCs w:val="24"/>
        </w:rPr>
        <w:t xml:space="preserve"> </w:t>
      </w:r>
    </w:p>
    <w:p w14:paraId="1A2E1E1E" w14:textId="77777777" w:rsidR="001220B8" w:rsidRPr="00CB6DDF" w:rsidRDefault="001220B8">
      <w:pPr>
        <w:rPr>
          <w:rFonts w:ascii="Times New Roman" w:hAnsi="Times New Roman"/>
          <w:sz w:val="22"/>
          <w:szCs w:val="24"/>
        </w:rPr>
      </w:pPr>
      <w:r w:rsidRPr="00CB6DDF">
        <w:rPr>
          <w:rFonts w:ascii="Times New Roman" w:hAnsi="Times New Roman"/>
          <w:sz w:val="22"/>
          <w:szCs w:val="24"/>
        </w:rPr>
        <w:tab/>
      </w:r>
      <w:r w:rsidRPr="00CB6DDF">
        <w:rPr>
          <w:rFonts w:ascii="Times New Roman" w:hAnsi="Times New Roman"/>
          <w:sz w:val="22"/>
          <w:szCs w:val="24"/>
        </w:rPr>
        <w:tab/>
      </w:r>
    </w:p>
    <w:p w14:paraId="764630A6" w14:textId="77777777" w:rsidR="009E5DF4" w:rsidRPr="00CB6DDF" w:rsidRDefault="001220B8">
      <w:pPr>
        <w:rPr>
          <w:rFonts w:ascii="Times New Roman" w:hAnsi="Times New Roman"/>
          <w:sz w:val="22"/>
          <w:szCs w:val="24"/>
        </w:rPr>
      </w:pPr>
      <w:r w:rsidRPr="00CB6DDF">
        <w:rPr>
          <w:rFonts w:ascii="Times New Roman" w:hAnsi="Times New Roman"/>
          <w:sz w:val="22"/>
          <w:szCs w:val="24"/>
        </w:rPr>
        <w:t>The undersigned received the Request for Payment (see page</w:t>
      </w:r>
      <w:r w:rsidR="00354506" w:rsidRPr="00CB6DDF">
        <w:rPr>
          <w:rFonts w:ascii="Times New Roman" w:hAnsi="Times New Roman"/>
          <w:sz w:val="22"/>
          <w:szCs w:val="24"/>
        </w:rPr>
        <w:t>s</w:t>
      </w:r>
      <w:r w:rsidRPr="00CB6DDF">
        <w:rPr>
          <w:rFonts w:ascii="Times New Roman" w:hAnsi="Times New Roman"/>
          <w:sz w:val="22"/>
          <w:szCs w:val="24"/>
        </w:rPr>
        <w:t xml:space="preserve"> </w:t>
      </w:r>
      <w:r w:rsidR="00C54772" w:rsidRPr="00CB6DDF">
        <w:rPr>
          <w:rFonts w:ascii="Times New Roman" w:hAnsi="Times New Roman"/>
          <w:sz w:val="22"/>
          <w:szCs w:val="24"/>
        </w:rPr>
        <w:t>3-6 and 4-6</w:t>
      </w:r>
      <w:r w:rsidRPr="00CB6DDF">
        <w:rPr>
          <w:rFonts w:ascii="Times New Roman" w:hAnsi="Times New Roman"/>
          <w:sz w:val="22"/>
          <w:szCs w:val="24"/>
        </w:rPr>
        <w:t>) from the above-named Borrower.  To the best of our knowledge, information, and belief, the sum</w:t>
      </w:r>
      <w:r w:rsidR="00C80579" w:rsidRPr="00CB6DDF">
        <w:rPr>
          <w:rFonts w:ascii="Times New Roman" w:hAnsi="Times New Roman"/>
          <w:sz w:val="22"/>
          <w:szCs w:val="24"/>
        </w:rPr>
        <w:t xml:space="preserve"> </w:t>
      </w:r>
      <w:r w:rsidRPr="00CB6DDF">
        <w:rPr>
          <w:rFonts w:ascii="Times New Roman" w:hAnsi="Times New Roman"/>
          <w:sz w:val="22"/>
          <w:szCs w:val="24"/>
        </w:rPr>
        <w:t>requested</w:t>
      </w:r>
      <w:r w:rsidR="00C80579" w:rsidRPr="00CB6DDF">
        <w:rPr>
          <w:rFonts w:ascii="Times New Roman" w:hAnsi="Times New Roman"/>
          <w:sz w:val="22"/>
          <w:szCs w:val="24"/>
        </w:rPr>
        <w:t xml:space="preserve"> </w:t>
      </w:r>
      <w:r w:rsidR="00C80579" w:rsidRPr="00CB6DDF">
        <w:rPr>
          <w:rFonts w:ascii="Times New Roman" w:hAnsi="Times New Roman"/>
          <w:sz w:val="22"/>
          <w:szCs w:val="24"/>
          <w:u w:val="single"/>
        </w:rPr>
        <w:t>has been verified for accuracy</w:t>
      </w:r>
      <w:r w:rsidR="00C80579" w:rsidRPr="00CB6DDF">
        <w:rPr>
          <w:rFonts w:ascii="Times New Roman" w:hAnsi="Times New Roman"/>
          <w:sz w:val="22"/>
          <w:szCs w:val="24"/>
        </w:rPr>
        <w:t xml:space="preserve"> and</w:t>
      </w:r>
      <w:r w:rsidRPr="00CB6DDF">
        <w:rPr>
          <w:rFonts w:ascii="Times New Roman" w:hAnsi="Times New Roman"/>
          <w:sz w:val="22"/>
          <w:szCs w:val="24"/>
        </w:rPr>
        <w:t xml:space="preserve"> is now payable.  </w:t>
      </w:r>
    </w:p>
    <w:p w14:paraId="7DC542A4" w14:textId="77777777" w:rsidR="001220B8" w:rsidRPr="00CB6DDF" w:rsidRDefault="001220B8">
      <w:pPr>
        <w:rPr>
          <w:rFonts w:ascii="Times New Roman" w:hAnsi="Times New Roman"/>
          <w:sz w:val="22"/>
          <w:szCs w:val="24"/>
        </w:rPr>
      </w:pPr>
      <w:r w:rsidRPr="00CB6DDF">
        <w:rPr>
          <w:rFonts w:ascii="Times New Roman" w:hAnsi="Times New Roman"/>
          <w:sz w:val="22"/>
          <w:szCs w:val="24"/>
        </w:rPr>
        <w:lastRenderedPageBreak/>
        <w:t>We intend to disburse that sum on or about (date):__________</w:t>
      </w:r>
      <w:r w:rsidR="004F17B1" w:rsidRPr="00CB6DDF">
        <w:rPr>
          <w:rFonts w:ascii="Times New Roman" w:hAnsi="Times New Roman"/>
          <w:sz w:val="22"/>
          <w:szCs w:val="24"/>
        </w:rPr>
        <w:t>_</w:t>
      </w:r>
      <w:r w:rsidR="009E5DF4" w:rsidRPr="00CB6DDF">
        <w:rPr>
          <w:rFonts w:ascii="Times New Roman" w:hAnsi="Times New Roman"/>
          <w:sz w:val="22"/>
          <w:szCs w:val="24"/>
        </w:rPr>
        <w:t>________________</w:t>
      </w:r>
      <w:r w:rsidRPr="00CB6DDF">
        <w:rPr>
          <w:rFonts w:ascii="Times New Roman" w:hAnsi="Times New Roman"/>
          <w:sz w:val="22"/>
          <w:szCs w:val="24"/>
        </w:rPr>
        <w:t>upon your approval.</w:t>
      </w:r>
    </w:p>
    <w:p w14:paraId="139A94D4" w14:textId="77777777" w:rsidR="001220B8" w:rsidRPr="00CB6DDF" w:rsidRDefault="001220B8">
      <w:pPr>
        <w:rPr>
          <w:rFonts w:ascii="Times New Roman" w:hAnsi="Times New Roman"/>
          <w:sz w:val="22"/>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88"/>
        <w:gridCol w:w="3690"/>
        <w:gridCol w:w="1998"/>
      </w:tblGrid>
      <w:tr w:rsidR="00873E0A" w:rsidRPr="00CB6DDF" w14:paraId="571A1D75" w14:textId="77777777" w:rsidTr="00CB6DDF">
        <w:trPr>
          <w:trHeight w:val="642"/>
        </w:trPr>
        <w:tc>
          <w:tcPr>
            <w:tcW w:w="9576" w:type="dxa"/>
            <w:gridSpan w:val="3"/>
          </w:tcPr>
          <w:p w14:paraId="2C4C373F" w14:textId="77777777" w:rsidR="00873E0A" w:rsidRPr="00CB6DDF" w:rsidRDefault="00873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4"/>
              </w:rPr>
            </w:pPr>
            <w:r w:rsidRPr="00CB6DDF">
              <w:rPr>
                <w:rFonts w:ascii="Times New Roman" w:hAnsi="Times New Roman"/>
                <w:sz w:val="22"/>
                <w:szCs w:val="24"/>
              </w:rPr>
              <w:t>Name of the Depository Institution:</w:t>
            </w:r>
          </w:p>
          <w:p w14:paraId="02F04881" w14:textId="77777777" w:rsidR="00873E0A" w:rsidRPr="00CB6DDF" w:rsidRDefault="00873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4"/>
              </w:rPr>
            </w:pPr>
            <w:r w:rsidRPr="00CB6DDF">
              <w:rPr>
                <w:rFonts w:ascii="Times New Roman" w:hAnsi="Times New Roman"/>
                <w:sz w:val="22"/>
                <w:szCs w:val="24"/>
              </w:rPr>
              <w:t xml:space="preserve"> </w:t>
            </w:r>
          </w:p>
        </w:tc>
      </w:tr>
      <w:tr w:rsidR="00873E0A" w:rsidRPr="00CB6DDF" w14:paraId="5CA5C22C" w14:textId="77777777" w:rsidTr="00CB6DDF">
        <w:trPr>
          <w:trHeight w:val="687"/>
        </w:trPr>
        <w:tc>
          <w:tcPr>
            <w:tcW w:w="3888" w:type="dxa"/>
          </w:tcPr>
          <w:p w14:paraId="1FE8EBDF" w14:textId="77777777" w:rsidR="00873E0A" w:rsidRPr="00CB6DDF" w:rsidRDefault="00684D4D" w:rsidP="00873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4"/>
              </w:rPr>
            </w:pPr>
            <w:r w:rsidRPr="00CB6DDF">
              <w:rPr>
                <w:rFonts w:ascii="Times New Roman" w:hAnsi="Times New Roman"/>
                <w:sz w:val="22"/>
                <w:szCs w:val="24"/>
              </w:rPr>
              <w:t xml:space="preserve">Authorizing Official Name &amp; </w:t>
            </w:r>
            <w:r w:rsidR="00873E0A" w:rsidRPr="00CB6DDF">
              <w:rPr>
                <w:rFonts w:ascii="Times New Roman" w:hAnsi="Times New Roman"/>
                <w:sz w:val="22"/>
                <w:szCs w:val="24"/>
              </w:rPr>
              <w:t>Phone Number</w:t>
            </w:r>
            <w:r w:rsidRPr="00CB6DDF">
              <w:rPr>
                <w:rFonts w:ascii="Times New Roman" w:hAnsi="Times New Roman"/>
                <w:sz w:val="22"/>
                <w:szCs w:val="24"/>
              </w:rPr>
              <w:t>:</w:t>
            </w:r>
          </w:p>
        </w:tc>
        <w:tc>
          <w:tcPr>
            <w:tcW w:w="3690" w:type="dxa"/>
          </w:tcPr>
          <w:p w14:paraId="45AD96BD" w14:textId="77777777" w:rsidR="00873E0A" w:rsidRPr="00CB6DDF" w:rsidDel="00873E0A" w:rsidRDefault="00873E0A" w:rsidP="00873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4"/>
              </w:rPr>
            </w:pPr>
            <w:r w:rsidRPr="00CB6DDF">
              <w:rPr>
                <w:rFonts w:ascii="Times New Roman" w:hAnsi="Times New Roman"/>
                <w:sz w:val="22"/>
                <w:szCs w:val="24"/>
              </w:rPr>
              <w:t>Authorizing Official Signature:</w:t>
            </w:r>
          </w:p>
        </w:tc>
        <w:tc>
          <w:tcPr>
            <w:tcW w:w="1998" w:type="dxa"/>
          </w:tcPr>
          <w:p w14:paraId="2F7CAA80" w14:textId="77777777" w:rsidR="00873E0A" w:rsidRPr="00CB6DDF" w:rsidDel="00873E0A" w:rsidRDefault="00873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4"/>
              </w:rPr>
            </w:pPr>
            <w:r w:rsidRPr="00CB6DDF">
              <w:rPr>
                <w:rFonts w:ascii="Times New Roman" w:hAnsi="Times New Roman"/>
                <w:sz w:val="22"/>
                <w:szCs w:val="24"/>
              </w:rPr>
              <w:t>Date (mm/dd/yyyy)</w:t>
            </w:r>
          </w:p>
        </w:tc>
      </w:tr>
      <w:tr w:rsidR="00873E0A" w:rsidRPr="00CB6DDF" w14:paraId="43FBCD81" w14:textId="77777777" w:rsidTr="00CB6DDF">
        <w:trPr>
          <w:trHeight w:val="705"/>
        </w:trPr>
        <w:tc>
          <w:tcPr>
            <w:tcW w:w="3888" w:type="dxa"/>
          </w:tcPr>
          <w:p w14:paraId="5E16EB5F" w14:textId="77777777" w:rsidR="00873E0A" w:rsidRPr="00CB6DDF" w:rsidRDefault="00873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4"/>
              </w:rPr>
            </w:pPr>
            <w:r w:rsidRPr="00CB6DDF">
              <w:rPr>
                <w:rFonts w:ascii="Times New Roman" w:hAnsi="Times New Roman"/>
                <w:sz w:val="22"/>
                <w:szCs w:val="24"/>
              </w:rPr>
              <w:t>Submitting Official Name &amp; Phone Number:</w:t>
            </w:r>
          </w:p>
        </w:tc>
        <w:tc>
          <w:tcPr>
            <w:tcW w:w="3690" w:type="dxa"/>
          </w:tcPr>
          <w:p w14:paraId="3050901A" w14:textId="77777777" w:rsidR="00873E0A" w:rsidRPr="00CB6DDF" w:rsidDel="00873E0A" w:rsidRDefault="00873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4"/>
              </w:rPr>
            </w:pPr>
            <w:r w:rsidRPr="00CB6DDF">
              <w:rPr>
                <w:rFonts w:ascii="Times New Roman" w:hAnsi="Times New Roman"/>
                <w:sz w:val="22"/>
                <w:szCs w:val="24"/>
              </w:rPr>
              <w:t>Submitting Official Signature:</w:t>
            </w:r>
          </w:p>
        </w:tc>
        <w:tc>
          <w:tcPr>
            <w:tcW w:w="1998" w:type="dxa"/>
          </w:tcPr>
          <w:p w14:paraId="1DB50133" w14:textId="77777777" w:rsidR="00873E0A" w:rsidRPr="00CB6DDF" w:rsidDel="00873E0A" w:rsidRDefault="00873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4"/>
              </w:rPr>
            </w:pPr>
            <w:r w:rsidRPr="00CB6DDF">
              <w:rPr>
                <w:rFonts w:ascii="Times New Roman" w:hAnsi="Times New Roman"/>
                <w:sz w:val="22"/>
                <w:szCs w:val="24"/>
              </w:rPr>
              <w:t>Date (mm/dd/yyyy)</w:t>
            </w:r>
          </w:p>
        </w:tc>
      </w:tr>
    </w:tbl>
    <w:p w14:paraId="2E07AEBF" w14:textId="3F2E3299" w:rsidR="001220B8" w:rsidRPr="00CB6DDF" w:rsidDel="00083D93" w:rsidRDefault="00263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5" w:author="Author"/>
          <w:rFonts w:ascii="Times New Roman" w:hAnsi="Times New Roman"/>
          <w:sz w:val="22"/>
          <w:szCs w:val="24"/>
        </w:rPr>
      </w:pPr>
      <w:del w:id="16" w:author="Author">
        <w:r w:rsidRPr="00CB6DDF" w:rsidDel="00083D93">
          <w:rPr>
            <w:rFonts w:ascii="Times New Roman" w:hAnsi="Times New Roman"/>
            <w:sz w:val="22"/>
            <w:szCs w:val="24"/>
          </w:rPr>
          <w:delText>Note:  Original and</w:delText>
        </w:r>
        <w:r w:rsidR="000B2187" w:rsidRPr="00CB6DDF" w:rsidDel="00083D93">
          <w:rPr>
            <w:rFonts w:ascii="Times New Roman" w:hAnsi="Times New Roman"/>
            <w:sz w:val="22"/>
            <w:szCs w:val="24"/>
          </w:rPr>
          <w:delText xml:space="preserve"> </w:delText>
        </w:r>
        <w:r w:rsidR="00236C65" w:rsidRPr="00CB6DDF" w:rsidDel="00083D93">
          <w:rPr>
            <w:rFonts w:ascii="Times New Roman" w:hAnsi="Times New Roman"/>
            <w:sz w:val="22"/>
            <w:szCs w:val="24"/>
          </w:rPr>
          <w:delText>one</w:delText>
        </w:r>
        <w:r w:rsidRPr="00CB6DDF" w:rsidDel="00083D93">
          <w:rPr>
            <w:rFonts w:ascii="Times New Roman" w:hAnsi="Times New Roman"/>
            <w:sz w:val="22"/>
            <w:szCs w:val="24"/>
          </w:rPr>
          <w:delText xml:space="preserve"> (</w:delText>
        </w:r>
        <w:r w:rsidR="007D1B26" w:rsidRPr="00CB6DDF" w:rsidDel="00083D93">
          <w:rPr>
            <w:rFonts w:ascii="Times New Roman" w:hAnsi="Times New Roman"/>
            <w:sz w:val="22"/>
            <w:szCs w:val="24"/>
          </w:rPr>
          <w:delText>1</w:delText>
        </w:r>
        <w:r w:rsidR="00A75932" w:rsidRPr="00CB6DDF" w:rsidDel="00083D93">
          <w:rPr>
            <w:rFonts w:ascii="Times New Roman" w:hAnsi="Times New Roman"/>
            <w:sz w:val="22"/>
            <w:szCs w:val="24"/>
          </w:rPr>
          <w:delText>) copy</w:delText>
        </w:r>
        <w:r w:rsidRPr="00CB6DDF" w:rsidDel="00083D93">
          <w:rPr>
            <w:rFonts w:ascii="Times New Roman" w:hAnsi="Times New Roman"/>
            <w:sz w:val="22"/>
            <w:szCs w:val="24"/>
          </w:rPr>
          <w:delText xml:space="preserve"> must be signed.</w:delText>
        </w:r>
      </w:del>
    </w:p>
    <w:p w14:paraId="77C7A9E7" w14:textId="77777777" w:rsidR="001220B8" w:rsidRPr="00820DA2"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CB6DDF">
        <w:rPr>
          <w:rFonts w:ascii="Times New Roman" w:hAnsi="Times New Roman"/>
          <w:sz w:val="24"/>
          <w:szCs w:val="24"/>
        </w:rPr>
        <w:br w:type="page"/>
      </w:r>
      <w:r w:rsidRPr="00820DA2">
        <w:rPr>
          <w:rFonts w:ascii="Times New Roman" w:hAnsi="Times New Roman"/>
          <w:b/>
          <w:sz w:val="22"/>
          <w:szCs w:val="22"/>
          <w:u w:val="single"/>
        </w:rPr>
        <w:lastRenderedPageBreak/>
        <w:t>Approval of Advance of Escrow Funds</w:t>
      </w:r>
      <w:r w:rsidRPr="00820DA2">
        <w:rPr>
          <w:rFonts w:ascii="Times New Roman" w:hAnsi="Times New Roman"/>
          <w:b/>
          <w:sz w:val="22"/>
          <w:szCs w:val="22"/>
        </w:rPr>
        <w:t xml:space="preserve">:  </w:t>
      </w:r>
      <w:r w:rsidRPr="00820DA2">
        <w:rPr>
          <w:rFonts w:ascii="Times New Roman" w:hAnsi="Times New Roman"/>
          <w:sz w:val="22"/>
          <w:szCs w:val="22"/>
        </w:rPr>
        <w:t>Completed by HUD.</w:t>
      </w:r>
    </w:p>
    <w:p w14:paraId="41CDFEED" w14:textId="77777777" w:rsidR="001220B8" w:rsidRPr="00820DA2"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8"/>
        <w:gridCol w:w="3780"/>
        <w:gridCol w:w="1998"/>
      </w:tblGrid>
      <w:tr w:rsidR="001220B8" w:rsidRPr="00820DA2" w14:paraId="4DC561BE" w14:textId="77777777">
        <w:tc>
          <w:tcPr>
            <w:tcW w:w="9576" w:type="dxa"/>
            <w:gridSpan w:val="3"/>
            <w:tcBorders>
              <w:top w:val="single" w:sz="6" w:space="0" w:color="auto"/>
              <w:left w:val="single" w:sz="6" w:space="0" w:color="auto"/>
              <w:bottom w:val="single" w:sz="6" w:space="0" w:color="auto"/>
              <w:right w:val="single" w:sz="6" w:space="0" w:color="auto"/>
            </w:tcBorders>
          </w:tcPr>
          <w:p w14:paraId="16B99541" w14:textId="77777777" w:rsidR="001220B8" w:rsidRPr="00820DA2"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689F9934" w14:textId="77777777" w:rsidR="001220B8" w:rsidRPr="00820DA2"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c>
      </w:tr>
      <w:tr w:rsidR="001220B8" w:rsidRPr="00820DA2" w14:paraId="35EC75FC" w14:textId="77777777">
        <w:tc>
          <w:tcPr>
            <w:tcW w:w="9576" w:type="dxa"/>
            <w:gridSpan w:val="3"/>
            <w:tcBorders>
              <w:top w:val="single" w:sz="6" w:space="0" w:color="auto"/>
              <w:left w:val="single" w:sz="6" w:space="0" w:color="auto"/>
              <w:bottom w:val="single" w:sz="6" w:space="0" w:color="auto"/>
              <w:right w:val="single" w:sz="6" w:space="0" w:color="auto"/>
            </w:tcBorders>
          </w:tcPr>
          <w:p w14:paraId="2843878C" w14:textId="77777777" w:rsidR="001220B8" w:rsidRPr="00820DA2"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41B3D150" w14:textId="77777777" w:rsidR="007920F5" w:rsidRPr="00820DA2"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Disbursement of funds is approved from the Escrow Deposit for:</w:t>
            </w:r>
          </w:p>
          <w:p w14:paraId="2A71C088" w14:textId="77777777" w:rsidR="001220B8" w:rsidRPr="00820DA2"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ab/>
            </w:r>
            <w:r w:rsidRPr="00820DA2">
              <w:rPr>
                <w:rFonts w:ascii="Times New Roman" w:hAnsi="Times New Roman"/>
                <w:sz w:val="22"/>
                <w:szCs w:val="22"/>
              </w:rPr>
              <w:tab/>
            </w:r>
          </w:p>
          <w:p w14:paraId="68F3EC68" w14:textId="77777777" w:rsidR="001220B8" w:rsidRPr="00820DA2"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i/>
                <w:iCs/>
                <w:sz w:val="22"/>
                <w:szCs w:val="22"/>
              </w:rPr>
            </w:pPr>
            <w:r w:rsidRPr="00820DA2">
              <w:rPr>
                <w:rFonts w:ascii="Times New Roman" w:hAnsi="Times New Roman"/>
                <w:sz w:val="22"/>
                <w:szCs w:val="22"/>
              </w:rPr>
              <w:t xml:space="preserve">[    ] </w:t>
            </w:r>
            <w:r w:rsidR="001B3FCE" w:rsidRPr="00820DA2">
              <w:rPr>
                <w:rFonts w:ascii="Times New Roman" w:hAnsi="Times New Roman"/>
                <w:sz w:val="22"/>
                <w:szCs w:val="22"/>
              </w:rPr>
              <w:t>O</w:t>
            </w:r>
            <w:r w:rsidRPr="00820DA2">
              <w:rPr>
                <w:rFonts w:ascii="Times New Roman" w:hAnsi="Times New Roman"/>
                <w:sz w:val="22"/>
                <w:szCs w:val="22"/>
              </w:rPr>
              <w:t xml:space="preserve">ffsite </w:t>
            </w:r>
            <w:r w:rsidR="004B3DD5" w:rsidRPr="00820DA2">
              <w:rPr>
                <w:rFonts w:ascii="Times New Roman" w:hAnsi="Times New Roman"/>
                <w:sz w:val="22"/>
                <w:szCs w:val="22"/>
              </w:rPr>
              <w:t>Improvements</w:t>
            </w:r>
          </w:p>
          <w:p w14:paraId="70C14B2A" w14:textId="7D4835C0" w:rsidR="001220B8" w:rsidRPr="00820DA2"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    ] </w:t>
            </w:r>
            <w:r w:rsidR="001B3FCE" w:rsidRPr="00820DA2">
              <w:rPr>
                <w:rFonts w:ascii="Times New Roman" w:hAnsi="Times New Roman"/>
                <w:sz w:val="22"/>
                <w:szCs w:val="22"/>
              </w:rPr>
              <w:t>C</w:t>
            </w:r>
            <w:r w:rsidRPr="00820DA2">
              <w:rPr>
                <w:rFonts w:ascii="Times New Roman" w:hAnsi="Times New Roman"/>
                <w:sz w:val="22"/>
                <w:szCs w:val="22"/>
              </w:rPr>
              <w:t>onstruction changes</w:t>
            </w:r>
            <w:ins w:id="17" w:author="Author">
              <w:r w:rsidR="00E71DFC" w:rsidRPr="00E71DFC">
                <w:rPr>
                  <w:rFonts w:ascii="Times New Roman" w:hAnsi="Times New Roman"/>
                  <w:sz w:val="22"/>
                  <w:szCs w:val="22"/>
                  <w:vertAlign w:val="superscript"/>
                </w:rPr>
                <w:t>1</w:t>
              </w:r>
            </w:ins>
          </w:p>
          <w:p w14:paraId="426D6DFD"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8" w:author="Author"/>
                <w:rFonts w:ascii="Times New Roman" w:hAnsi="Times New Roman"/>
                <w:sz w:val="22"/>
                <w:szCs w:val="22"/>
              </w:rPr>
            </w:pPr>
            <w:r w:rsidRPr="00820DA2">
              <w:rPr>
                <w:rFonts w:ascii="Times New Roman" w:hAnsi="Times New Roman"/>
                <w:sz w:val="22"/>
                <w:szCs w:val="22"/>
              </w:rPr>
              <w:t xml:space="preserve">[    ] </w:t>
            </w:r>
            <w:r w:rsidR="001B3FCE" w:rsidRPr="00820DA2">
              <w:rPr>
                <w:rFonts w:ascii="Times New Roman" w:hAnsi="Times New Roman"/>
                <w:sz w:val="22"/>
                <w:szCs w:val="22"/>
              </w:rPr>
              <w:t>N</w:t>
            </w:r>
            <w:r w:rsidRPr="00820DA2">
              <w:rPr>
                <w:rFonts w:ascii="Times New Roman" w:hAnsi="Times New Roman"/>
                <w:sz w:val="22"/>
                <w:szCs w:val="22"/>
              </w:rPr>
              <w:t>on-critical repair</w:t>
            </w:r>
          </w:p>
          <w:p w14:paraId="380A5C8E" w14:textId="5816C9CA" w:rsidR="00940A9F" w:rsidRPr="00820DA2" w:rsidRDefault="00940A9F" w:rsidP="00940A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9" w:author="Author"/>
                <w:rFonts w:ascii="Times New Roman" w:hAnsi="Times New Roman"/>
                <w:sz w:val="22"/>
                <w:szCs w:val="22"/>
              </w:rPr>
            </w:pPr>
            <w:ins w:id="20" w:author="Author">
              <w:r w:rsidRPr="00820DA2">
                <w:rPr>
                  <w:rFonts w:ascii="Times New Roman" w:hAnsi="Times New Roman"/>
                  <w:sz w:val="22"/>
                  <w:szCs w:val="22"/>
                </w:rPr>
                <w:t xml:space="preserve">[    ] </w:t>
              </w:r>
              <w:r>
                <w:rPr>
                  <w:rFonts w:ascii="Times New Roman" w:hAnsi="Times New Roman"/>
                  <w:sz w:val="22"/>
                  <w:szCs w:val="22"/>
                </w:rPr>
                <w:t>Green MIP Retrofits</w:t>
              </w:r>
              <w:r w:rsidR="00E71DFC" w:rsidRPr="00E71DFC">
                <w:rPr>
                  <w:rFonts w:ascii="Times New Roman" w:hAnsi="Times New Roman"/>
                  <w:sz w:val="22"/>
                  <w:szCs w:val="22"/>
                  <w:vertAlign w:val="superscript"/>
                </w:rPr>
                <w:t>2</w:t>
              </w:r>
            </w:ins>
          </w:p>
          <w:p w14:paraId="7B2153C1" w14:textId="77777777" w:rsidR="001220B8" w:rsidRPr="00820DA2"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    ] </w:t>
            </w:r>
            <w:r w:rsidR="001B3FCE" w:rsidRPr="00820DA2">
              <w:rPr>
                <w:rFonts w:ascii="Times New Roman" w:hAnsi="Times New Roman"/>
                <w:sz w:val="22"/>
                <w:szCs w:val="22"/>
              </w:rPr>
              <w:t>M</w:t>
            </w:r>
            <w:r w:rsidRPr="00820DA2">
              <w:rPr>
                <w:rFonts w:ascii="Times New Roman" w:hAnsi="Times New Roman"/>
                <w:sz w:val="22"/>
                <w:szCs w:val="22"/>
              </w:rPr>
              <w:t>inor movables</w:t>
            </w:r>
          </w:p>
          <w:p w14:paraId="489712F1" w14:textId="77777777" w:rsidR="0026432E" w:rsidRPr="00820DA2"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    ] </w:t>
            </w:r>
            <w:r w:rsidR="001B3FCE" w:rsidRPr="00820DA2">
              <w:rPr>
                <w:rFonts w:ascii="Times New Roman" w:hAnsi="Times New Roman"/>
                <w:sz w:val="22"/>
                <w:szCs w:val="22"/>
              </w:rPr>
              <w:t>C</w:t>
            </w:r>
            <w:r w:rsidRPr="00820DA2">
              <w:rPr>
                <w:rFonts w:ascii="Times New Roman" w:hAnsi="Times New Roman"/>
                <w:sz w:val="22"/>
                <w:szCs w:val="22"/>
              </w:rPr>
              <w:t>onstruction costs not paid at final endorsement</w:t>
            </w:r>
          </w:p>
          <w:p w14:paraId="66BE7CBE" w14:textId="77777777" w:rsidR="0026432E" w:rsidRPr="00820DA2" w:rsidRDefault="002643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 Release of Latent Defect Escrow</w:t>
            </w:r>
            <w:r w:rsidRPr="00820DA2" w:rsidDel="0026432E">
              <w:rPr>
                <w:rFonts w:ascii="Times New Roman" w:hAnsi="Times New Roman"/>
                <w:sz w:val="22"/>
                <w:szCs w:val="22"/>
              </w:rPr>
              <w:t xml:space="preserve"> </w:t>
            </w:r>
          </w:p>
          <w:p w14:paraId="34C47305" w14:textId="77777777" w:rsidR="005B7A55" w:rsidRPr="00820DA2"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    ]  </w:t>
            </w:r>
            <w:r w:rsidR="00126E37" w:rsidRPr="00820DA2">
              <w:rPr>
                <w:rFonts w:ascii="Times New Roman" w:hAnsi="Times New Roman"/>
                <w:sz w:val="22"/>
                <w:szCs w:val="22"/>
              </w:rPr>
              <w:t>(Other)</w:t>
            </w:r>
            <w:r w:rsidRPr="00820DA2">
              <w:rPr>
                <w:rFonts w:ascii="Times New Roman" w:hAnsi="Times New Roman"/>
                <w:sz w:val="22"/>
                <w:szCs w:val="22"/>
              </w:rPr>
              <w:t>_______________________</w:t>
            </w:r>
            <w:r w:rsidR="00126E37" w:rsidRPr="00820DA2">
              <w:rPr>
                <w:rFonts w:ascii="Times New Roman" w:hAnsi="Times New Roman"/>
                <w:sz w:val="22"/>
                <w:szCs w:val="22"/>
              </w:rPr>
              <w:t>_______________________________</w:t>
            </w:r>
          </w:p>
          <w:p w14:paraId="2334ECCA"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21" w:author="Author"/>
                <w:rFonts w:ascii="Times New Roman" w:hAnsi="Times New Roman"/>
                <w:sz w:val="22"/>
                <w:szCs w:val="22"/>
              </w:rPr>
            </w:pPr>
          </w:p>
          <w:p w14:paraId="1D2BF031" w14:textId="77777777" w:rsidR="004131B4" w:rsidRPr="000E6A72" w:rsidRDefault="004131B4" w:rsidP="00413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22" w:author="Author"/>
                <w:rFonts w:ascii="Times New Roman" w:hAnsi="Times New Roman"/>
              </w:rPr>
            </w:pPr>
            <w:ins w:id="23" w:author="Author">
              <w:r w:rsidRPr="000E6A72">
                <w:rPr>
                  <w:rFonts w:ascii="Times New Roman" w:hAnsi="Times New Roman"/>
                  <w:b/>
                  <w:bCs/>
                  <w:vertAlign w:val="superscript"/>
                </w:rPr>
                <w:t>1</w:t>
              </w:r>
              <w:r w:rsidRPr="000E6A72">
                <w:rPr>
                  <w:rFonts w:ascii="Times New Roman" w:hAnsi="Times New Roman"/>
                </w:rPr>
                <w:t>Change Orders involving Green MIP items are prohibited unless the proposed changes are first approved in writting by the green energy professional for the project.</w:t>
              </w:r>
            </w:ins>
          </w:p>
          <w:p w14:paraId="39AA3F8C" w14:textId="77777777" w:rsidR="004131B4" w:rsidRPr="000E6A72" w:rsidRDefault="004131B4" w:rsidP="00413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24" w:author="Author"/>
                <w:rFonts w:ascii="Times New Roman" w:hAnsi="Times New Roman"/>
              </w:rPr>
            </w:pPr>
            <w:ins w:id="25" w:author="Author">
              <w:r w:rsidRPr="000E6A72">
                <w:rPr>
                  <w:rFonts w:ascii="Times New Roman" w:hAnsi="Times New Roman"/>
                  <w:b/>
                  <w:bCs/>
                  <w:vertAlign w:val="superscript"/>
                </w:rPr>
                <w:t>2</w:t>
              </w:r>
              <w:r w:rsidRPr="000E6A72">
                <w:rPr>
                  <w:rFonts w:ascii="Times New Roman" w:hAnsi="Times New Roman"/>
                </w:rPr>
                <w:t>Green MIP Retrofit items must be identified with an asterisk in the below schedule of values.</w:t>
              </w:r>
            </w:ins>
          </w:p>
          <w:p w14:paraId="6F7D532A" w14:textId="1250074E" w:rsidR="004131B4" w:rsidRPr="00820DA2" w:rsidRDefault="00413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c>
      </w:tr>
      <w:tr w:rsidR="001220B8" w:rsidRPr="00820DA2" w14:paraId="19B2C561" w14:textId="77777777" w:rsidTr="00BD76CD">
        <w:tc>
          <w:tcPr>
            <w:tcW w:w="9576" w:type="dxa"/>
            <w:gridSpan w:val="3"/>
            <w:tcBorders>
              <w:top w:val="single" w:sz="6" w:space="0" w:color="auto"/>
              <w:left w:val="single" w:sz="6" w:space="0" w:color="auto"/>
              <w:bottom w:val="single" w:sz="6" w:space="0" w:color="auto"/>
              <w:right w:val="single" w:sz="6" w:space="0" w:color="auto"/>
            </w:tcBorders>
            <w:vAlign w:val="bottom"/>
          </w:tcPr>
          <w:p w14:paraId="4B770476" w14:textId="77777777" w:rsidR="00BD76CD" w:rsidRPr="00820DA2" w:rsidRDefault="00BD76CD" w:rsidP="00BD76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2FF2FA62" w14:textId="77777777" w:rsidR="0065606F" w:rsidRPr="00820DA2" w:rsidRDefault="0065606F" w:rsidP="00BD76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Payment Approved: $__________________ Disapproved: $________________</w:t>
            </w:r>
          </w:p>
          <w:p w14:paraId="177C6170" w14:textId="77777777" w:rsidR="001220B8" w:rsidRPr="00820DA2" w:rsidRDefault="001220B8" w:rsidP="00BD76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c>
      </w:tr>
      <w:tr w:rsidR="0065606F" w:rsidRPr="00820DA2" w14:paraId="549DF57F" w14:textId="77777777">
        <w:tc>
          <w:tcPr>
            <w:tcW w:w="9576" w:type="dxa"/>
            <w:gridSpan w:val="3"/>
            <w:tcBorders>
              <w:top w:val="single" w:sz="6" w:space="0" w:color="auto"/>
              <w:left w:val="single" w:sz="6" w:space="0" w:color="auto"/>
              <w:bottom w:val="single" w:sz="6" w:space="0" w:color="auto"/>
              <w:right w:val="single" w:sz="6" w:space="0" w:color="auto"/>
            </w:tcBorders>
          </w:tcPr>
          <w:p w14:paraId="7A4ADCD9" w14:textId="77777777" w:rsidR="0065606F" w:rsidRPr="00820DA2" w:rsidRDefault="00656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Comments/Notes</w:t>
            </w:r>
            <w:r w:rsidR="00BD76CD" w:rsidRPr="00820DA2">
              <w:rPr>
                <w:rFonts w:ascii="Times New Roman" w:hAnsi="Times New Roman"/>
                <w:sz w:val="22"/>
                <w:szCs w:val="22"/>
              </w:rPr>
              <w:t>:</w:t>
            </w:r>
          </w:p>
          <w:p w14:paraId="25075D08" w14:textId="77777777" w:rsidR="0065606F" w:rsidRPr="00820DA2" w:rsidRDefault="00656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2688BA79" w14:textId="77777777" w:rsidR="0065606F" w:rsidRPr="00820DA2" w:rsidRDefault="00656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66668122" w14:textId="77777777" w:rsidR="0065606F" w:rsidRPr="00820DA2" w:rsidRDefault="00656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0574D2A4" w14:textId="77777777" w:rsidR="0065606F" w:rsidRPr="00820DA2" w:rsidRDefault="00656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6DC19685" w14:textId="77777777" w:rsidR="0065606F" w:rsidRPr="00820DA2" w:rsidRDefault="00656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36B86E51" w14:textId="77777777" w:rsidR="0065606F" w:rsidRPr="00820DA2" w:rsidRDefault="00656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5C6CF8F5" w14:textId="77777777" w:rsidR="0065606F" w:rsidRPr="00820DA2" w:rsidRDefault="00656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5B97BF8B" w14:textId="77777777" w:rsidR="0065606F" w:rsidRPr="00820DA2" w:rsidRDefault="00656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679C30F4" w14:textId="77777777" w:rsidR="0065606F" w:rsidRPr="00820DA2" w:rsidRDefault="00656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6E0EEB56" w14:textId="77777777" w:rsidR="0065606F" w:rsidRPr="00820DA2" w:rsidRDefault="00656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4D673542" w14:textId="77777777" w:rsidR="0065606F" w:rsidRPr="00820DA2" w:rsidRDefault="00656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0B72F7ED" w14:textId="77777777" w:rsidR="0065606F" w:rsidRPr="00820DA2" w:rsidDel="0065606F" w:rsidRDefault="00656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c>
      </w:tr>
      <w:tr w:rsidR="005B7A55" w:rsidRPr="00820DA2" w14:paraId="535234FE" w14:textId="77777777" w:rsidTr="005B7A55">
        <w:trPr>
          <w:trHeight w:val="1047"/>
        </w:trPr>
        <w:tc>
          <w:tcPr>
            <w:tcW w:w="3798" w:type="dxa"/>
            <w:tcBorders>
              <w:top w:val="single" w:sz="6" w:space="0" w:color="auto"/>
              <w:left w:val="single" w:sz="6" w:space="0" w:color="auto"/>
              <w:bottom w:val="single" w:sz="6" w:space="0" w:color="auto"/>
              <w:right w:val="single" w:sz="6" w:space="0" w:color="auto"/>
            </w:tcBorders>
          </w:tcPr>
          <w:p w14:paraId="4ADFDE08" w14:textId="77777777" w:rsidR="005B7A55" w:rsidRPr="00820DA2" w:rsidRDefault="00684D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Approval Recommended: </w:t>
            </w:r>
          </w:p>
          <w:p w14:paraId="0955AB08" w14:textId="77777777" w:rsidR="005B7A55" w:rsidRPr="00820DA2" w:rsidRDefault="00684D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Name</w:t>
            </w:r>
            <w:r w:rsidR="005B7A55" w:rsidRPr="00820DA2">
              <w:rPr>
                <w:rFonts w:ascii="Times New Roman" w:hAnsi="Times New Roman"/>
                <w:sz w:val="22"/>
                <w:szCs w:val="22"/>
              </w:rPr>
              <w:t xml:space="preserve"> </w:t>
            </w:r>
            <w:r w:rsidRPr="00820DA2">
              <w:rPr>
                <w:rFonts w:ascii="Times New Roman" w:hAnsi="Times New Roman"/>
                <w:sz w:val="22"/>
                <w:szCs w:val="22"/>
              </w:rPr>
              <w:t xml:space="preserve">of </w:t>
            </w:r>
            <w:r w:rsidR="009C236B" w:rsidRPr="00820DA2">
              <w:rPr>
                <w:rFonts w:ascii="Times New Roman" w:hAnsi="Times New Roman"/>
                <w:sz w:val="22"/>
                <w:szCs w:val="22"/>
              </w:rPr>
              <w:t>Account Executive</w:t>
            </w:r>
            <w:r w:rsidR="0029475F" w:rsidRPr="00820DA2">
              <w:rPr>
                <w:rFonts w:ascii="Times New Roman" w:hAnsi="Times New Roman"/>
                <w:sz w:val="22"/>
                <w:szCs w:val="22"/>
              </w:rPr>
              <w:t>/Financial Analyst</w:t>
            </w:r>
          </w:p>
          <w:p w14:paraId="368F0861" w14:textId="77777777" w:rsidR="005B7A55" w:rsidRPr="00820DA2" w:rsidRDefault="005B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3780" w:type="dxa"/>
            <w:tcBorders>
              <w:top w:val="single" w:sz="6" w:space="0" w:color="auto"/>
              <w:left w:val="single" w:sz="6" w:space="0" w:color="auto"/>
              <w:bottom w:val="single" w:sz="6" w:space="0" w:color="auto"/>
              <w:right w:val="single" w:sz="6" w:space="0" w:color="auto"/>
            </w:tcBorders>
          </w:tcPr>
          <w:p w14:paraId="28414D1A" w14:textId="77777777" w:rsidR="005B7A55" w:rsidRPr="00820DA2" w:rsidRDefault="00684D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Signature of </w:t>
            </w:r>
            <w:r w:rsidR="009C236B" w:rsidRPr="00820DA2">
              <w:rPr>
                <w:rFonts w:ascii="Times New Roman" w:hAnsi="Times New Roman"/>
                <w:sz w:val="22"/>
                <w:szCs w:val="22"/>
              </w:rPr>
              <w:t>Account Executive</w:t>
            </w:r>
            <w:r w:rsidR="0029475F" w:rsidRPr="00820DA2">
              <w:rPr>
                <w:rFonts w:ascii="Times New Roman" w:hAnsi="Times New Roman"/>
                <w:sz w:val="22"/>
                <w:szCs w:val="22"/>
              </w:rPr>
              <w:t>/Financial Analyst</w:t>
            </w:r>
          </w:p>
          <w:p w14:paraId="6C37AC71" w14:textId="77777777" w:rsidR="005B7A55" w:rsidRPr="00820DA2" w:rsidRDefault="005B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2EDF6EA0" w14:textId="77777777" w:rsidR="005B7A55" w:rsidRPr="00820DA2" w:rsidRDefault="005B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4CA3C877" w14:textId="77777777" w:rsidR="005B7A55" w:rsidRPr="00820DA2" w:rsidRDefault="00684D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X</w:t>
            </w:r>
          </w:p>
        </w:tc>
        <w:tc>
          <w:tcPr>
            <w:tcW w:w="1998" w:type="dxa"/>
            <w:tcBorders>
              <w:top w:val="single" w:sz="6" w:space="0" w:color="auto"/>
              <w:left w:val="single" w:sz="6" w:space="0" w:color="auto"/>
              <w:bottom w:val="single" w:sz="6" w:space="0" w:color="auto"/>
              <w:right w:val="single" w:sz="6" w:space="0" w:color="auto"/>
            </w:tcBorders>
          </w:tcPr>
          <w:p w14:paraId="424E5CFD" w14:textId="77777777" w:rsidR="005B7A55" w:rsidRPr="00820DA2" w:rsidRDefault="005B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Date (mm/dd/yyyy)</w:t>
            </w:r>
          </w:p>
        </w:tc>
      </w:tr>
      <w:tr w:rsidR="005B7A55" w:rsidRPr="00820DA2" w14:paraId="3377F23A" w14:textId="77777777" w:rsidTr="005B7A55">
        <w:trPr>
          <w:trHeight w:val="975"/>
        </w:trPr>
        <w:tc>
          <w:tcPr>
            <w:tcW w:w="3798" w:type="dxa"/>
            <w:tcBorders>
              <w:top w:val="single" w:sz="6" w:space="0" w:color="auto"/>
              <w:left w:val="single" w:sz="6" w:space="0" w:color="auto"/>
              <w:bottom w:val="single" w:sz="6" w:space="0" w:color="auto"/>
              <w:right w:val="single" w:sz="6" w:space="0" w:color="auto"/>
            </w:tcBorders>
          </w:tcPr>
          <w:p w14:paraId="13C7E15F" w14:textId="77777777" w:rsidR="005B7A55" w:rsidRPr="00820DA2" w:rsidRDefault="005B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Name of </w:t>
            </w:r>
            <w:r w:rsidR="00684D4D" w:rsidRPr="00820DA2">
              <w:rPr>
                <w:rFonts w:ascii="Times New Roman" w:hAnsi="Times New Roman"/>
                <w:sz w:val="22"/>
                <w:szCs w:val="22"/>
              </w:rPr>
              <w:t>Authorized Agent for HUD</w:t>
            </w:r>
          </w:p>
          <w:p w14:paraId="761DBEF8" w14:textId="77777777" w:rsidR="005B7A55" w:rsidRPr="00820DA2" w:rsidRDefault="005B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3780" w:type="dxa"/>
            <w:tcBorders>
              <w:top w:val="single" w:sz="6" w:space="0" w:color="auto"/>
              <w:left w:val="single" w:sz="6" w:space="0" w:color="auto"/>
              <w:bottom w:val="single" w:sz="6" w:space="0" w:color="auto"/>
              <w:right w:val="single" w:sz="6" w:space="0" w:color="auto"/>
            </w:tcBorders>
          </w:tcPr>
          <w:p w14:paraId="6E34188B" w14:textId="77777777" w:rsidR="005B7A55" w:rsidRPr="00820DA2" w:rsidRDefault="005B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Signature of Authorized Agent for HUD</w:t>
            </w:r>
          </w:p>
          <w:p w14:paraId="5F9E6E47" w14:textId="77777777" w:rsidR="005B7A55" w:rsidRPr="00820DA2" w:rsidRDefault="005B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5BF97547" w14:textId="77777777" w:rsidR="00E937C6" w:rsidRPr="00820DA2" w:rsidRDefault="00E937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0C151CAF" w14:textId="77777777" w:rsidR="005B7A55" w:rsidRPr="00820DA2" w:rsidRDefault="005B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X</w:t>
            </w:r>
          </w:p>
        </w:tc>
        <w:tc>
          <w:tcPr>
            <w:tcW w:w="1998" w:type="dxa"/>
            <w:tcBorders>
              <w:top w:val="single" w:sz="6" w:space="0" w:color="auto"/>
              <w:left w:val="single" w:sz="6" w:space="0" w:color="auto"/>
              <w:bottom w:val="single" w:sz="6" w:space="0" w:color="auto"/>
              <w:right w:val="single" w:sz="6" w:space="0" w:color="auto"/>
            </w:tcBorders>
          </w:tcPr>
          <w:p w14:paraId="20FA0AAA" w14:textId="77777777" w:rsidR="005B7A55" w:rsidRPr="00820DA2" w:rsidRDefault="005B7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Date (mm/dd/yyyy)</w:t>
            </w:r>
          </w:p>
        </w:tc>
      </w:tr>
    </w:tbl>
    <w:p w14:paraId="1B946613" w14:textId="77777777" w:rsidR="001220B8" w:rsidRPr="00820DA2"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271CB9ED" w14:textId="77777777" w:rsidR="00F417BD" w:rsidRPr="00820DA2" w:rsidRDefault="00F417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sectPr w:rsidR="00F417BD" w:rsidRPr="00820DA2" w:rsidSect="00AF683B">
          <w:headerReference w:type="even" r:id="rId13"/>
          <w:headerReference w:type="default" r:id="rId14"/>
          <w:footerReference w:type="default" r:id="rId15"/>
          <w:pgSz w:w="12240" w:h="15840" w:code="1"/>
          <w:pgMar w:top="1440" w:right="1440" w:bottom="1440" w:left="1440" w:header="720" w:footer="720" w:gutter="0"/>
          <w:cols w:space="1872"/>
          <w:noEndnote/>
          <w:docGrid w:linePitch="272"/>
        </w:sectPr>
      </w:pPr>
    </w:p>
    <w:p w14:paraId="14157678" w14:textId="5562B60C" w:rsidR="001220B8" w:rsidRPr="00820DA2" w:rsidRDefault="001220B8" w:rsidP="00700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i/>
          <w:sz w:val="22"/>
          <w:szCs w:val="22"/>
        </w:rPr>
      </w:pPr>
      <w:r w:rsidRPr="00820DA2">
        <w:rPr>
          <w:rFonts w:ascii="Times New Roman" w:hAnsi="Times New Roman"/>
          <w:b/>
          <w:sz w:val="22"/>
          <w:szCs w:val="22"/>
        </w:rPr>
        <w:lastRenderedPageBreak/>
        <w:t>Request for Payment</w:t>
      </w:r>
      <w:r w:rsidRPr="00820DA2">
        <w:rPr>
          <w:rFonts w:ascii="Times New Roman" w:hAnsi="Times New Roman"/>
          <w:sz w:val="22"/>
          <w:szCs w:val="22"/>
        </w:rPr>
        <w:t xml:space="preserve"> to be completed by Borrower</w:t>
      </w:r>
      <w:r w:rsidR="002D3B03">
        <w:rPr>
          <w:rFonts w:ascii="Times New Roman" w:hAnsi="Times New Roman"/>
          <w:sz w:val="22"/>
          <w:szCs w:val="22"/>
        </w:rPr>
        <w:t xml:space="preserve"> and submitted to Lender.  The Lender will </w:t>
      </w:r>
      <w:r w:rsidR="009C236B" w:rsidRPr="00820DA2">
        <w:rPr>
          <w:rFonts w:ascii="Times New Roman" w:hAnsi="Times New Roman"/>
          <w:sz w:val="22"/>
          <w:szCs w:val="22"/>
          <w:u w:val="single"/>
        </w:rPr>
        <w:t>verif</w:t>
      </w:r>
      <w:r w:rsidR="002D3B03">
        <w:rPr>
          <w:rFonts w:ascii="Times New Roman" w:hAnsi="Times New Roman"/>
          <w:sz w:val="22"/>
          <w:szCs w:val="22"/>
          <w:u w:val="single"/>
        </w:rPr>
        <w:t xml:space="preserve">y </w:t>
      </w:r>
      <w:r w:rsidR="009C236B" w:rsidRPr="00820DA2">
        <w:rPr>
          <w:rFonts w:ascii="Times New Roman" w:hAnsi="Times New Roman"/>
          <w:sz w:val="22"/>
          <w:szCs w:val="22"/>
          <w:u w:val="single"/>
        </w:rPr>
        <w:t>accuracy</w:t>
      </w:r>
      <w:r w:rsidR="00892791">
        <w:rPr>
          <w:rFonts w:ascii="Times New Roman" w:hAnsi="Times New Roman"/>
          <w:sz w:val="22"/>
          <w:szCs w:val="22"/>
          <w:u w:val="single"/>
        </w:rPr>
        <w:t>,  completeness, and eligibility</w:t>
      </w:r>
      <w:r w:rsidR="009C236B" w:rsidRPr="00820DA2">
        <w:rPr>
          <w:rFonts w:ascii="Times New Roman" w:hAnsi="Times New Roman"/>
          <w:sz w:val="22"/>
          <w:szCs w:val="22"/>
        </w:rPr>
        <w:t xml:space="preserve"> </w:t>
      </w:r>
      <w:r w:rsidR="002D3B03">
        <w:rPr>
          <w:rFonts w:ascii="Times New Roman" w:hAnsi="Times New Roman"/>
          <w:sz w:val="22"/>
          <w:szCs w:val="22"/>
        </w:rPr>
        <w:t>and submit to HUD for processing</w:t>
      </w:r>
      <w:r w:rsidR="006B0AB0" w:rsidRPr="00820DA2">
        <w:rPr>
          <w:rFonts w:ascii="Times New Roman" w:hAnsi="Times New Roman"/>
          <w:sz w:val="22"/>
          <w:szCs w:val="22"/>
        </w:rPr>
        <w:t xml:space="preserve">.  </w:t>
      </w:r>
      <w:r w:rsidR="0065606F" w:rsidRPr="00820DA2">
        <w:rPr>
          <w:rFonts w:ascii="Times New Roman" w:hAnsi="Times New Roman"/>
          <w:sz w:val="22"/>
          <w:szCs w:val="22"/>
        </w:rPr>
        <w:t>Use more than one sheet</w:t>
      </w:r>
      <w:r w:rsidR="005F2A76" w:rsidRPr="00820DA2">
        <w:rPr>
          <w:rFonts w:ascii="Times New Roman" w:hAnsi="Times New Roman"/>
          <w:sz w:val="22"/>
          <w:szCs w:val="22"/>
        </w:rPr>
        <w:t>,</w:t>
      </w:r>
      <w:r w:rsidR="0065606F" w:rsidRPr="00820DA2">
        <w:rPr>
          <w:rFonts w:ascii="Times New Roman" w:hAnsi="Times New Roman"/>
          <w:sz w:val="22"/>
          <w:szCs w:val="22"/>
        </w:rPr>
        <w:t xml:space="preserve"> if necessary</w:t>
      </w:r>
      <w:r w:rsidR="005F2A76" w:rsidRPr="00820DA2">
        <w:rPr>
          <w:rFonts w:ascii="Times New Roman" w:hAnsi="Times New Roman"/>
          <w:sz w:val="22"/>
          <w:szCs w:val="22"/>
        </w:rPr>
        <w:t>,</w:t>
      </w:r>
      <w:r w:rsidR="0065606F" w:rsidRPr="00820DA2">
        <w:rPr>
          <w:rFonts w:ascii="Times New Roman" w:hAnsi="Times New Roman"/>
          <w:sz w:val="22"/>
          <w:szCs w:val="22"/>
        </w:rPr>
        <w:t xml:space="preserve"> for the number of repairs to be performed</w:t>
      </w:r>
      <w:r w:rsidR="005F2A76" w:rsidRPr="00820DA2">
        <w:rPr>
          <w:rFonts w:ascii="Times New Roman" w:hAnsi="Times New Roman"/>
          <w:sz w:val="22"/>
          <w:szCs w:val="22"/>
        </w:rPr>
        <w:t>, and t</w:t>
      </w:r>
      <w:r w:rsidR="0065606F" w:rsidRPr="00820DA2">
        <w:rPr>
          <w:rFonts w:ascii="Times New Roman" w:hAnsi="Times New Roman"/>
          <w:sz w:val="22"/>
          <w:szCs w:val="22"/>
        </w:rPr>
        <w:t>ally the totals on the last page</w:t>
      </w:r>
      <w:r w:rsidR="005F2A76" w:rsidRPr="00820DA2">
        <w:rPr>
          <w:rFonts w:ascii="Times New Roman" w:hAnsi="Times New Roman"/>
          <w:sz w:val="22"/>
          <w:szCs w:val="22"/>
        </w:rPr>
        <w:t xml:space="preserve">.  </w:t>
      </w:r>
      <w:r w:rsidR="000D2A6C" w:rsidRPr="00820DA2">
        <w:rPr>
          <w:rFonts w:ascii="Times New Roman" w:hAnsi="Times New Roman"/>
          <w:sz w:val="22"/>
          <w:szCs w:val="22"/>
        </w:rPr>
        <w:t>This f</w:t>
      </w:r>
      <w:r w:rsidR="005F2A76" w:rsidRPr="00820DA2">
        <w:rPr>
          <w:rFonts w:ascii="Times New Roman" w:hAnsi="Times New Roman"/>
          <w:sz w:val="22"/>
          <w:szCs w:val="22"/>
        </w:rPr>
        <w:t>orm is t</w:t>
      </w:r>
      <w:r w:rsidRPr="00820DA2">
        <w:rPr>
          <w:rFonts w:ascii="Times New Roman" w:hAnsi="Times New Roman"/>
          <w:sz w:val="22"/>
          <w:szCs w:val="22"/>
        </w:rPr>
        <w:t xml:space="preserve">o be submitted to the </w:t>
      </w:r>
      <w:r w:rsidR="002D3B03">
        <w:rPr>
          <w:rFonts w:ascii="Times New Roman" w:hAnsi="Times New Roman"/>
          <w:sz w:val="22"/>
          <w:szCs w:val="22"/>
        </w:rPr>
        <w:t>lender</w:t>
      </w:r>
      <w:r w:rsidR="00263097" w:rsidRPr="00820DA2">
        <w:rPr>
          <w:rFonts w:ascii="Times New Roman" w:hAnsi="Times New Roman"/>
          <w:sz w:val="22"/>
          <w:szCs w:val="22"/>
        </w:rPr>
        <w:t xml:space="preserve"> </w:t>
      </w:r>
      <w:r w:rsidRPr="00820DA2">
        <w:rPr>
          <w:rFonts w:ascii="Times New Roman" w:hAnsi="Times New Roman"/>
          <w:sz w:val="22"/>
          <w:szCs w:val="22"/>
        </w:rPr>
        <w:t xml:space="preserve">in </w:t>
      </w:r>
      <w:r w:rsidR="00E937C6" w:rsidRPr="00820DA2">
        <w:rPr>
          <w:rFonts w:ascii="Times New Roman" w:hAnsi="Times New Roman"/>
          <w:sz w:val="22"/>
          <w:szCs w:val="22"/>
        </w:rPr>
        <w:t>duplicate</w:t>
      </w:r>
      <w:ins w:id="26" w:author="Author">
        <w:r w:rsidR="007F4B7D">
          <w:rPr>
            <w:rFonts w:ascii="Times New Roman" w:hAnsi="Times New Roman"/>
            <w:sz w:val="22"/>
            <w:szCs w:val="22"/>
          </w:rPr>
          <w:t xml:space="preserve"> if required by the Lender</w:t>
        </w:r>
      </w:ins>
      <w:r w:rsidR="009C236B" w:rsidRPr="00820DA2">
        <w:rPr>
          <w:rFonts w:ascii="Times New Roman" w:hAnsi="Times New Roman"/>
          <w:sz w:val="22"/>
          <w:szCs w:val="22"/>
        </w:rPr>
        <w:t xml:space="preserve">, </w:t>
      </w:r>
      <w:r w:rsidR="009C236B" w:rsidRPr="00820DA2">
        <w:rPr>
          <w:rFonts w:ascii="Times New Roman" w:hAnsi="Times New Roman"/>
          <w:b/>
          <w:sz w:val="22"/>
          <w:szCs w:val="22"/>
        </w:rPr>
        <w:t>along with invoices labeled with each line item</w:t>
      </w:r>
      <w:r w:rsidR="00E937C6" w:rsidRPr="00820DA2">
        <w:rPr>
          <w:rFonts w:ascii="Times New Roman" w:hAnsi="Times New Roman"/>
          <w:b/>
          <w:sz w:val="22"/>
          <w:szCs w:val="22"/>
        </w:rPr>
        <w:t xml:space="preserve"> number</w:t>
      </w:r>
      <w:r w:rsidR="00B84DFC" w:rsidRPr="00820DA2">
        <w:rPr>
          <w:rFonts w:ascii="Times New Roman" w:hAnsi="Times New Roman"/>
          <w:b/>
          <w:sz w:val="22"/>
          <w:szCs w:val="22"/>
        </w:rPr>
        <w:t xml:space="preserve"> (1., 2., …) entered as the first column is completed.</w:t>
      </w:r>
    </w:p>
    <w:p w14:paraId="166E8402" w14:textId="77777777" w:rsidR="001220B8" w:rsidRPr="00820DA2"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bl>
      <w:tblPr>
        <w:tblW w:w="14490"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10"/>
        <w:gridCol w:w="4140"/>
        <w:gridCol w:w="4140"/>
      </w:tblGrid>
      <w:tr w:rsidR="00223BC1" w:rsidRPr="00820DA2" w14:paraId="0D3426FE" w14:textId="77777777" w:rsidTr="00E4515A">
        <w:trPr>
          <w:trHeight w:val="507"/>
        </w:trPr>
        <w:tc>
          <w:tcPr>
            <w:tcW w:w="6210" w:type="dxa"/>
            <w:tcBorders>
              <w:top w:val="single" w:sz="6" w:space="0" w:color="auto"/>
              <w:left w:val="single" w:sz="6" w:space="0" w:color="auto"/>
              <w:bottom w:val="single" w:sz="6" w:space="0" w:color="auto"/>
              <w:right w:val="single" w:sz="6" w:space="0" w:color="auto"/>
            </w:tcBorders>
          </w:tcPr>
          <w:p w14:paraId="28CAECDC" w14:textId="77777777" w:rsidR="00223BC1" w:rsidRPr="00820DA2" w:rsidRDefault="00F07031" w:rsidP="00C534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Facility</w:t>
            </w:r>
            <w:r w:rsidR="00223BC1" w:rsidRPr="00820DA2">
              <w:rPr>
                <w:rFonts w:ascii="Times New Roman" w:hAnsi="Times New Roman"/>
                <w:sz w:val="22"/>
                <w:szCs w:val="22"/>
              </w:rPr>
              <w:t xml:space="preserve"> Name:</w:t>
            </w:r>
          </w:p>
          <w:p w14:paraId="0BED8D3D" w14:textId="77777777" w:rsidR="00B162E0" w:rsidRPr="00820DA2" w:rsidRDefault="00B162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4140" w:type="dxa"/>
            <w:tcBorders>
              <w:top w:val="single" w:sz="6" w:space="0" w:color="auto"/>
              <w:left w:val="single" w:sz="6" w:space="0" w:color="auto"/>
              <w:bottom w:val="single" w:sz="6" w:space="0" w:color="auto"/>
              <w:right w:val="single" w:sz="6" w:space="0" w:color="auto"/>
            </w:tcBorders>
          </w:tcPr>
          <w:p w14:paraId="3350246B" w14:textId="77777777" w:rsidR="00223BC1" w:rsidRPr="00820DA2" w:rsidRDefault="00B84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FHA</w:t>
            </w:r>
            <w:r w:rsidR="00820DA2">
              <w:rPr>
                <w:rFonts w:ascii="Times New Roman" w:hAnsi="Times New Roman"/>
                <w:sz w:val="22"/>
                <w:szCs w:val="22"/>
              </w:rPr>
              <w:t xml:space="preserve"> Project</w:t>
            </w:r>
            <w:r w:rsidRPr="00820DA2">
              <w:rPr>
                <w:rFonts w:ascii="Times New Roman" w:hAnsi="Times New Roman"/>
                <w:sz w:val="22"/>
                <w:szCs w:val="22"/>
              </w:rPr>
              <w:t xml:space="preserve"> </w:t>
            </w:r>
            <w:r w:rsidR="00223BC1" w:rsidRPr="00820DA2">
              <w:rPr>
                <w:rFonts w:ascii="Times New Roman" w:hAnsi="Times New Roman"/>
                <w:sz w:val="22"/>
                <w:szCs w:val="22"/>
              </w:rPr>
              <w:t>Number:</w:t>
            </w:r>
          </w:p>
        </w:tc>
        <w:tc>
          <w:tcPr>
            <w:tcW w:w="4140" w:type="dxa"/>
            <w:tcBorders>
              <w:top w:val="single" w:sz="6" w:space="0" w:color="auto"/>
              <w:left w:val="single" w:sz="6" w:space="0" w:color="auto"/>
              <w:bottom w:val="single" w:sz="6" w:space="0" w:color="auto"/>
              <w:right w:val="single" w:sz="6" w:space="0" w:color="auto"/>
            </w:tcBorders>
          </w:tcPr>
          <w:p w14:paraId="2491ECBF" w14:textId="77777777" w:rsidR="00223BC1" w:rsidRPr="00820DA2" w:rsidRDefault="00223B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Amount Requested:</w:t>
            </w:r>
            <w:r w:rsidR="00E4515A" w:rsidRPr="00820DA2">
              <w:rPr>
                <w:rFonts w:ascii="Times New Roman" w:hAnsi="Times New Roman"/>
                <w:sz w:val="22"/>
                <w:szCs w:val="22"/>
              </w:rPr>
              <w:t>$</w:t>
            </w:r>
          </w:p>
        </w:tc>
      </w:tr>
    </w:tbl>
    <w:p w14:paraId="24C89C51" w14:textId="77777777" w:rsidR="00223BC1" w:rsidRPr="00820DA2" w:rsidRDefault="00223B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bl>
      <w:tblPr>
        <w:tblW w:w="14490"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10"/>
        <w:gridCol w:w="2070"/>
        <w:gridCol w:w="2070"/>
        <w:gridCol w:w="2070"/>
        <w:gridCol w:w="2070"/>
      </w:tblGrid>
      <w:tr w:rsidR="00223BC1" w:rsidRPr="00820DA2" w14:paraId="3D0319C6" w14:textId="77777777" w:rsidTr="00820DA2">
        <w:trPr>
          <w:trHeight w:hRule="exact" w:val="1833"/>
        </w:trPr>
        <w:tc>
          <w:tcPr>
            <w:tcW w:w="6210" w:type="dxa"/>
            <w:tcBorders>
              <w:top w:val="single" w:sz="6" w:space="0" w:color="auto"/>
              <w:left w:val="single" w:sz="6" w:space="0" w:color="auto"/>
              <w:bottom w:val="single" w:sz="6" w:space="0" w:color="auto"/>
              <w:right w:val="single" w:sz="6" w:space="0" w:color="auto"/>
            </w:tcBorders>
          </w:tcPr>
          <w:p w14:paraId="3F219230" w14:textId="1A3E9945" w:rsidR="00223BC1" w:rsidRPr="00820DA2" w:rsidRDefault="00223BC1" w:rsidP="00820DA2">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Firm Commitment Exhibit </w:t>
            </w:r>
            <w:r w:rsidR="00B1449B">
              <w:rPr>
                <w:rFonts w:ascii="Times New Roman" w:hAnsi="Times New Roman"/>
                <w:sz w:val="22"/>
                <w:szCs w:val="22"/>
              </w:rPr>
              <w:t xml:space="preserve">A or </w:t>
            </w:r>
            <w:r w:rsidR="00D31E6E" w:rsidRPr="00D56064">
              <w:rPr>
                <w:rFonts w:ascii="Times New Roman" w:hAnsi="Times New Roman"/>
                <w:sz w:val="22"/>
                <w:szCs w:val="22"/>
              </w:rPr>
              <w:t>C</w:t>
            </w:r>
            <w:r w:rsidR="00E31605">
              <w:rPr>
                <w:rFonts w:ascii="Times New Roman" w:hAnsi="Times New Roman"/>
                <w:sz w:val="22"/>
                <w:szCs w:val="22"/>
              </w:rPr>
              <w:t xml:space="preserve"> (depending upon year of Firm Commitment)</w:t>
            </w:r>
            <w:r w:rsidRPr="00820DA2">
              <w:rPr>
                <w:rFonts w:ascii="Times New Roman" w:hAnsi="Times New Roman"/>
                <w:sz w:val="22"/>
                <w:szCs w:val="22"/>
              </w:rPr>
              <w:t xml:space="preserve"> Repair List, or Construction Change Request Number or Item</w:t>
            </w:r>
            <w:ins w:id="27" w:author="Author">
              <w:r w:rsidR="00D703CF" w:rsidRPr="00D703CF">
                <w:rPr>
                  <w:rFonts w:ascii="Times New Roman" w:hAnsi="Times New Roman"/>
                  <w:sz w:val="22"/>
                  <w:szCs w:val="22"/>
                </w:rPr>
                <w:t>. (Green MIP Retrofits items must be identified with a triple asterisk***)</w:t>
              </w:r>
            </w:ins>
          </w:p>
        </w:tc>
        <w:tc>
          <w:tcPr>
            <w:tcW w:w="2070" w:type="dxa"/>
            <w:tcBorders>
              <w:top w:val="single" w:sz="6" w:space="0" w:color="auto"/>
              <w:left w:val="single" w:sz="6" w:space="0" w:color="auto"/>
              <w:bottom w:val="single" w:sz="6" w:space="0" w:color="auto"/>
              <w:right w:val="single" w:sz="6" w:space="0" w:color="auto"/>
            </w:tcBorders>
          </w:tcPr>
          <w:p w14:paraId="05F20F36" w14:textId="3F1E3AC5" w:rsidR="00223BC1" w:rsidRPr="00820DA2" w:rsidRDefault="00223BC1" w:rsidP="00820DA2">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A.  </w:t>
            </w:r>
            <w:r w:rsidRPr="00820DA2">
              <w:rPr>
                <w:rFonts w:ascii="Times New Roman" w:hAnsi="Times New Roman"/>
                <w:b/>
                <w:sz w:val="22"/>
                <w:szCs w:val="22"/>
              </w:rPr>
              <w:t>Estimated Cost</w:t>
            </w:r>
            <w:r w:rsidR="00A60E52">
              <w:rPr>
                <w:rFonts w:ascii="Times New Roman" w:hAnsi="Times New Roman"/>
                <w:b/>
                <w:sz w:val="22"/>
                <w:szCs w:val="22"/>
              </w:rPr>
              <w:t>/Repair Work</w:t>
            </w:r>
            <w:r w:rsidRPr="00820DA2">
              <w:rPr>
                <w:rFonts w:ascii="Times New Roman" w:hAnsi="Times New Roman"/>
                <w:sz w:val="22"/>
                <w:szCs w:val="22"/>
              </w:rPr>
              <w:t xml:space="preserve"> as stated in an Escrow </w:t>
            </w:r>
            <w:r w:rsidR="00D56064" w:rsidRPr="00820DA2">
              <w:rPr>
                <w:rFonts w:ascii="Times New Roman" w:hAnsi="Times New Roman"/>
                <w:sz w:val="22"/>
                <w:szCs w:val="22"/>
              </w:rPr>
              <w:t>Agreement</w:t>
            </w:r>
            <w:r w:rsidR="00D56064">
              <w:rPr>
                <w:rFonts w:ascii="Times New Roman" w:hAnsi="Times New Roman"/>
                <w:sz w:val="22"/>
                <w:szCs w:val="22"/>
              </w:rPr>
              <w:t>,</w:t>
            </w:r>
            <w:r w:rsidR="00D56064" w:rsidRPr="00820DA2">
              <w:rPr>
                <w:rFonts w:ascii="Times New Roman" w:hAnsi="Times New Roman"/>
                <w:sz w:val="22"/>
                <w:szCs w:val="22"/>
              </w:rPr>
              <w:t xml:space="preserve"> Form</w:t>
            </w:r>
            <w:r w:rsidRPr="00820DA2">
              <w:rPr>
                <w:rFonts w:ascii="Times New Roman" w:hAnsi="Times New Roman"/>
                <w:sz w:val="22"/>
                <w:szCs w:val="22"/>
              </w:rPr>
              <w:t xml:space="preserve"> HUD-92437</w:t>
            </w:r>
            <w:r w:rsidR="00A60E52">
              <w:rPr>
                <w:rFonts w:ascii="Times New Roman" w:hAnsi="Times New Roman"/>
                <w:sz w:val="22"/>
                <w:szCs w:val="22"/>
              </w:rPr>
              <w:t>,</w:t>
            </w:r>
            <w:r w:rsidRPr="00820DA2">
              <w:rPr>
                <w:rFonts w:ascii="Times New Roman" w:hAnsi="Times New Roman"/>
                <w:sz w:val="22"/>
                <w:szCs w:val="22"/>
              </w:rPr>
              <w:t xml:space="preserve"> or </w:t>
            </w:r>
            <w:r w:rsidRPr="00D56064">
              <w:rPr>
                <w:rFonts w:ascii="Times New Roman" w:hAnsi="Times New Roman"/>
                <w:sz w:val="22"/>
                <w:szCs w:val="22"/>
              </w:rPr>
              <w:t>Firm</w:t>
            </w:r>
            <w:r w:rsidR="00C80579" w:rsidRPr="00D56064">
              <w:rPr>
                <w:rFonts w:ascii="Times New Roman" w:hAnsi="Times New Roman"/>
                <w:sz w:val="22"/>
                <w:szCs w:val="22"/>
              </w:rPr>
              <w:t xml:space="preserve"> Commitment</w:t>
            </w:r>
            <w:r w:rsidR="00A60E52">
              <w:rPr>
                <w:rFonts w:ascii="Times New Roman" w:hAnsi="Times New Roman"/>
                <w:sz w:val="22"/>
                <w:szCs w:val="22"/>
              </w:rPr>
              <w:t>.</w:t>
            </w:r>
            <w:r w:rsidR="00C80579" w:rsidRPr="00820DA2">
              <w:rPr>
                <w:rFonts w:ascii="Times New Roman" w:hAnsi="Times New Roman"/>
                <w:b/>
                <w:sz w:val="22"/>
                <w:szCs w:val="22"/>
              </w:rPr>
              <w:t xml:space="preserve"> </w:t>
            </w:r>
            <w:r w:rsidRPr="00820DA2">
              <w:rPr>
                <w:rFonts w:ascii="Times New Roman" w:hAnsi="Times New Roman"/>
                <w:b/>
                <w:sz w:val="22"/>
                <w:szCs w:val="22"/>
              </w:rPr>
              <w:t xml:space="preserve"> Exhibit </w:t>
            </w:r>
            <w:r w:rsidR="009C236B" w:rsidRPr="00820DA2">
              <w:rPr>
                <w:rFonts w:ascii="Times New Roman" w:hAnsi="Times New Roman"/>
                <w:b/>
                <w:sz w:val="22"/>
                <w:szCs w:val="22"/>
              </w:rPr>
              <w:t>B</w:t>
            </w:r>
            <w:r w:rsidR="00396B1D" w:rsidRPr="00820DA2">
              <w:rPr>
                <w:rFonts w:ascii="Times New Roman" w:hAnsi="Times New Roman"/>
                <w:b/>
                <w:sz w:val="22"/>
                <w:szCs w:val="22"/>
              </w:rPr>
              <w:t xml:space="preserve"> or C</w:t>
            </w:r>
          </w:p>
        </w:tc>
        <w:tc>
          <w:tcPr>
            <w:tcW w:w="2070" w:type="dxa"/>
            <w:tcBorders>
              <w:top w:val="single" w:sz="6" w:space="0" w:color="auto"/>
              <w:left w:val="single" w:sz="6" w:space="0" w:color="auto"/>
              <w:bottom w:val="single" w:sz="6" w:space="0" w:color="auto"/>
              <w:right w:val="single" w:sz="6" w:space="0" w:color="auto"/>
            </w:tcBorders>
          </w:tcPr>
          <w:p w14:paraId="323E40F1" w14:textId="77777777" w:rsidR="00223BC1" w:rsidRPr="00820DA2" w:rsidRDefault="00223BC1" w:rsidP="00820DA2">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B.  Requested Funds for work completed </w:t>
            </w:r>
            <w:r w:rsidRPr="00820DA2">
              <w:rPr>
                <w:rFonts w:ascii="Times New Roman" w:hAnsi="Times New Roman"/>
                <w:b/>
                <w:sz w:val="22"/>
                <w:szCs w:val="22"/>
                <w:u w:val="single"/>
              </w:rPr>
              <w:t>for this</w:t>
            </w:r>
            <w:r w:rsidR="00AA2B08" w:rsidRPr="00820DA2">
              <w:rPr>
                <w:rFonts w:ascii="Times New Roman" w:hAnsi="Times New Roman"/>
                <w:b/>
                <w:sz w:val="22"/>
                <w:szCs w:val="22"/>
                <w:u w:val="single"/>
              </w:rPr>
              <w:t xml:space="preserve"> reimbursement </w:t>
            </w:r>
            <w:r w:rsidR="00305110" w:rsidRPr="00820DA2">
              <w:rPr>
                <w:rFonts w:ascii="Times New Roman" w:hAnsi="Times New Roman"/>
                <w:b/>
                <w:sz w:val="22"/>
                <w:szCs w:val="22"/>
                <w:u w:val="single"/>
              </w:rPr>
              <w:t>or</w:t>
            </w:r>
            <w:r w:rsidRPr="00820DA2">
              <w:rPr>
                <w:rFonts w:ascii="Times New Roman" w:hAnsi="Times New Roman"/>
                <w:b/>
                <w:sz w:val="22"/>
                <w:szCs w:val="22"/>
                <w:u w:val="single"/>
              </w:rPr>
              <w:t xml:space="preserve"> advance only</w:t>
            </w: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194E2B7B" w14:textId="77777777" w:rsidR="00223BC1" w:rsidRPr="00820DA2" w:rsidRDefault="00223BC1" w:rsidP="00820DA2">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C.  Cumulative/ Total of </w:t>
            </w:r>
            <w:r w:rsidRPr="00820DA2">
              <w:rPr>
                <w:rFonts w:ascii="Times New Roman" w:hAnsi="Times New Roman"/>
                <w:b/>
                <w:sz w:val="22"/>
                <w:szCs w:val="22"/>
                <w:u w:val="single"/>
              </w:rPr>
              <w:t>all work completed to date</w:t>
            </w:r>
            <w:r w:rsidRPr="00820DA2">
              <w:rPr>
                <w:rFonts w:ascii="Times New Roman" w:hAnsi="Times New Roman"/>
                <w:sz w:val="22"/>
                <w:szCs w:val="22"/>
              </w:rPr>
              <w:t xml:space="preserve"> for each line item.</w:t>
            </w:r>
          </w:p>
        </w:tc>
        <w:tc>
          <w:tcPr>
            <w:tcW w:w="2070" w:type="dxa"/>
            <w:tcBorders>
              <w:top w:val="single" w:sz="6" w:space="0" w:color="auto"/>
              <w:left w:val="single" w:sz="6" w:space="0" w:color="auto"/>
              <w:bottom w:val="single" w:sz="6" w:space="0" w:color="auto"/>
              <w:right w:val="single" w:sz="6" w:space="0" w:color="auto"/>
            </w:tcBorders>
          </w:tcPr>
          <w:p w14:paraId="66E6BD90" w14:textId="77777777" w:rsidR="00223BC1" w:rsidRPr="00820DA2" w:rsidRDefault="00223BC1" w:rsidP="00820DA2">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D.  HUD Approved Amount</w:t>
            </w:r>
          </w:p>
        </w:tc>
      </w:tr>
      <w:tr w:rsidR="00B162E0" w:rsidRPr="00820DA2" w14:paraId="64FAC0E9"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3B00A050" w14:textId="77777777" w:rsidR="00B162E0" w:rsidRPr="00820DA2" w:rsidRDefault="00B162E0"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p w14:paraId="2212FFAC" w14:textId="77777777" w:rsidR="00B162E0" w:rsidRPr="00820DA2" w:rsidRDefault="00B162E0"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4DE71E75" w14:textId="77777777" w:rsidR="00B162E0" w:rsidRPr="00820DA2" w:rsidRDefault="00B162E0" w:rsidP="006E48EE">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36885874" w14:textId="77777777" w:rsidR="00B162E0" w:rsidRPr="00820DA2" w:rsidRDefault="00B162E0" w:rsidP="006E48EE">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27B62DD6" w14:textId="77777777" w:rsidR="00B162E0" w:rsidRPr="00820DA2" w:rsidRDefault="00B162E0" w:rsidP="006E48EE">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13094077" w14:textId="77777777" w:rsidR="00B162E0" w:rsidRPr="00820DA2" w:rsidRDefault="00B162E0" w:rsidP="006E48EE">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B162E0" w:rsidRPr="00820DA2" w14:paraId="54186D80"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02C7A6E1" w14:textId="77777777" w:rsidR="00B162E0" w:rsidRPr="00820DA2" w:rsidRDefault="00B162E0"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p w14:paraId="4059BF5C" w14:textId="77777777" w:rsidR="00B162E0" w:rsidRPr="00820DA2" w:rsidRDefault="00B162E0"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4E0EFA0D" w14:textId="77777777" w:rsidR="00B162E0" w:rsidRPr="00820DA2" w:rsidRDefault="00B162E0" w:rsidP="006E48EE">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2F9B9619" w14:textId="77777777" w:rsidR="00B162E0" w:rsidRPr="00820DA2" w:rsidRDefault="00B162E0" w:rsidP="006E48EE">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7ED9FA98" w14:textId="77777777" w:rsidR="00B162E0" w:rsidRPr="00820DA2" w:rsidRDefault="00B162E0" w:rsidP="006E48EE">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0B6F9E4C" w14:textId="77777777" w:rsidR="00B162E0" w:rsidRPr="00820DA2" w:rsidRDefault="00B162E0" w:rsidP="006E48EE">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B162E0" w:rsidRPr="00820DA2" w14:paraId="62CFBA47"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482DA190" w14:textId="77777777" w:rsidR="00B162E0" w:rsidRPr="00820DA2" w:rsidRDefault="00B162E0"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p w14:paraId="199BF7E4" w14:textId="77777777" w:rsidR="00B162E0" w:rsidRPr="00820DA2" w:rsidRDefault="00B162E0"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0F81B2DC" w14:textId="77777777" w:rsidR="00B162E0" w:rsidRPr="00820DA2" w:rsidRDefault="00B162E0" w:rsidP="006E48EE">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7DB74AE7" w14:textId="77777777" w:rsidR="00B162E0" w:rsidRPr="00820DA2" w:rsidRDefault="00B162E0" w:rsidP="006E48EE">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7BC18DD4" w14:textId="77777777" w:rsidR="00B162E0" w:rsidRPr="00820DA2" w:rsidRDefault="00B162E0" w:rsidP="006E48EE">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4B6AFF44" w14:textId="77777777" w:rsidR="00B162E0" w:rsidRPr="00820DA2" w:rsidRDefault="00B162E0" w:rsidP="006E48EE">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C5342C" w:rsidRPr="00820DA2" w14:paraId="381A8514"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562A292E" w14:textId="77777777" w:rsidR="00F948A9" w:rsidRPr="00820DA2" w:rsidRDefault="00A20F60">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sidDel="00A20F60">
              <w:rPr>
                <w:rFonts w:ascii="Times New Roman" w:hAnsi="Times New Roman"/>
                <w:sz w:val="22"/>
                <w:szCs w:val="22"/>
              </w:rPr>
              <w:t xml:space="preserve"> </w:t>
            </w:r>
          </w:p>
        </w:tc>
        <w:tc>
          <w:tcPr>
            <w:tcW w:w="2070" w:type="dxa"/>
            <w:tcBorders>
              <w:top w:val="single" w:sz="6" w:space="0" w:color="auto"/>
              <w:left w:val="single" w:sz="6" w:space="0" w:color="auto"/>
              <w:bottom w:val="single" w:sz="6" w:space="0" w:color="auto"/>
              <w:right w:val="single" w:sz="6" w:space="0" w:color="auto"/>
            </w:tcBorders>
          </w:tcPr>
          <w:p w14:paraId="2A7ABF6D"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420E79C9"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4062EEE8"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2E7420C9"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C5342C" w:rsidRPr="00820DA2" w14:paraId="71C3FEFE"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6C7023BC"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p w14:paraId="2517CA7A" w14:textId="77777777" w:rsidR="00B162E0" w:rsidRPr="00820DA2" w:rsidRDefault="00B162E0"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1CBF6272"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753064C3"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5C967344"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12D0DD3C"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C5342C" w:rsidRPr="00820DA2" w14:paraId="43812036"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071A38F5"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p w14:paraId="1407CB06" w14:textId="77777777" w:rsidR="00B162E0" w:rsidRPr="00820DA2" w:rsidRDefault="00B162E0"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0A046B9E"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66A135FB"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51A0D71E"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22697A2F"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C5342C" w:rsidRPr="00820DA2" w14:paraId="5AEE38E6"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4BBD87DD"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p w14:paraId="411217BB" w14:textId="77777777" w:rsidR="00B162E0" w:rsidRPr="00820DA2" w:rsidRDefault="00B162E0"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6E2530BB"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23CB60EF"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4C5272FC"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1212164D"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C5342C" w:rsidRPr="00820DA2" w14:paraId="14E5B6E5"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0009C0DA"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p w14:paraId="113810E3" w14:textId="77777777" w:rsidR="00B162E0" w:rsidRPr="00820DA2" w:rsidRDefault="00B162E0"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2EEC95F4"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45418FB2"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7F327019"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4D035BCD"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C5342C" w:rsidRPr="00820DA2" w14:paraId="5730A2D2"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4BA6267D"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p w14:paraId="401F6533" w14:textId="77777777" w:rsidR="00B162E0" w:rsidRPr="00820DA2" w:rsidRDefault="00B162E0"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0F7A1C90"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5AA67B48"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3FD4511F"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4F38F58B"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C5342C" w:rsidRPr="00820DA2" w14:paraId="00D04B4E"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7FE33D82"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p w14:paraId="4BBBA1A8" w14:textId="77777777" w:rsidR="00B162E0" w:rsidRPr="00820DA2" w:rsidRDefault="00B162E0"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7835866A"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38728F4A"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1DEFCA40"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132EADDA"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C5342C" w:rsidRPr="00820DA2" w14:paraId="59AAD407"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51E5B146"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p w14:paraId="73CE9E46" w14:textId="77777777" w:rsidR="00B162E0" w:rsidRPr="00820DA2" w:rsidRDefault="00B162E0"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589AD28C"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468C2D16"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0AAA71DF"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47DF396D"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C5342C" w:rsidRPr="00820DA2" w14:paraId="630A8C6F"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0994EAAF"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p w14:paraId="30FC02C2" w14:textId="77777777" w:rsidR="00B162E0" w:rsidRPr="00820DA2" w:rsidRDefault="00B162E0"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4F029562"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3129A054"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24F8742F"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6A8DF55B" w14:textId="77777777" w:rsidR="00C5342C" w:rsidRPr="00820DA2" w:rsidRDefault="00C5342C"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F0248B" w:rsidRPr="00820DA2" w14:paraId="545BD1AC"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26BA5924" w14:textId="77777777" w:rsidR="00F0248B" w:rsidRPr="00820DA2" w:rsidRDefault="00F0248B" w:rsidP="0063206F">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55FA733F" w14:textId="77777777" w:rsidR="00F0248B" w:rsidRPr="00820DA2" w:rsidRDefault="00F0248B"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0424286F" w14:textId="77777777" w:rsidR="00F0248B" w:rsidRPr="00820DA2" w:rsidRDefault="00F0248B"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7A2FD70E" w14:textId="77777777" w:rsidR="00F0248B" w:rsidRPr="00820DA2" w:rsidRDefault="00F0248B"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185A1EC9" w14:textId="77777777" w:rsidR="00F0248B" w:rsidRPr="00820DA2" w:rsidRDefault="00F0248B"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3B78B3" w:rsidRPr="00820DA2" w14:paraId="07E9506B"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6187865A" w14:textId="77777777" w:rsidR="003B78B3" w:rsidRPr="00820DA2" w:rsidRDefault="003B78B3"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273A26DA" w14:textId="77777777" w:rsidR="003B78B3" w:rsidRPr="00820DA2" w:rsidRDefault="003B78B3" w:rsidP="003B78B3">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7CF15235" w14:textId="77777777" w:rsidR="003B78B3" w:rsidRPr="00820DA2" w:rsidRDefault="003B78B3" w:rsidP="003B78B3">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50EBB35D" w14:textId="77777777" w:rsidR="003B78B3" w:rsidRPr="00820DA2" w:rsidRDefault="003B78B3" w:rsidP="003B78B3">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7D4CD737" w14:textId="77777777" w:rsidR="003B78B3" w:rsidRPr="00820DA2" w:rsidRDefault="003B78B3" w:rsidP="003B78B3">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3B78B3" w:rsidRPr="00820DA2" w14:paraId="13021BC4"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1CBEE0E1" w14:textId="77777777" w:rsidR="003B78B3" w:rsidRPr="00820DA2" w:rsidRDefault="003B78B3"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61C5E091" w14:textId="77777777" w:rsidR="003B78B3" w:rsidRPr="00820DA2" w:rsidRDefault="003B78B3" w:rsidP="003B78B3">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7F4509CA" w14:textId="77777777" w:rsidR="003B78B3" w:rsidRPr="00820DA2" w:rsidRDefault="003B78B3" w:rsidP="003B78B3">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169598E6" w14:textId="77777777" w:rsidR="003B78B3" w:rsidRPr="00820DA2" w:rsidRDefault="003B78B3" w:rsidP="003B78B3">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04177577" w14:textId="77777777" w:rsidR="003B78B3" w:rsidRPr="00820DA2" w:rsidRDefault="003B78B3" w:rsidP="003B78B3">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F0248B" w:rsidRPr="00820DA2" w14:paraId="547AF025"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52EFF742" w14:textId="77777777" w:rsidR="00F0248B" w:rsidRPr="00820DA2" w:rsidRDefault="00F0248B"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5AED7CA3" w14:textId="77777777" w:rsidR="00F0248B" w:rsidRPr="00820DA2" w:rsidRDefault="00F0248B"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63D35500" w14:textId="77777777" w:rsidR="00F0248B" w:rsidRPr="00820DA2" w:rsidRDefault="00F0248B"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3D70CE65" w14:textId="77777777" w:rsidR="00F0248B" w:rsidRPr="00820DA2" w:rsidRDefault="00F0248B"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2BAADA06" w14:textId="77777777" w:rsidR="00F0248B" w:rsidRPr="00820DA2" w:rsidRDefault="00F0248B"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F0248B" w:rsidRPr="00820DA2" w14:paraId="040AF6E0"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0B5B9EBA" w14:textId="77777777" w:rsidR="00F0248B" w:rsidRPr="00820DA2" w:rsidRDefault="00F0248B"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54E4EC88" w14:textId="77777777" w:rsidR="00F0248B" w:rsidRPr="00820DA2" w:rsidRDefault="00F0248B"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6D5308A0" w14:textId="77777777" w:rsidR="00F0248B" w:rsidRPr="00820DA2" w:rsidRDefault="00F0248B"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257EDF8F" w14:textId="77777777" w:rsidR="00F0248B" w:rsidRPr="00820DA2" w:rsidRDefault="00F0248B"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0F5326FA" w14:textId="77777777" w:rsidR="00F0248B" w:rsidRPr="00820DA2" w:rsidRDefault="00F0248B"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F0248B" w:rsidRPr="00820DA2" w14:paraId="6794C4BB"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33ADAFBD" w14:textId="77777777" w:rsidR="00F0248B" w:rsidRPr="00820DA2" w:rsidRDefault="00F0248B"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293BC0A0" w14:textId="77777777" w:rsidR="00F0248B" w:rsidRPr="00820DA2" w:rsidRDefault="00F0248B"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7459813B" w14:textId="77777777" w:rsidR="00F0248B" w:rsidRPr="00820DA2" w:rsidRDefault="00F0248B"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28BF9CBC" w14:textId="77777777" w:rsidR="00F0248B" w:rsidRPr="00820DA2" w:rsidRDefault="00F0248B"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59ECAC24" w14:textId="77777777" w:rsidR="00F0248B" w:rsidRPr="00820DA2" w:rsidRDefault="00F0248B"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61163E" w:rsidRPr="00820DA2" w14:paraId="6B33F751" w14:textId="77777777" w:rsidTr="0061163E">
        <w:trPr>
          <w:trHeight w:hRule="exact" w:val="432"/>
        </w:trPr>
        <w:tc>
          <w:tcPr>
            <w:tcW w:w="6210" w:type="dxa"/>
            <w:tcBorders>
              <w:top w:val="single" w:sz="6" w:space="0" w:color="auto"/>
              <w:left w:val="single" w:sz="6" w:space="0" w:color="auto"/>
              <w:bottom w:val="single" w:sz="6" w:space="0" w:color="auto"/>
              <w:right w:val="single" w:sz="6" w:space="0" w:color="auto"/>
            </w:tcBorders>
          </w:tcPr>
          <w:p w14:paraId="514C2A1A"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b/>
                <w:sz w:val="22"/>
                <w:szCs w:val="22"/>
              </w:rPr>
            </w:pPr>
            <w:r w:rsidRPr="00820DA2">
              <w:rPr>
                <w:rFonts w:ascii="Times New Roman" w:hAnsi="Times New Roman"/>
                <w:b/>
                <w:sz w:val="22"/>
                <w:szCs w:val="22"/>
              </w:rPr>
              <w:t>Subtotal</w:t>
            </w:r>
          </w:p>
        </w:tc>
        <w:tc>
          <w:tcPr>
            <w:tcW w:w="2070" w:type="dxa"/>
            <w:tcBorders>
              <w:top w:val="single" w:sz="6" w:space="0" w:color="auto"/>
              <w:left w:val="single" w:sz="6" w:space="0" w:color="auto"/>
              <w:bottom w:val="single" w:sz="6" w:space="0" w:color="auto"/>
              <w:right w:val="single" w:sz="6" w:space="0" w:color="auto"/>
            </w:tcBorders>
          </w:tcPr>
          <w:p w14:paraId="71F7FE0F"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b/>
                <w:sz w:val="22"/>
                <w:szCs w:val="22"/>
              </w:rPr>
            </w:pPr>
            <w:r w:rsidRPr="00820DA2">
              <w:rPr>
                <w:rFonts w:ascii="Times New Roman" w:hAnsi="Times New Roman"/>
                <w:b/>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51DA84C0"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b/>
                <w:sz w:val="22"/>
                <w:szCs w:val="22"/>
              </w:rPr>
            </w:pPr>
            <w:r w:rsidRPr="00820DA2">
              <w:rPr>
                <w:rFonts w:ascii="Times New Roman" w:hAnsi="Times New Roman"/>
                <w:b/>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4723AAF7"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b/>
                <w:sz w:val="22"/>
                <w:szCs w:val="22"/>
              </w:rPr>
            </w:pPr>
            <w:r w:rsidRPr="00820DA2">
              <w:rPr>
                <w:rFonts w:ascii="Times New Roman" w:hAnsi="Times New Roman"/>
                <w:b/>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3E62B12E"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b/>
                <w:sz w:val="22"/>
                <w:szCs w:val="22"/>
              </w:rPr>
            </w:pPr>
            <w:r w:rsidRPr="00820DA2">
              <w:rPr>
                <w:rFonts w:ascii="Times New Roman" w:hAnsi="Times New Roman"/>
                <w:b/>
                <w:sz w:val="22"/>
                <w:szCs w:val="22"/>
              </w:rPr>
              <w:t>$</w:t>
            </w:r>
          </w:p>
        </w:tc>
      </w:tr>
      <w:tr w:rsidR="0061163E" w:rsidRPr="00820DA2" w14:paraId="79A90F4F" w14:textId="77777777" w:rsidTr="00820DA2">
        <w:trPr>
          <w:trHeight w:hRule="exact" w:val="1905"/>
        </w:trPr>
        <w:tc>
          <w:tcPr>
            <w:tcW w:w="6210" w:type="dxa"/>
            <w:tcBorders>
              <w:top w:val="single" w:sz="6" w:space="0" w:color="auto"/>
              <w:left w:val="single" w:sz="6" w:space="0" w:color="auto"/>
              <w:bottom w:val="single" w:sz="6" w:space="0" w:color="auto"/>
              <w:right w:val="single" w:sz="6" w:space="0" w:color="auto"/>
            </w:tcBorders>
          </w:tcPr>
          <w:p w14:paraId="43A3D4D0" w14:textId="65B430D4" w:rsidR="0061163E" w:rsidRPr="00820DA2" w:rsidRDefault="00A60E52" w:rsidP="00820DA2">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lastRenderedPageBreak/>
              <w:t xml:space="preserve">Firm Commitment Exhibit </w:t>
            </w:r>
            <w:r>
              <w:rPr>
                <w:rFonts w:ascii="Times New Roman" w:hAnsi="Times New Roman"/>
                <w:sz w:val="22"/>
                <w:szCs w:val="22"/>
              </w:rPr>
              <w:t xml:space="preserve">A or </w:t>
            </w:r>
            <w:r w:rsidRPr="000558B9">
              <w:rPr>
                <w:rFonts w:ascii="Times New Roman" w:hAnsi="Times New Roman"/>
                <w:sz w:val="22"/>
                <w:szCs w:val="22"/>
              </w:rPr>
              <w:t>C</w:t>
            </w:r>
            <w:r>
              <w:rPr>
                <w:rFonts w:ascii="Times New Roman" w:hAnsi="Times New Roman"/>
                <w:sz w:val="22"/>
                <w:szCs w:val="22"/>
              </w:rPr>
              <w:t xml:space="preserve"> (depending upon year of Firm Commitment)</w:t>
            </w:r>
            <w:r w:rsidRPr="00820DA2">
              <w:rPr>
                <w:rFonts w:ascii="Times New Roman" w:hAnsi="Times New Roman"/>
                <w:sz w:val="22"/>
                <w:szCs w:val="22"/>
              </w:rPr>
              <w:t xml:space="preserve"> Repair List, or Construction Change Request Number or Item</w:t>
            </w:r>
          </w:p>
        </w:tc>
        <w:tc>
          <w:tcPr>
            <w:tcW w:w="2070" w:type="dxa"/>
            <w:tcBorders>
              <w:top w:val="single" w:sz="6" w:space="0" w:color="auto"/>
              <w:left w:val="single" w:sz="6" w:space="0" w:color="auto"/>
              <w:bottom w:val="single" w:sz="6" w:space="0" w:color="auto"/>
              <w:right w:val="single" w:sz="6" w:space="0" w:color="auto"/>
            </w:tcBorders>
          </w:tcPr>
          <w:p w14:paraId="7F280919" w14:textId="01C1884F" w:rsidR="0061163E" w:rsidRPr="00820DA2" w:rsidRDefault="00A60E52" w:rsidP="00820DA2">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A.  </w:t>
            </w:r>
            <w:r w:rsidRPr="00820DA2">
              <w:rPr>
                <w:rFonts w:ascii="Times New Roman" w:hAnsi="Times New Roman"/>
                <w:b/>
                <w:sz w:val="22"/>
                <w:szCs w:val="22"/>
              </w:rPr>
              <w:t>Estimated Cost</w:t>
            </w:r>
            <w:r>
              <w:rPr>
                <w:rFonts w:ascii="Times New Roman" w:hAnsi="Times New Roman"/>
                <w:b/>
                <w:sz w:val="22"/>
                <w:szCs w:val="22"/>
              </w:rPr>
              <w:t>/Repair Work</w:t>
            </w:r>
            <w:r w:rsidRPr="00820DA2">
              <w:rPr>
                <w:rFonts w:ascii="Times New Roman" w:hAnsi="Times New Roman"/>
                <w:sz w:val="22"/>
                <w:szCs w:val="22"/>
              </w:rPr>
              <w:t xml:space="preserve"> as stated in an Escrow </w:t>
            </w:r>
            <w:r w:rsidR="00D56064" w:rsidRPr="00820DA2">
              <w:rPr>
                <w:rFonts w:ascii="Times New Roman" w:hAnsi="Times New Roman"/>
                <w:sz w:val="22"/>
                <w:szCs w:val="22"/>
              </w:rPr>
              <w:t>Agreement</w:t>
            </w:r>
            <w:r w:rsidR="00D56064">
              <w:rPr>
                <w:rFonts w:ascii="Times New Roman" w:hAnsi="Times New Roman"/>
                <w:sz w:val="22"/>
                <w:szCs w:val="22"/>
              </w:rPr>
              <w:t>,</w:t>
            </w:r>
            <w:r w:rsidR="00D56064" w:rsidRPr="00820DA2">
              <w:rPr>
                <w:rFonts w:ascii="Times New Roman" w:hAnsi="Times New Roman"/>
                <w:sz w:val="22"/>
                <w:szCs w:val="22"/>
              </w:rPr>
              <w:t xml:space="preserve"> Form</w:t>
            </w:r>
            <w:r w:rsidRPr="00820DA2">
              <w:rPr>
                <w:rFonts w:ascii="Times New Roman" w:hAnsi="Times New Roman"/>
                <w:sz w:val="22"/>
                <w:szCs w:val="22"/>
              </w:rPr>
              <w:t xml:space="preserve"> HUD-92437</w:t>
            </w:r>
            <w:r>
              <w:rPr>
                <w:rFonts w:ascii="Times New Roman" w:hAnsi="Times New Roman"/>
                <w:sz w:val="22"/>
                <w:szCs w:val="22"/>
              </w:rPr>
              <w:t>,</w:t>
            </w:r>
            <w:r w:rsidRPr="00820DA2">
              <w:rPr>
                <w:rFonts w:ascii="Times New Roman" w:hAnsi="Times New Roman"/>
                <w:sz w:val="22"/>
                <w:szCs w:val="22"/>
              </w:rPr>
              <w:t xml:space="preserve"> or </w:t>
            </w:r>
            <w:r w:rsidRPr="000558B9">
              <w:rPr>
                <w:rFonts w:ascii="Times New Roman" w:hAnsi="Times New Roman"/>
                <w:sz w:val="22"/>
                <w:szCs w:val="22"/>
              </w:rPr>
              <w:t>Firm Commitment</w:t>
            </w:r>
            <w:r>
              <w:rPr>
                <w:rFonts w:ascii="Times New Roman" w:hAnsi="Times New Roman"/>
                <w:sz w:val="22"/>
                <w:szCs w:val="22"/>
              </w:rPr>
              <w:t>.</w:t>
            </w:r>
            <w:r w:rsidRPr="00820DA2">
              <w:rPr>
                <w:rFonts w:ascii="Times New Roman" w:hAnsi="Times New Roman"/>
                <w:b/>
                <w:sz w:val="22"/>
                <w:szCs w:val="22"/>
              </w:rPr>
              <w:t xml:space="preserve">  </w:t>
            </w:r>
          </w:p>
        </w:tc>
        <w:tc>
          <w:tcPr>
            <w:tcW w:w="2070" w:type="dxa"/>
            <w:tcBorders>
              <w:top w:val="single" w:sz="6" w:space="0" w:color="auto"/>
              <w:left w:val="single" w:sz="6" w:space="0" w:color="auto"/>
              <w:bottom w:val="single" w:sz="6" w:space="0" w:color="auto"/>
              <w:right w:val="single" w:sz="6" w:space="0" w:color="auto"/>
            </w:tcBorders>
          </w:tcPr>
          <w:p w14:paraId="3DF2069C" w14:textId="77777777" w:rsidR="0061163E" w:rsidRPr="00820DA2" w:rsidRDefault="0061163E" w:rsidP="00820DA2">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B.  Requested Funds for work completed </w:t>
            </w:r>
            <w:r w:rsidRPr="00820DA2">
              <w:rPr>
                <w:rFonts w:ascii="Times New Roman" w:hAnsi="Times New Roman"/>
                <w:b/>
                <w:sz w:val="22"/>
                <w:szCs w:val="22"/>
                <w:u w:val="single"/>
              </w:rPr>
              <w:t xml:space="preserve">for this reimbursement </w:t>
            </w:r>
            <w:r w:rsidR="00305110" w:rsidRPr="00820DA2">
              <w:rPr>
                <w:rFonts w:ascii="Times New Roman" w:hAnsi="Times New Roman"/>
                <w:b/>
                <w:sz w:val="22"/>
                <w:szCs w:val="22"/>
                <w:u w:val="single"/>
              </w:rPr>
              <w:t>or advance</w:t>
            </w:r>
            <w:r w:rsidRPr="00820DA2">
              <w:rPr>
                <w:rFonts w:ascii="Times New Roman" w:hAnsi="Times New Roman"/>
                <w:b/>
                <w:sz w:val="22"/>
                <w:szCs w:val="22"/>
                <w:u w:val="single"/>
              </w:rPr>
              <w:t xml:space="preserve"> only</w:t>
            </w: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08F45230" w14:textId="7E4B8848" w:rsidR="0061163E" w:rsidRPr="00820DA2" w:rsidRDefault="0061163E">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C.  Cumulative/ Total of </w:t>
            </w:r>
            <w:r w:rsidR="00A60E52">
              <w:rPr>
                <w:rFonts w:ascii="Times New Roman" w:hAnsi="Times New Roman"/>
                <w:b/>
                <w:sz w:val="22"/>
                <w:szCs w:val="22"/>
                <w:u w:val="single"/>
              </w:rPr>
              <w:t>ALL</w:t>
            </w:r>
            <w:r w:rsidR="00A60E52" w:rsidRPr="00820DA2">
              <w:rPr>
                <w:rFonts w:ascii="Times New Roman" w:hAnsi="Times New Roman"/>
                <w:b/>
                <w:sz w:val="22"/>
                <w:szCs w:val="22"/>
                <w:u w:val="single"/>
              </w:rPr>
              <w:t xml:space="preserve"> </w:t>
            </w:r>
            <w:r w:rsidRPr="00820DA2">
              <w:rPr>
                <w:rFonts w:ascii="Times New Roman" w:hAnsi="Times New Roman"/>
                <w:b/>
                <w:sz w:val="22"/>
                <w:szCs w:val="22"/>
                <w:u w:val="single"/>
              </w:rPr>
              <w:t>work completed to date</w:t>
            </w:r>
            <w:r w:rsidRPr="00820DA2">
              <w:rPr>
                <w:rFonts w:ascii="Times New Roman" w:hAnsi="Times New Roman"/>
                <w:sz w:val="22"/>
                <w:szCs w:val="22"/>
              </w:rPr>
              <w:t xml:space="preserve"> for each line item.</w:t>
            </w:r>
          </w:p>
        </w:tc>
        <w:tc>
          <w:tcPr>
            <w:tcW w:w="2070" w:type="dxa"/>
            <w:tcBorders>
              <w:top w:val="single" w:sz="6" w:space="0" w:color="auto"/>
              <w:left w:val="single" w:sz="6" w:space="0" w:color="auto"/>
              <w:bottom w:val="single" w:sz="6" w:space="0" w:color="auto"/>
              <w:right w:val="single" w:sz="6" w:space="0" w:color="auto"/>
            </w:tcBorders>
          </w:tcPr>
          <w:p w14:paraId="2001A1CE" w14:textId="77777777" w:rsidR="0061163E" w:rsidRPr="00820DA2" w:rsidRDefault="0061163E" w:rsidP="00820DA2">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D.  HUD Approved Amount</w:t>
            </w:r>
          </w:p>
        </w:tc>
      </w:tr>
      <w:tr w:rsidR="0061163E" w:rsidRPr="00820DA2" w14:paraId="1E56870F"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65BD41BB" w14:textId="0D673268"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b/>
                <w:sz w:val="22"/>
                <w:szCs w:val="22"/>
              </w:rPr>
            </w:pPr>
            <w:r w:rsidRPr="00820DA2">
              <w:rPr>
                <w:rFonts w:ascii="Times New Roman" w:hAnsi="Times New Roman"/>
                <w:b/>
                <w:sz w:val="22"/>
                <w:szCs w:val="22"/>
              </w:rPr>
              <w:t>Subtotal</w:t>
            </w:r>
            <w:r w:rsidR="00065681" w:rsidRPr="00820DA2">
              <w:rPr>
                <w:rFonts w:ascii="Times New Roman" w:hAnsi="Times New Roman"/>
                <w:b/>
                <w:sz w:val="22"/>
                <w:szCs w:val="22"/>
              </w:rPr>
              <w:t>(</w:t>
            </w:r>
            <w:r w:rsidR="00D56064" w:rsidRPr="00820DA2">
              <w:rPr>
                <w:rFonts w:ascii="Times New Roman" w:hAnsi="Times New Roman"/>
                <w:b/>
                <w:sz w:val="22"/>
                <w:szCs w:val="22"/>
              </w:rPr>
              <w:t>s) from</w:t>
            </w:r>
            <w:r w:rsidRPr="00820DA2">
              <w:rPr>
                <w:rFonts w:ascii="Times New Roman" w:hAnsi="Times New Roman"/>
                <w:b/>
                <w:sz w:val="22"/>
                <w:szCs w:val="22"/>
              </w:rPr>
              <w:t xml:space="preserve"> prior page(s)</w:t>
            </w:r>
          </w:p>
        </w:tc>
        <w:tc>
          <w:tcPr>
            <w:tcW w:w="2070" w:type="dxa"/>
            <w:tcBorders>
              <w:top w:val="single" w:sz="6" w:space="0" w:color="auto"/>
              <w:left w:val="single" w:sz="6" w:space="0" w:color="auto"/>
              <w:bottom w:val="single" w:sz="6" w:space="0" w:color="auto"/>
              <w:right w:val="single" w:sz="6" w:space="0" w:color="auto"/>
            </w:tcBorders>
          </w:tcPr>
          <w:p w14:paraId="288FA2B0"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b/>
                <w:sz w:val="22"/>
                <w:szCs w:val="22"/>
              </w:rPr>
            </w:pPr>
            <w:r w:rsidRPr="00820DA2">
              <w:rPr>
                <w:rFonts w:ascii="Times New Roman" w:hAnsi="Times New Roman"/>
                <w:b/>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2961082A"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b/>
                <w:sz w:val="22"/>
                <w:szCs w:val="22"/>
              </w:rPr>
            </w:pPr>
            <w:r w:rsidRPr="00820DA2">
              <w:rPr>
                <w:rFonts w:ascii="Times New Roman" w:hAnsi="Times New Roman"/>
                <w:b/>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0A82FF04"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b/>
                <w:sz w:val="22"/>
                <w:szCs w:val="22"/>
              </w:rPr>
            </w:pPr>
            <w:r w:rsidRPr="00820DA2">
              <w:rPr>
                <w:rFonts w:ascii="Times New Roman" w:hAnsi="Times New Roman"/>
                <w:b/>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5E7DE211"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b/>
                <w:sz w:val="22"/>
                <w:szCs w:val="22"/>
              </w:rPr>
            </w:pPr>
            <w:r w:rsidRPr="00820DA2">
              <w:rPr>
                <w:rFonts w:ascii="Times New Roman" w:hAnsi="Times New Roman"/>
                <w:b/>
                <w:sz w:val="22"/>
                <w:szCs w:val="22"/>
              </w:rPr>
              <w:t>$</w:t>
            </w:r>
          </w:p>
        </w:tc>
      </w:tr>
      <w:tr w:rsidR="0061163E" w:rsidRPr="00820DA2" w14:paraId="5147A75B"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78881EF7"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1918E5BD"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6B324ED0"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04066286"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03FE63CF"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61163E" w:rsidRPr="00820DA2" w14:paraId="1D716F13"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44EC3FE0"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365B4AD8"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67530B78"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77EBF3F9"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31FBA18D"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61163E" w:rsidRPr="00820DA2" w14:paraId="2C0AAF46"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23BEDF01"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6C7DFE8E"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389B7B95"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3FE0CF7B"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2E847F0C"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61163E" w:rsidRPr="00820DA2" w14:paraId="0DCD68CA"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30F2E7F2"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71B90EBF"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63779B70"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7E9300A9"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688D3F97"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61163E" w:rsidRPr="00820DA2" w14:paraId="0E7AE57E"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1C39B433"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6CC2BF73"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06377E17"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19ECEDA2"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316518F3"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61163E" w:rsidRPr="00820DA2" w14:paraId="7B86461C"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5ACE4FD9"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37DA1E43"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45C7AF6E"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18A1E68E"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16169607"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61163E" w:rsidRPr="00820DA2" w14:paraId="6FAD376A"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693C8985"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52749BFE"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5E912F98"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02DBCFA3"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45B94587"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61163E" w:rsidRPr="00820DA2" w14:paraId="6328131A"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6333D983"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572C681B"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5DA2B4C4"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45FD9EB1"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2DBDBDD3"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065681" w:rsidRPr="00820DA2" w14:paraId="74DA8FE4"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1371C947" w14:textId="77777777" w:rsidR="00065681" w:rsidRPr="00820DA2" w:rsidRDefault="00065681"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0F4373CD" w14:textId="77777777" w:rsidR="00065681" w:rsidRPr="00820DA2" w:rsidRDefault="00065681"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29BE2C22" w14:textId="77777777" w:rsidR="00065681" w:rsidRPr="00820DA2" w:rsidRDefault="00065681"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7FAFD1B7" w14:textId="77777777" w:rsidR="00065681" w:rsidRPr="00820DA2" w:rsidRDefault="00065681"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170D509F" w14:textId="77777777" w:rsidR="00065681" w:rsidRPr="00820DA2" w:rsidRDefault="00065681"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065681" w:rsidRPr="00820DA2" w14:paraId="44191E45"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7FCF1D81" w14:textId="77777777" w:rsidR="00065681" w:rsidRPr="00820DA2" w:rsidRDefault="00065681"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47ABCB7C" w14:textId="77777777" w:rsidR="00065681" w:rsidRPr="00820DA2" w:rsidRDefault="00065681"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24AA23FF" w14:textId="77777777" w:rsidR="00065681" w:rsidRPr="00820DA2" w:rsidRDefault="00065681"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2E33C036" w14:textId="77777777" w:rsidR="00065681" w:rsidRPr="00820DA2" w:rsidRDefault="00065681"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1261918A" w14:textId="77777777" w:rsidR="00065681" w:rsidRPr="00820DA2" w:rsidRDefault="00065681"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065681" w:rsidRPr="00820DA2" w14:paraId="112115D7"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12AB0D51" w14:textId="77777777" w:rsidR="00065681" w:rsidRPr="00820DA2" w:rsidRDefault="00065681"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472AA482" w14:textId="77777777" w:rsidR="00065681" w:rsidRPr="00820DA2" w:rsidRDefault="00065681"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49F5DF06" w14:textId="77777777" w:rsidR="00065681" w:rsidRPr="00820DA2" w:rsidRDefault="00065681"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7879D42D" w14:textId="77777777" w:rsidR="00065681" w:rsidRPr="00820DA2" w:rsidRDefault="00065681"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74CDAADF" w14:textId="77777777" w:rsidR="00065681" w:rsidRPr="00820DA2" w:rsidRDefault="00065681"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61163E" w:rsidRPr="00820DA2" w14:paraId="657C3555"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3D4F9114"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307D7A0B"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58BFC04D"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4F412EAD"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12A8817C"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61163E" w:rsidRPr="00820DA2" w14:paraId="2C27F2EC"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6916DC10"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2D053804"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3C42C200"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68195DF4"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30363F52"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61163E" w:rsidRPr="00820DA2" w14:paraId="4C721558" w14:textId="77777777" w:rsidTr="005B6A70">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139F222D"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5AEED50A"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176FBF6B"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350F3D18"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24A797AA"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61163E" w:rsidRPr="00820DA2" w14:paraId="0401F124" w14:textId="77777777" w:rsidTr="00E02F3F">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4FA9C0D6"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Latent Defect</w:t>
            </w:r>
            <w:r w:rsidR="00013930" w:rsidRPr="00820DA2">
              <w:rPr>
                <w:rFonts w:ascii="Times New Roman" w:hAnsi="Times New Roman"/>
                <w:sz w:val="22"/>
                <w:szCs w:val="22"/>
              </w:rPr>
              <w:t xml:space="preserve"> </w:t>
            </w:r>
            <w:r w:rsidRPr="00820DA2">
              <w:rPr>
                <w:rFonts w:ascii="Times New Roman" w:hAnsi="Times New Roman"/>
                <w:b/>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3E57B2DA"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45751842"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38306542"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33A9612E"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61163E" w:rsidRPr="00820DA2" w14:paraId="661D0FB1" w14:textId="77777777" w:rsidTr="00E02F3F">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598C93DF" w14:textId="663EAF2D"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Contingency</w:t>
            </w:r>
            <w:r w:rsidR="00013930" w:rsidRPr="00820DA2">
              <w:rPr>
                <w:rFonts w:ascii="Times New Roman" w:hAnsi="Times New Roman"/>
                <w:sz w:val="22"/>
                <w:szCs w:val="22"/>
              </w:rPr>
              <w:t xml:space="preserve"> </w:t>
            </w:r>
            <w:r w:rsidR="00E32483">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0111A8C8"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1D84C12C"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08F37787"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7F3D1A0B"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61163E" w:rsidRPr="00820DA2" w14:paraId="1152C53A" w14:textId="77777777" w:rsidTr="00E02F3F">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03EFECEB"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b/>
                <w:sz w:val="22"/>
                <w:szCs w:val="22"/>
              </w:rPr>
            </w:pPr>
            <w:r w:rsidRPr="00820DA2">
              <w:rPr>
                <w:rFonts w:ascii="Times New Roman" w:hAnsi="Times New Roman"/>
                <w:b/>
                <w:sz w:val="22"/>
                <w:szCs w:val="22"/>
              </w:rPr>
              <w:t>Total</w:t>
            </w:r>
          </w:p>
        </w:tc>
        <w:tc>
          <w:tcPr>
            <w:tcW w:w="2070" w:type="dxa"/>
            <w:tcBorders>
              <w:top w:val="single" w:sz="6" w:space="0" w:color="auto"/>
              <w:left w:val="single" w:sz="6" w:space="0" w:color="auto"/>
              <w:bottom w:val="single" w:sz="6" w:space="0" w:color="auto"/>
              <w:right w:val="single" w:sz="6" w:space="0" w:color="auto"/>
            </w:tcBorders>
          </w:tcPr>
          <w:p w14:paraId="2660B144"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667D3287"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6C08410D"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13B49207"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61163E" w:rsidRPr="00820DA2" w14:paraId="4C75C8D9" w14:textId="77777777" w:rsidTr="00E02F3F">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2F64FBC4" w14:textId="5605678F" w:rsidR="0061163E" w:rsidRPr="00820DA2" w:rsidRDefault="00D82699"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ins w:id="28" w:author="Author">
              <w:r>
                <w:rPr>
                  <w:rFonts w:ascii="Times New Roman" w:hAnsi="Times New Roman"/>
                  <w:sz w:val="22"/>
                  <w:szCs w:val="22"/>
                </w:rPr>
                <w:t>Less Retained</w:t>
              </w:r>
              <w:r w:rsidR="008225A7">
                <w:rPr>
                  <w:rFonts w:ascii="Times New Roman" w:hAnsi="Times New Roman"/>
                  <w:sz w:val="22"/>
                  <w:szCs w:val="22"/>
                </w:rPr>
                <w:t xml:space="preserve"> ______________%</w:t>
              </w:r>
            </w:ins>
          </w:p>
        </w:tc>
        <w:tc>
          <w:tcPr>
            <w:tcW w:w="2070" w:type="dxa"/>
            <w:tcBorders>
              <w:top w:val="single" w:sz="6" w:space="0" w:color="auto"/>
              <w:left w:val="single" w:sz="6" w:space="0" w:color="auto"/>
              <w:bottom w:val="single" w:sz="6" w:space="0" w:color="auto"/>
              <w:right w:val="single" w:sz="6" w:space="0" w:color="auto"/>
            </w:tcBorders>
          </w:tcPr>
          <w:p w14:paraId="501B62CC"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45AA08B9"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271D682A"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2E31ED9F"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61163E" w:rsidRPr="00820DA2" w14:paraId="272111EC" w14:textId="77777777" w:rsidTr="00E02F3F">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5DA70FBC"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b/>
                <w:sz w:val="22"/>
                <w:szCs w:val="22"/>
              </w:rPr>
              <w:t>Balance:</w:t>
            </w:r>
            <w:r w:rsidRPr="00820DA2">
              <w:rPr>
                <w:rFonts w:ascii="Times New Roman" w:hAnsi="Times New Roman"/>
                <w:sz w:val="22"/>
                <w:szCs w:val="22"/>
              </w:rPr>
              <w:t xml:space="preserve">  Total Amount due to date</w:t>
            </w:r>
          </w:p>
        </w:tc>
        <w:tc>
          <w:tcPr>
            <w:tcW w:w="2070" w:type="dxa"/>
            <w:tcBorders>
              <w:top w:val="single" w:sz="6" w:space="0" w:color="auto"/>
              <w:left w:val="single" w:sz="6" w:space="0" w:color="auto"/>
              <w:bottom w:val="single" w:sz="6" w:space="0" w:color="auto"/>
              <w:right w:val="single" w:sz="6" w:space="0" w:color="auto"/>
            </w:tcBorders>
          </w:tcPr>
          <w:p w14:paraId="6D139681"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2381D2B1"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467CA57F"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36E5C0C5"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61163E" w:rsidRPr="00820DA2" w14:paraId="0E075D79" w14:textId="77777777" w:rsidTr="00E02F3F">
        <w:trPr>
          <w:trHeight w:hRule="exact" w:val="288"/>
        </w:trPr>
        <w:tc>
          <w:tcPr>
            <w:tcW w:w="6210" w:type="dxa"/>
            <w:tcBorders>
              <w:top w:val="single" w:sz="6" w:space="0" w:color="auto"/>
              <w:left w:val="single" w:sz="6" w:space="0" w:color="auto"/>
              <w:bottom w:val="single" w:sz="6" w:space="0" w:color="auto"/>
              <w:right w:val="single" w:sz="6" w:space="0" w:color="auto"/>
            </w:tcBorders>
          </w:tcPr>
          <w:p w14:paraId="3AB941BB" w14:textId="77777777" w:rsidR="0061163E" w:rsidRPr="00820DA2" w:rsidRDefault="00013930"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r w:rsidR="0061163E" w:rsidRPr="00820DA2">
              <w:rPr>
                <w:rFonts w:ascii="Times New Roman" w:hAnsi="Times New Roman"/>
                <w:sz w:val="22"/>
                <w:szCs w:val="22"/>
              </w:rPr>
              <w:t>Less previous payments</w:t>
            </w:r>
          </w:p>
        </w:tc>
        <w:tc>
          <w:tcPr>
            <w:tcW w:w="2070" w:type="dxa"/>
            <w:tcBorders>
              <w:top w:val="single" w:sz="6" w:space="0" w:color="auto"/>
              <w:left w:val="single" w:sz="6" w:space="0" w:color="auto"/>
              <w:bottom w:val="single" w:sz="6" w:space="0" w:color="auto"/>
              <w:right w:val="single" w:sz="6" w:space="0" w:color="auto"/>
            </w:tcBorders>
          </w:tcPr>
          <w:p w14:paraId="701B8935"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6B6BB422"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1DEA5C30"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42DF5D34"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0061163E" w:rsidRPr="00820DA2" w14:paraId="4544CDFD" w14:textId="77777777" w:rsidTr="00E02F3F">
        <w:trPr>
          <w:trHeight w:hRule="exact" w:val="432"/>
        </w:trPr>
        <w:tc>
          <w:tcPr>
            <w:tcW w:w="6210" w:type="dxa"/>
            <w:tcBorders>
              <w:top w:val="single" w:sz="6" w:space="0" w:color="auto"/>
              <w:left w:val="single" w:sz="6" w:space="0" w:color="auto"/>
              <w:bottom w:val="single" w:sz="6" w:space="0" w:color="auto"/>
              <w:right w:val="single" w:sz="6" w:space="0" w:color="auto"/>
            </w:tcBorders>
          </w:tcPr>
          <w:p w14:paraId="4B99ACAB"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b/>
                <w:sz w:val="22"/>
                <w:szCs w:val="22"/>
              </w:rPr>
              <w:t>Net amount due</w:t>
            </w:r>
            <w:r w:rsidRPr="00820DA2">
              <w:rPr>
                <w:rFonts w:ascii="Times New Roman" w:hAnsi="Times New Roman"/>
                <w:sz w:val="22"/>
                <w:szCs w:val="22"/>
              </w:rPr>
              <w:t xml:space="preserve"> on this requisition</w:t>
            </w:r>
          </w:p>
        </w:tc>
        <w:tc>
          <w:tcPr>
            <w:tcW w:w="2070" w:type="dxa"/>
            <w:tcBorders>
              <w:top w:val="single" w:sz="6" w:space="0" w:color="auto"/>
              <w:left w:val="single" w:sz="6" w:space="0" w:color="auto"/>
              <w:bottom w:val="single" w:sz="6" w:space="0" w:color="auto"/>
              <w:right w:val="single" w:sz="6" w:space="0" w:color="auto"/>
            </w:tcBorders>
          </w:tcPr>
          <w:p w14:paraId="6182016C"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537D7C40"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1014924C"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003D286F" w14:textId="77777777" w:rsidR="0061163E" w:rsidRPr="00820DA2" w:rsidRDefault="0061163E" w:rsidP="00C5342C">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bl>
    <w:p w14:paraId="7B9F4E6E" w14:textId="3FA46BF8" w:rsidR="00F417BD" w:rsidRPr="00820DA2" w:rsidRDefault="009C236B" w:rsidP="00616E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sz w:val="22"/>
          <w:szCs w:val="24"/>
        </w:rPr>
        <w:sectPr w:rsidR="00F417BD" w:rsidRPr="00820DA2" w:rsidSect="00665D16">
          <w:headerReference w:type="default" r:id="rId16"/>
          <w:pgSz w:w="15840" w:h="12240" w:orient="landscape" w:code="1"/>
          <w:pgMar w:top="1440" w:right="1440" w:bottom="720" w:left="1440" w:header="720" w:footer="432" w:gutter="0"/>
          <w:cols w:space="1872"/>
          <w:noEndnote/>
          <w:docGrid w:linePitch="272"/>
        </w:sectPr>
      </w:pPr>
      <w:r w:rsidRPr="00820DA2">
        <w:rPr>
          <w:rFonts w:ascii="Times New Roman" w:hAnsi="Times New Roman"/>
          <w:sz w:val="22"/>
          <w:szCs w:val="22"/>
        </w:rPr>
        <w:t xml:space="preserve"> </w:t>
      </w:r>
      <w:r w:rsidR="00521CC3" w:rsidRPr="00820DA2">
        <w:rPr>
          <w:rFonts w:ascii="Times New Roman" w:hAnsi="Times New Roman"/>
          <w:b/>
          <w:sz w:val="22"/>
          <w:szCs w:val="22"/>
        </w:rPr>
        <w:t xml:space="preserve"> </w:t>
      </w:r>
      <w:r w:rsidRPr="00820DA2">
        <w:rPr>
          <w:rFonts w:ascii="Times New Roman" w:hAnsi="Times New Roman"/>
          <w:b/>
          <w:sz w:val="22"/>
          <w:szCs w:val="22"/>
        </w:rPr>
        <w:t>*</w:t>
      </w:r>
      <w:r w:rsidRPr="00820DA2">
        <w:rPr>
          <w:rFonts w:ascii="Times New Roman" w:hAnsi="Times New Roman"/>
          <w:sz w:val="22"/>
          <w:szCs w:val="22"/>
        </w:rPr>
        <w:t xml:space="preserve">To be completed during final submission </w:t>
      </w:r>
      <w:r w:rsidR="00F97474">
        <w:rPr>
          <w:rFonts w:ascii="Times New Roman" w:hAnsi="Times New Roman"/>
          <w:sz w:val="22"/>
          <w:szCs w:val="22"/>
        </w:rPr>
        <w:t>during</w:t>
      </w:r>
      <w:r w:rsidR="00F97474" w:rsidRPr="00820DA2">
        <w:rPr>
          <w:rFonts w:ascii="Times New Roman" w:hAnsi="Times New Roman"/>
          <w:sz w:val="22"/>
          <w:szCs w:val="22"/>
        </w:rPr>
        <w:t xml:space="preserve"> </w:t>
      </w:r>
      <w:r w:rsidRPr="00820DA2">
        <w:rPr>
          <w:rFonts w:ascii="Times New Roman" w:hAnsi="Times New Roman"/>
          <w:sz w:val="22"/>
          <w:szCs w:val="22"/>
        </w:rPr>
        <w:t>close out of Escrow Account, if applicable</w:t>
      </w:r>
      <w:r w:rsidR="002E648F" w:rsidRPr="00820DA2">
        <w:rPr>
          <w:rFonts w:ascii="Times New Roman" w:hAnsi="Times New Roman"/>
          <w:sz w:val="22"/>
          <w:szCs w:val="22"/>
        </w:rPr>
        <w:t xml:space="preserve">.                                                                                             </w:t>
      </w:r>
      <w:r w:rsidR="00616E7F" w:rsidRPr="00820DA2">
        <w:rPr>
          <w:rFonts w:ascii="Times New Roman" w:hAnsi="Times New Roman"/>
          <w:b/>
          <w:sz w:val="22"/>
          <w:szCs w:val="22"/>
        </w:rPr>
        <w:t>**</w:t>
      </w:r>
      <w:r w:rsidR="00616E7F" w:rsidRPr="00820DA2">
        <w:rPr>
          <w:rFonts w:ascii="Times New Roman" w:hAnsi="Times New Roman"/>
          <w:sz w:val="22"/>
          <w:szCs w:val="22"/>
        </w:rPr>
        <w:t>20% for 223(f</w:t>
      </w:r>
      <w:r w:rsidR="00305110" w:rsidRPr="00820DA2">
        <w:rPr>
          <w:rFonts w:ascii="Times New Roman" w:hAnsi="Times New Roman"/>
          <w:sz w:val="22"/>
          <w:szCs w:val="22"/>
        </w:rPr>
        <w:t>) s</w:t>
      </w:r>
      <w:r w:rsidR="00616E7F" w:rsidRPr="00820DA2">
        <w:rPr>
          <w:rFonts w:ascii="Times New Roman" w:hAnsi="Times New Roman"/>
          <w:sz w:val="22"/>
          <w:szCs w:val="22"/>
        </w:rPr>
        <w:t xml:space="preserve"> and 10% for </w:t>
      </w:r>
      <w:r w:rsidR="00305110" w:rsidRPr="00820DA2">
        <w:rPr>
          <w:rFonts w:ascii="Times New Roman" w:hAnsi="Times New Roman"/>
          <w:sz w:val="22"/>
          <w:szCs w:val="22"/>
        </w:rPr>
        <w:t>223a (</w:t>
      </w:r>
      <w:r w:rsidR="00616E7F" w:rsidRPr="00820DA2">
        <w:rPr>
          <w:rFonts w:ascii="Times New Roman" w:hAnsi="Times New Roman"/>
          <w:sz w:val="22"/>
          <w:szCs w:val="22"/>
        </w:rPr>
        <w:t>7)s</w:t>
      </w:r>
      <w:r w:rsidR="00A60E52">
        <w:rPr>
          <w:rFonts w:ascii="Times New Roman" w:hAnsi="Times New Roman"/>
          <w:sz w:val="22"/>
          <w:szCs w:val="22"/>
        </w:rPr>
        <w:t>.</w:t>
      </w:r>
    </w:p>
    <w:p w14:paraId="2990D34A" w14:textId="77777777" w:rsidR="004E3361" w:rsidRPr="00CB6DDF" w:rsidRDefault="004E3361" w:rsidP="00521CC3">
      <w:pPr>
        <w:rPr>
          <w:rFonts w:ascii="Times New Roman" w:hAnsi="Times New Roman"/>
          <w:sz w:val="24"/>
          <w:szCs w:val="24"/>
        </w:rPr>
      </w:pPr>
      <w:r w:rsidRPr="00CB6DDF">
        <w:rPr>
          <w:rFonts w:ascii="Times New Roman" w:hAnsi="Times New Roman"/>
          <w:sz w:val="24"/>
          <w:szCs w:val="24"/>
        </w:rPr>
        <w:lastRenderedPageBreak/>
        <w:t xml:space="preserve">The undersigned Borrower hereby requests a payment of funds covering advances provided by the Escrow Agreement, heretofore executed on the _______day </w:t>
      </w:r>
      <w:r w:rsidR="00305110" w:rsidRPr="00CB6DDF">
        <w:rPr>
          <w:rFonts w:ascii="Times New Roman" w:hAnsi="Times New Roman"/>
          <w:sz w:val="24"/>
          <w:szCs w:val="24"/>
        </w:rPr>
        <w:t>of _</w:t>
      </w:r>
      <w:r w:rsidRPr="00CB6DDF">
        <w:rPr>
          <w:rFonts w:ascii="Times New Roman" w:hAnsi="Times New Roman"/>
          <w:sz w:val="24"/>
          <w:szCs w:val="24"/>
        </w:rPr>
        <w:t>__________, 20__, for:</w:t>
      </w:r>
    </w:p>
    <w:p w14:paraId="340684FE" w14:textId="77777777" w:rsidR="004E3361" w:rsidRPr="00CB6DDF" w:rsidRDefault="004E3361" w:rsidP="004E3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7928C635" w14:textId="77777777" w:rsidR="00DF0035" w:rsidRPr="00CB6DDF" w:rsidRDefault="004E3361" w:rsidP="004E3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CB6DDF">
        <w:rPr>
          <w:rFonts w:ascii="Times New Roman" w:hAnsi="Times New Roman"/>
          <w:sz w:val="24"/>
          <w:szCs w:val="24"/>
        </w:rPr>
        <w:t xml:space="preserve">[    </w:t>
      </w:r>
      <w:r w:rsidR="00305110" w:rsidRPr="00CB6DDF">
        <w:rPr>
          <w:rFonts w:ascii="Times New Roman" w:hAnsi="Times New Roman"/>
          <w:sz w:val="24"/>
          <w:szCs w:val="24"/>
        </w:rPr>
        <w:t>] offsite</w:t>
      </w:r>
      <w:r w:rsidRPr="00CB6DDF">
        <w:rPr>
          <w:rFonts w:ascii="Times New Roman" w:hAnsi="Times New Roman"/>
          <w:sz w:val="24"/>
          <w:szCs w:val="24"/>
        </w:rPr>
        <w:t xml:space="preserve"> facilities as indicated by the net amount due for work performed up to the </w:t>
      </w:r>
    </w:p>
    <w:p w14:paraId="2C48D977" w14:textId="77777777" w:rsidR="00F77A35" w:rsidRPr="00CB6DDF" w:rsidRDefault="00DF0035">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CB6DDF">
        <w:rPr>
          <w:rFonts w:ascii="Times New Roman" w:hAnsi="Times New Roman"/>
          <w:sz w:val="24"/>
          <w:szCs w:val="24"/>
        </w:rPr>
        <w:t xml:space="preserve">        </w:t>
      </w:r>
      <w:r w:rsidRPr="00CB6DDF">
        <w:rPr>
          <w:rFonts w:ascii="Times New Roman" w:hAnsi="Times New Roman"/>
          <w:sz w:val="24"/>
          <w:szCs w:val="24"/>
        </w:rPr>
        <w:tab/>
      </w:r>
      <w:r w:rsidR="004E3361" w:rsidRPr="00CB6DDF">
        <w:rPr>
          <w:rFonts w:ascii="Times New Roman" w:hAnsi="Times New Roman"/>
          <w:sz w:val="24"/>
          <w:szCs w:val="24"/>
        </w:rPr>
        <w:t xml:space="preserve">________day of ___________, 20__, according to the following statement with </w:t>
      </w:r>
    </w:p>
    <w:p w14:paraId="01CB679A" w14:textId="77777777" w:rsidR="00F77A35" w:rsidRPr="00CB6DDF" w:rsidRDefault="00DF0035">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CB6DDF">
        <w:rPr>
          <w:rFonts w:ascii="Times New Roman" w:hAnsi="Times New Roman"/>
          <w:sz w:val="24"/>
          <w:szCs w:val="24"/>
        </w:rPr>
        <w:t xml:space="preserve">       </w:t>
      </w:r>
      <w:r w:rsidRPr="00CB6DDF">
        <w:rPr>
          <w:rFonts w:ascii="Times New Roman" w:hAnsi="Times New Roman"/>
          <w:sz w:val="24"/>
          <w:szCs w:val="24"/>
        </w:rPr>
        <w:tab/>
      </w:r>
      <w:r w:rsidR="004E3361" w:rsidRPr="00CB6DDF">
        <w:rPr>
          <w:rFonts w:ascii="Times New Roman" w:hAnsi="Times New Roman"/>
          <w:sz w:val="24"/>
          <w:szCs w:val="24"/>
        </w:rPr>
        <w:t xml:space="preserve">respect to all items of construction listed in </w:t>
      </w:r>
      <w:r w:rsidR="004E3361" w:rsidRPr="00CB6DDF">
        <w:rPr>
          <w:rFonts w:ascii="Times New Roman" w:hAnsi="Times New Roman"/>
          <w:sz w:val="24"/>
          <w:szCs w:val="24"/>
          <w:u w:val="single"/>
        </w:rPr>
        <w:t>Exhibit “A</w:t>
      </w:r>
      <w:r w:rsidR="004E3361" w:rsidRPr="00CB6DDF">
        <w:rPr>
          <w:rFonts w:ascii="Times New Roman" w:hAnsi="Times New Roman"/>
          <w:sz w:val="24"/>
          <w:szCs w:val="24"/>
        </w:rPr>
        <w:t>” attached to the Agreement;</w:t>
      </w:r>
    </w:p>
    <w:p w14:paraId="7352295A" w14:textId="77777777" w:rsidR="004E3361" w:rsidRPr="00CB6DDF" w:rsidRDefault="004E3361" w:rsidP="004E3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32095A8F" w14:textId="77777777" w:rsidR="00F77A35" w:rsidRPr="00CB6DDF" w:rsidRDefault="004E3361">
      <w:pPr>
        <w:tabs>
          <w:tab w:val="left" w:pos="288"/>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CB6DDF">
        <w:rPr>
          <w:rFonts w:ascii="Times New Roman" w:hAnsi="Times New Roman"/>
          <w:sz w:val="24"/>
          <w:szCs w:val="24"/>
        </w:rPr>
        <w:t xml:space="preserve">[    </w:t>
      </w:r>
      <w:r w:rsidR="00305110" w:rsidRPr="00CB6DDF">
        <w:rPr>
          <w:rFonts w:ascii="Times New Roman" w:hAnsi="Times New Roman"/>
          <w:sz w:val="24"/>
          <w:szCs w:val="24"/>
        </w:rPr>
        <w:t>] construction</w:t>
      </w:r>
      <w:r w:rsidRPr="00CB6DDF">
        <w:rPr>
          <w:rFonts w:ascii="Times New Roman" w:hAnsi="Times New Roman"/>
          <w:sz w:val="24"/>
          <w:szCs w:val="24"/>
        </w:rPr>
        <w:t xml:space="preserve"> costs not paid at final endorsement and listed in </w:t>
      </w:r>
      <w:r w:rsidRPr="00CB6DDF">
        <w:rPr>
          <w:rFonts w:ascii="Times New Roman" w:hAnsi="Times New Roman"/>
          <w:sz w:val="24"/>
          <w:szCs w:val="24"/>
          <w:u w:val="single"/>
        </w:rPr>
        <w:t>Exhibit “A</w:t>
      </w:r>
      <w:r w:rsidRPr="00CB6DDF">
        <w:rPr>
          <w:rFonts w:ascii="Times New Roman" w:hAnsi="Times New Roman"/>
          <w:sz w:val="24"/>
          <w:szCs w:val="24"/>
        </w:rPr>
        <w:t xml:space="preserve">” attached </w:t>
      </w:r>
    </w:p>
    <w:p w14:paraId="2BE3E9E8" w14:textId="77777777" w:rsidR="00F77A35" w:rsidRPr="00CB6DDF" w:rsidRDefault="00DF0035">
      <w:pPr>
        <w:tabs>
          <w:tab w:val="left" w:pos="288"/>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CB6DDF">
        <w:rPr>
          <w:rFonts w:ascii="Times New Roman" w:hAnsi="Times New Roman"/>
          <w:sz w:val="24"/>
          <w:szCs w:val="24"/>
        </w:rPr>
        <w:tab/>
      </w:r>
      <w:r w:rsidRPr="00CB6DDF">
        <w:rPr>
          <w:rFonts w:ascii="Times New Roman" w:hAnsi="Times New Roman"/>
          <w:sz w:val="24"/>
          <w:szCs w:val="24"/>
        </w:rPr>
        <w:tab/>
      </w:r>
      <w:r w:rsidR="004E3361" w:rsidRPr="00CB6DDF">
        <w:rPr>
          <w:rFonts w:ascii="Times New Roman" w:hAnsi="Times New Roman"/>
          <w:sz w:val="24"/>
          <w:szCs w:val="24"/>
        </w:rPr>
        <w:t>to the Escrow Agreement for Incomplete Construction;</w:t>
      </w:r>
    </w:p>
    <w:p w14:paraId="61912778" w14:textId="77777777" w:rsidR="004E3361" w:rsidRPr="00CB6DDF" w:rsidRDefault="004E3361" w:rsidP="004E3361">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18A41DA8" w14:textId="77777777" w:rsidR="004E3361" w:rsidRPr="00CB6DDF" w:rsidRDefault="004E3361" w:rsidP="004E3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CB6DDF">
        <w:rPr>
          <w:rFonts w:ascii="Times New Roman" w:hAnsi="Times New Roman"/>
          <w:sz w:val="24"/>
          <w:szCs w:val="24"/>
        </w:rPr>
        <w:t xml:space="preserve">[    </w:t>
      </w:r>
      <w:r w:rsidR="002B1BDE" w:rsidRPr="00CB6DDF">
        <w:rPr>
          <w:rFonts w:ascii="Times New Roman" w:hAnsi="Times New Roman"/>
          <w:sz w:val="24"/>
          <w:szCs w:val="24"/>
        </w:rPr>
        <w:t>] construction</w:t>
      </w:r>
      <w:r w:rsidRPr="00CB6DDF">
        <w:rPr>
          <w:rFonts w:ascii="Times New Roman" w:hAnsi="Times New Roman"/>
          <w:sz w:val="24"/>
          <w:szCs w:val="24"/>
        </w:rPr>
        <w:t xml:space="preserve"> change(s) as identified by request number(s): ______________;</w:t>
      </w:r>
    </w:p>
    <w:p w14:paraId="6B12818F" w14:textId="77777777" w:rsidR="004E3361" w:rsidRPr="00CB6DDF" w:rsidRDefault="004E3361" w:rsidP="004E3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40012863" w14:textId="0965B029" w:rsidR="002F32CE" w:rsidRPr="00CB6DDF" w:rsidRDefault="004E3361" w:rsidP="004E3361">
      <w:pPr>
        <w:tabs>
          <w:tab w:val="left" w:pos="4752"/>
          <w:tab w:val="left" w:pos="5040"/>
          <w:tab w:val="left" w:pos="5760"/>
          <w:tab w:val="left" w:pos="6480"/>
          <w:tab w:val="left" w:pos="7200"/>
          <w:tab w:val="left" w:pos="7920"/>
          <w:tab w:val="left" w:pos="8640"/>
          <w:tab w:val="left" w:pos="9360"/>
        </w:tabs>
        <w:rPr>
          <w:rFonts w:ascii="Times New Roman" w:hAnsi="Times New Roman"/>
          <w:sz w:val="24"/>
          <w:szCs w:val="24"/>
        </w:rPr>
      </w:pPr>
      <w:r w:rsidRPr="00CB6DDF">
        <w:rPr>
          <w:rFonts w:ascii="Times New Roman" w:hAnsi="Times New Roman"/>
          <w:sz w:val="24"/>
          <w:szCs w:val="24"/>
        </w:rPr>
        <w:t xml:space="preserve">[    </w:t>
      </w:r>
      <w:r w:rsidR="002B1BDE" w:rsidRPr="00CB6DDF">
        <w:rPr>
          <w:rFonts w:ascii="Times New Roman" w:hAnsi="Times New Roman"/>
          <w:sz w:val="24"/>
          <w:szCs w:val="24"/>
        </w:rPr>
        <w:t>] non</w:t>
      </w:r>
      <w:r w:rsidRPr="00CB6DDF">
        <w:rPr>
          <w:rFonts w:ascii="Times New Roman" w:hAnsi="Times New Roman"/>
          <w:sz w:val="24"/>
          <w:szCs w:val="24"/>
        </w:rPr>
        <w:t>-critical repairs pursuant to Section 223(f), [    ] Section 223(a</w:t>
      </w:r>
      <w:r w:rsidR="002B1BDE" w:rsidRPr="00CB6DDF">
        <w:rPr>
          <w:rFonts w:ascii="Times New Roman" w:hAnsi="Times New Roman"/>
          <w:sz w:val="24"/>
          <w:szCs w:val="24"/>
        </w:rPr>
        <w:t>) (</w:t>
      </w:r>
      <w:r w:rsidRPr="00CB6DDF">
        <w:rPr>
          <w:rFonts w:ascii="Times New Roman" w:hAnsi="Times New Roman"/>
          <w:sz w:val="24"/>
          <w:szCs w:val="24"/>
        </w:rPr>
        <w:t xml:space="preserve">7), </w:t>
      </w:r>
      <w:r w:rsidR="002B1BDE" w:rsidRPr="00CB6DDF">
        <w:rPr>
          <w:rFonts w:ascii="Times New Roman" w:hAnsi="Times New Roman"/>
          <w:sz w:val="24"/>
          <w:szCs w:val="24"/>
        </w:rPr>
        <w:t>or (</w:t>
      </w:r>
      <w:r w:rsidRPr="00CB6DDF">
        <w:rPr>
          <w:rFonts w:ascii="Times New Roman" w:hAnsi="Times New Roman"/>
          <w:sz w:val="24"/>
          <w:szCs w:val="24"/>
        </w:rPr>
        <w:t xml:space="preserve">other). </w:t>
      </w:r>
      <w:r w:rsidR="006B0AB0">
        <w:rPr>
          <w:rFonts w:ascii="Times New Roman" w:hAnsi="Times New Roman"/>
          <w:sz w:val="24"/>
          <w:szCs w:val="24"/>
        </w:rPr>
        <w:t>Non-</w:t>
      </w:r>
      <w:r w:rsidR="006B0AB0" w:rsidRPr="00CB6DDF">
        <w:rPr>
          <w:rFonts w:ascii="Times New Roman" w:hAnsi="Times New Roman"/>
          <w:sz w:val="24"/>
          <w:szCs w:val="24"/>
        </w:rPr>
        <w:t xml:space="preserve">Critical Repairs </w:t>
      </w:r>
      <w:r w:rsidR="006B0AB0" w:rsidRPr="00CB6DDF">
        <w:rPr>
          <w:rFonts w:ascii="Times New Roman" w:hAnsi="Times New Roman"/>
          <w:b/>
          <w:sz w:val="24"/>
          <w:szCs w:val="24"/>
        </w:rPr>
        <w:t xml:space="preserve">are required to be COMPLETED within a </w:t>
      </w:r>
      <w:r w:rsidR="00D56064" w:rsidRPr="00CB6DDF">
        <w:rPr>
          <w:rFonts w:ascii="Times New Roman" w:hAnsi="Times New Roman"/>
          <w:b/>
          <w:sz w:val="24"/>
          <w:szCs w:val="24"/>
        </w:rPr>
        <w:t>1-year</w:t>
      </w:r>
      <w:r w:rsidR="006B0AB0" w:rsidRPr="00CB6DDF">
        <w:rPr>
          <w:rFonts w:ascii="Times New Roman" w:hAnsi="Times New Roman"/>
          <w:b/>
          <w:sz w:val="24"/>
          <w:szCs w:val="24"/>
        </w:rPr>
        <w:t xml:space="preserve"> time frame</w:t>
      </w:r>
      <w:r w:rsidR="006B0AB0" w:rsidRPr="00CB6DDF">
        <w:rPr>
          <w:rFonts w:ascii="Times New Roman" w:hAnsi="Times New Roman"/>
          <w:sz w:val="24"/>
          <w:szCs w:val="24"/>
        </w:rPr>
        <w:t xml:space="preserve"> from the date of closing. </w:t>
      </w:r>
    </w:p>
    <w:p w14:paraId="077724ED" w14:textId="77777777" w:rsidR="004E3361" w:rsidRPr="00CB6DDF" w:rsidRDefault="002F32CE" w:rsidP="004E3361">
      <w:pPr>
        <w:tabs>
          <w:tab w:val="left" w:pos="4752"/>
          <w:tab w:val="left" w:pos="5040"/>
          <w:tab w:val="left" w:pos="5760"/>
          <w:tab w:val="left" w:pos="6480"/>
          <w:tab w:val="left" w:pos="7200"/>
          <w:tab w:val="left" w:pos="7920"/>
          <w:tab w:val="left" w:pos="8640"/>
          <w:tab w:val="left" w:pos="9360"/>
        </w:tabs>
        <w:rPr>
          <w:rFonts w:ascii="Times New Roman" w:hAnsi="Times New Roman"/>
          <w:sz w:val="24"/>
          <w:szCs w:val="24"/>
        </w:rPr>
      </w:pPr>
      <w:r w:rsidRPr="00CB6DDF">
        <w:rPr>
          <w:rFonts w:ascii="Times New Roman" w:hAnsi="Times New Roman"/>
          <w:sz w:val="24"/>
          <w:szCs w:val="24"/>
        </w:rPr>
        <w:t xml:space="preserve">                                      </w:t>
      </w:r>
      <w:r w:rsidR="004D08FF" w:rsidRPr="00CB6DDF">
        <w:rPr>
          <w:rFonts w:ascii="Times New Roman" w:hAnsi="Times New Roman"/>
          <w:sz w:val="24"/>
          <w:szCs w:val="24"/>
        </w:rPr>
        <w:t>Date of Closing</w:t>
      </w:r>
      <w:r w:rsidR="004D08FF" w:rsidRPr="00CB6DDF">
        <w:rPr>
          <w:rFonts w:ascii="Times New Roman" w:hAnsi="Times New Roman"/>
          <w:b/>
          <w:sz w:val="24"/>
          <w:szCs w:val="24"/>
        </w:rPr>
        <w:t>____</w:t>
      </w:r>
      <w:r w:rsidRPr="00CB6DDF">
        <w:rPr>
          <w:rFonts w:ascii="Times New Roman" w:hAnsi="Times New Roman"/>
          <w:b/>
          <w:sz w:val="24"/>
          <w:szCs w:val="24"/>
        </w:rPr>
        <w:t>__/________/</w:t>
      </w:r>
      <w:r w:rsidR="004D08FF" w:rsidRPr="00CB6DDF">
        <w:rPr>
          <w:rFonts w:ascii="Times New Roman" w:hAnsi="Times New Roman"/>
          <w:b/>
          <w:sz w:val="24"/>
          <w:szCs w:val="24"/>
        </w:rPr>
        <w:t>_________.</w:t>
      </w:r>
      <w:r w:rsidR="004E3361" w:rsidRPr="00CB6DDF">
        <w:rPr>
          <w:rFonts w:ascii="Times New Roman" w:hAnsi="Times New Roman"/>
          <w:sz w:val="24"/>
          <w:szCs w:val="24"/>
        </w:rPr>
        <w:t xml:space="preserve"> </w:t>
      </w:r>
      <w:r w:rsidR="0053787E" w:rsidRPr="00CB6DDF">
        <w:rPr>
          <w:rFonts w:ascii="Times New Roman" w:hAnsi="Times New Roman"/>
          <w:sz w:val="24"/>
          <w:szCs w:val="24"/>
        </w:rPr>
        <w:t xml:space="preserve"> </w:t>
      </w:r>
    </w:p>
    <w:p w14:paraId="00D04C1A" w14:textId="77777777" w:rsidR="004D08FF" w:rsidRPr="00CB6DDF" w:rsidRDefault="004D08FF" w:rsidP="004E3361">
      <w:pPr>
        <w:tabs>
          <w:tab w:val="left" w:pos="4752"/>
          <w:tab w:val="left" w:pos="5040"/>
          <w:tab w:val="left" w:pos="5760"/>
          <w:tab w:val="left" w:pos="6480"/>
          <w:tab w:val="left" w:pos="7200"/>
          <w:tab w:val="left" w:pos="7920"/>
          <w:tab w:val="left" w:pos="8640"/>
          <w:tab w:val="left" w:pos="9360"/>
        </w:tabs>
        <w:rPr>
          <w:rFonts w:ascii="Times New Roman" w:hAnsi="Times New Roman"/>
          <w:sz w:val="24"/>
          <w:szCs w:val="24"/>
        </w:rPr>
      </w:pPr>
    </w:p>
    <w:p w14:paraId="5204372B" w14:textId="11473C73" w:rsidR="004E3361" w:rsidRPr="00CB6DDF" w:rsidRDefault="004E3361" w:rsidP="004E3361">
      <w:pPr>
        <w:tabs>
          <w:tab w:val="left" w:pos="4752"/>
          <w:tab w:val="left" w:pos="5040"/>
          <w:tab w:val="left" w:pos="5760"/>
          <w:tab w:val="left" w:pos="6480"/>
          <w:tab w:val="left" w:pos="7200"/>
          <w:tab w:val="left" w:pos="7920"/>
          <w:tab w:val="left" w:pos="8640"/>
          <w:tab w:val="left" w:pos="9360"/>
        </w:tabs>
        <w:rPr>
          <w:rFonts w:ascii="Times New Roman" w:hAnsi="Times New Roman"/>
          <w:sz w:val="24"/>
          <w:szCs w:val="24"/>
        </w:rPr>
      </w:pPr>
      <w:r w:rsidRPr="00CB6DDF">
        <w:rPr>
          <w:rFonts w:ascii="Times New Roman" w:hAnsi="Times New Roman"/>
          <w:sz w:val="24"/>
          <w:szCs w:val="24"/>
        </w:rPr>
        <w:t>[    ] Latent Defect Escrow 223(f</w:t>
      </w:r>
      <w:r w:rsidR="002B1BDE" w:rsidRPr="00CB6DDF">
        <w:rPr>
          <w:rFonts w:ascii="Times New Roman" w:hAnsi="Times New Roman"/>
          <w:sz w:val="24"/>
          <w:szCs w:val="24"/>
        </w:rPr>
        <w:t>) _</w:t>
      </w:r>
      <w:r w:rsidRPr="00CB6DDF">
        <w:rPr>
          <w:rFonts w:ascii="Times New Roman" w:hAnsi="Times New Roman"/>
          <w:sz w:val="24"/>
          <w:szCs w:val="24"/>
        </w:rPr>
        <w:t>___</w:t>
      </w:r>
      <w:r w:rsidR="002B1BDE" w:rsidRPr="00CB6DDF">
        <w:rPr>
          <w:rFonts w:ascii="Times New Roman" w:hAnsi="Times New Roman"/>
          <w:sz w:val="24"/>
          <w:szCs w:val="24"/>
        </w:rPr>
        <w:t>_ 223</w:t>
      </w:r>
      <w:r w:rsidRPr="00CB6DDF">
        <w:rPr>
          <w:rFonts w:ascii="Times New Roman" w:hAnsi="Times New Roman"/>
          <w:sz w:val="24"/>
          <w:szCs w:val="24"/>
        </w:rPr>
        <w:t>(a</w:t>
      </w:r>
      <w:r w:rsidR="002B1BDE" w:rsidRPr="00CB6DDF">
        <w:rPr>
          <w:rFonts w:ascii="Times New Roman" w:hAnsi="Times New Roman"/>
          <w:sz w:val="24"/>
          <w:szCs w:val="24"/>
        </w:rPr>
        <w:t>) (</w:t>
      </w:r>
      <w:r w:rsidRPr="00CB6DDF">
        <w:rPr>
          <w:rFonts w:ascii="Times New Roman" w:hAnsi="Times New Roman"/>
          <w:sz w:val="24"/>
          <w:szCs w:val="24"/>
        </w:rPr>
        <w:t>7</w:t>
      </w:r>
      <w:r w:rsidR="002B1BDE" w:rsidRPr="00CB6DDF">
        <w:rPr>
          <w:rFonts w:ascii="Times New Roman" w:hAnsi="Times New Roman"/>
          <w:sz w:val="24"/>
          <w:szCs w:val="24"/>
        </w:rPr>
        <w:t>) _</w:t>
      </w:r>
      <w:r w:rsidRPr="00CB6DDF">
        <w:rPr>
          <w:rFonts w:ascii="Times New Roman" w:hAnsi="Times New Roman"/>
          <w:sz w:val="24"/>
          <w:szCs w:val="24"/>
        </w:rPr>
        <w:t>____</w:t>
      </w:r>
      <w:r w:rsidR="00A62FF5">
        <w:rPr>
          <w:rFonts w:ascii="Times New Roman" w:hAnsi="Times New Roman"/>
          <w:sz w:val="24"/>
          <w:szCs w:val="24"/>
        </w:rPr>
        <w:t xml:space="preserve">    (If the latent defect escrow is from the performance of </w:t>
      </w:r>
      <w:r w:rsidR="00D56064">
        <w:rPr>
          <w:rFonts w:ascii="Times New Roman" w:hAnsi="Times New Roman"/>
          <w:sz w:val="24"/>
          <w:szCs w:val="24"/>
        </w:rPr>
        <w:t>Non-Critical</w:t>
      </w:r>
      <w:r w:rsidR="00A62FF5">
        <w:rPr>
          <w:rFonts w:ascii="Times New Roman" w:hAnsi="Times New Roman"/>
          <w:sz w:val="24"/>
          <w:szCs w:val="24"/>
        </w:rPr>
        <w:t xml:space="preserve"> Repairs please check </w:t>
      </w:r>
      <w:r w:rsidR="00E32483">
        <w:rPr>
          <w:rFonts w:ascii="Times New Roman" w:hAnsi="Times New Roman"/>
          <w:sz w:val="24"/>
          <w:szCs w:val="24"/>
        </w:rPr>
        <w:t>the escrow agreement (</w:t>
      </w:r>
      <w:r w:rsidR="00A62FF5">
        <w:rPr>
          <w:rFonts w:ascii="Times New Roman" w:hAnsi="Times New Roman"/>
          <w:sz w:val="24"/>
          <w:szCs w:val="24"/>
        </w:rPr>
        <w:t>HUD-</w:t>
      </w:r>
      <w:r w:rsidR="00E32483">
        <w:rPr>
          <w:rFonts w:ascii="Times New Roman" w:hAnsi="Times New Roman"/>
          <w:sz w:val="24"/>
          <w:szCs w:val="24"/>
        </w:rPr>
        <w:t>92476-ORCF) #2 to determine whether the funds are from loan proceeds or provided by the owner.  If by owner, then they can go back to the owner.  If by loan proceeds, then they must be deposited into the Reserve for Replacement</w:t>
      </w:r>
      <w:r w:rsidR="00BA5C7D">
        <w:rPr>
          <w:rFonts w:ascii="Times New Roman" w:hAnsi="Times New Roman"/>
          <w:sz w:val="24"/>
          <w:szCs w:val="24"/>
        </w:rPr>
        <w:t xml:space="preserve"> or as directed by HUD</w:t>
      </w:r>
      <w:r w:rsidR="00E32483">
        <w:rPr>
          <w:rFonts w:ascii="Times New Roman" w:hAnsi="Times New Roman"/>
          <w:sz w:val="24"/>
          <w:szCs w:val="24"/>
        </w:rPr>
        <w:t>.</w:t>
      </w:r>
    </w:p>
    <w:p w14:paraId="06C54F88" w14:textId="77777777" w:rsidR="004E3361" w:rsidRPr="00CB6DDF" w:rsidRDefault="004E3361">
      <w:pPr>
        <w:tabs>
          <w:tab w:val="left" w:pos="4752"/>
          <w:tab w:val="left" w:pos="5040"/>
          <w:tab w:val="left" w:pos="5760"/>
          <w:tab w:val="left" w:pos="6480"/>
          <w:tab w:val="left" w:pos="7200"/>
          <w:tab w:val="left" w:pos="7920"/>
          <w:tab w:val="left" w:pos="8640"/>
          <w:tab w:val="left" w:pos="9360"/>
        </w:tabs>
        <w:spacing w:line="240" w:lineRule="atLeast"/>
        <w:rPr>
          <w:rFonts w:ascii="Times New Roman" w:hAnsi="Times New Roman"/>
          <w:sz w:val="24"/>
          <w:szCs w:val="24"/>
        </w:rPr>
      </w:pPr>
    </w:p>
    <w:p w14:paraId="5A88CA5A" w14:textId="77777777" w:rsidR="001220B8" w:rsidRPr="00CB6DDF"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4CC7D681" w14:textId="77777777" w:rsidR="001220B8" w:rsidRPr="00CB6DDF" w:rsidRDefault="001220B8">
      <w:pPr>
        <w:pStyle w:val="BodyText"/>
        <w:rPr>
          <w:szCs w:val="24"/>
        </w:rPr>
      </w:pPr>
      <w:r w:rsidRPr="00CB6DDF">
        <w:rPr>
          <w:szCs w:val="24"/>
        </w:rPr>
        <w:t xml:space="preserve">Each signatory below hereby certifies that </w:t>
      </w:r>
      <w:r w:rsidR="00263097" w:rsidRPr="00CB6DDF">
        <w:rPr>
          <w:szCs w:val="24"/>
        </w:rPr>
        <w:t xml:space="preserve">each of </w:t>
      </w:r>
      <w:r w:rsidRPr="00CB6DDF">
        <w:rPr>
          <w:szCs w:val="24"/>
        </w:rPr>
        <w:t>the</w:t>
      </w:r>
      <w:r w:rsidR="00263097" w:rsidRPr="00CB6DDF">
        <w:rPr>
          <w:szCs w:val="24"/>
        </w:rPr>
        <w:t>ir</w:t>
      </w:r>
      <w:r w:rsidRPr="00CB6DDF">
        <w:rPr>
          <w:szCs w:val="24"/>
        </w:rPr>
        <w:t xml:space="preserve"> statements and representations contained in this instrument and all </w:t>
      </w:r>
      <w:r w:rsidR="00295716" w:rsidRPr="00CB6DDF">
        <w:rPr>
          <w:szCs w:val="24"/>
        </w:rPr>
        <w:t xml:space="preserve">their </w:t>
      </w:r>
      <w:r w:rsidRPr="00CB6DDF">
        <w:rPr>
          <w:szCs w:val="24"/>
        </w:rPr>
        <w:t xml:space="preserve">supporting documentation thereto are true, accurate, and complete.  This instrument has been made, presented, and delivered for the purpose of influencing an official action of HUD in insuring the Loan, and may be relied upon by HUD as a true statement of the facts contained therein.  </w:t>
      </w:r>
    </w:p>
    <w:p w14:paraId="297CFDB6" w14:textId="77777777" w:rsidR="001220B8" w:rsidRPr="00CB6DDF" w:rsidRDefault="001220B8">
      <w:pPr>
        <w:rPr>
          <w:rFonts w:ascii="Times New Roman" w:hAnsi="Times New Roman"/>
          <w:color w:val="000000"/>
          <w:sz w:val="24"/>
          <w:szCs w:val="24"/>
        </w:rPr>
      </w:pPr>
    </w:p>
    <w:p w14:paraId="3B1E09B5" w14:textId="77777777" w:rsidR="001220B8" w:rsidRPr="00CB6DDF" w:rsidRDefault="005842B2" w:rsidP="005842B2">
      <w:pPr>
        <w:spacing w:line="240" w:lineRule="atLeast"/>
        <w:rPr>
          <w:rFonts w:ascii="Times New Roman" w:hAnsi="Times New Roman"/>
          <w:color w:val="000000"/>
          <w:sz w:val="24"/>
          <w:szCs w:val="24"/>
          <w:u w:val="single"/>
        </w:rPr>
      </w:pPr>
      <w:r w:rsidRPr="00CB6DDF">
        <w:rPr>
          <w:rFonts w:ascii="Times New Roman" w:hAnsi="Times New Roman"/>
          <w:color w:val="000000"/>
          <w:sz w:val="24"/>
          <w:szCs w:val="24"/>
        </w:rPr>
        <w:t xml:space="preserve">Borrower </w:t>
      </w:r>
      <w:r w:rsidR="001220B8" w:rsidRPr="00CB6DDF">
        <w:rPr>
          <w:rFonts w:ascii="Times New Roman" w:hAnsi="Times New Roman"/>
          <w:color w:val="000000"/>
          <w:sz w:val="24"/>
          <w:szCs w:val="24"/>
        </w:rPr>
        <w:t xml:space="preserve">Name:  </w:t>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C7502C" w:rsidRPr="00CB6DDF">
        <w:rPr>
          <w:rFonts w:ascii="Times New Roman" w:hAnsi="Times New Roman"/>
          <w:color w:val="000000"/>
          <w:sz w:val="24"/>
          <w:szCs w:val="24"/>
          <w:u w:val="single"/>
        </w:rPr>
        <w:t>_________________</w:t>
      </w:r>
    </w:p>
    <w:p w14:paraId="0A672F63" w14:textId="77777777" w:rsidR="001220B8" w:rsidRPr="00CB6DDF" w:rsidRDefault="001220B8">
      <w:pPr>
        <w:spacing w:line="240" w:lineRule="atLeast"/>
        <w:rPr>
          <w:rFonts w:ascii="Times New Roman" w:hAnsi="Times New Roman"/>
          <w:color w:val="000000"/>
          <w:sz w:val="24"/>
          <w:szCs w:val="24"/>
        </w:rPr>
      </w:pPr>
    </w:p>
    <w:p w14:paraId="33919925" w14:textId="77777777" w:rsidR="001220B8" w:rsidRPr="00CB6DDF" w:rsidRDefault="006E48EE">
      <w:pPr>
        <w:spacing w:line="240" w:lineRule="atLeast"/>
        <w:rPr>
          <w:rFonts w:ascii="Times New Roman" w:hAnsi="Times New Roman"/>
          <w:color w:val="000000"/>
          <w:sz w:val="24"/>
          <w:szCs w:val="24"/>
          <w:u w:val="single"/>
        </w:rPr>
      </w:pPr>
      <w:r w:rsidRPr="00CB6DDF">
        <w:rPr>
          <w:rFonts w:ascii="Times New Roman" w:hAnsi="Times New Roman"/>
          <w:color w:val="000000"/>
          <w:sz w:val="24"/>
          <w:szCs w:val="24"/>
        </w:rPr>
        <w:tab/>
      </w:r>
      <w:r w:rsidRPr="00CB6DDF">
        <w:rPr>
          <w:rFonts w:ascii="Times New Roman" w:hAnsi="Times New Roman"/>
          <w:color w:val="000000"/>
          <w:sz w:val="24"/>
          <w:szCs w:val="24"/>
        </w:rPr>
        <w:tab/>
      </w:r>
      <w:r w:rsidRPr="00CB6DDF">
        <w:rPr>
          <w:rFonts w:ascii="Times New Roman" w:hAnsi="Times New Roman"/>
          <w:color w:val="000000"/>
          <w:sz w:val="24"/>
          <w:szCs w:val="24"/>
        </w:rPr>
        <w:tab/>
        <w:t>By:</w:t>
      </w:r>
      <w:r w:rsidRPr="00CB6DDF">
        <w:rPr>
          <w:rFonts w:ascii="Times New Roman" w:hAnsi="Times New Roman"/>
          <w:color w:val="000000"/>
          <w:sz w:val="24"/>
          <w:szCs w:val="24"/>
        </w:rPr>
        <w:tab/>
        <w:t xml:space="preserve">                 Signature:</w:t>
      </w:r>
      <w:r w:rsidR="001220B8" w:rsidRPr="00CB6DDF">
        <w:rPr>
          <w:rFonts w:ascii="Times New Roman" w:hAnsi="Times New Roman"/>
          <w:color w:val="000000"/>
          <w:sz w:val="24"/>
          <w:szCs w:val="24"/>
        </w:rPr>
        <w:t xml:space="preserve">   </w:t>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p>
    <w:p w14:paraId="73ACF269" w14:textId="77777777" w:rsidR="001220B8" w:rsidRPr="00CB6DDF" w:rsidRDefault="001220B8">
      <w:pPr>
        <w:spacing w:line="240" w:lineRule="atLeast"/>
        <w:ind w:left="2160" w:firstLine="840"/>
        <w:rPr>
          <w:rFonts w:ascii="Times New Roman" w:hAnsi="Times New Roman"/>
          <w:color w:val="000000"/>
          <w:sz w:val="24"/>
          <w:szCs w:val="24"/>
        </w:rPr>
      </w:pPr>
    </w:p>
    <w:p w14:paraId="4CDC9B68" w14:textId="77777777" w:rsidR="001220B8" w:rsidRPr="00CB6DDF" w:rsidRDefault="001220B8">
      <w:pPr>
        <w:spacing w:line="240" w:lineRule="atLeast"/>
        <w:ind w:left="2160" w:firstLine="840"/>
        <w:rPr>
          <w:rFonts w:ascii="Times New Roman" w:hAnsi="Times New Roman"/>
          <w:color w:val="000000"/>
          <w:sz w:val="24"/>
          <w:szCs w:val="24"/>
        </w:rPr>
      </w:pPr>
      <w:r w:rsidRPr="00CB6DDF">
        <w:rPr>
          <w:rFonts w:ascii="Times New Roman" w:hAnsi="Times New Roman"/>
          <w:color w:val="000000"/>
          <w:sz w:val="24"/>
          <w:szCs w:val="24"/>
        </w:rPr>
        <w:t xml:space="preserve">Printed Name, Title:  </w:t>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Pr="00CB6DDF">
        <w:rPr>
          <w:rFonts w:ascii="Times New Roman" w:hAnsi="Times New Roman"/>
          <w:color w:val="000000"/>
          <w:sz w:val="24"/>
          <w:szCs w:val="24"/>
        </w:rPr>
        <w:t xml:space="preserve">       </w:t>
      </w:r>
      <w:r w:rsidRPr="00CB6DDF">
        <w:rPr>
          <w:rFonts w:ascii="Times New Roman" w:hAnsi="Times New Roman"/>
          <w:color w:val="000000"/>
          <w:sz w:val="24"/>
          <w:szCs w:val="24"/>
        </w:rPr>
        <w:tab/>
      </w:r>
      <w:r w:rsidRPr="00CB6DDF">
        <w:rPr>
          <w:rFonts w:ascii="Times New Roman" w:hAnsi="Times New Roman"/>
          <w:color w:val="000000"/>
          <w:sz w:val="24"/>
          <w:szCs w:val="24"/>
        </w:rPr>
        <w:tab/>
      </w:r>
      <w:r w:rsidRPr="00CB6DDF">
        <w:rPr>
          <w:rFonts w:ascii="Times New Roman" w:hAnsi="Times New Roman"/>
          <w:color w:val="000000"/>
          <w:sz w:val="24"/>
          <w:szCs w:val="24"/>
        </w:rPr>
        <w:tab/>
        <w:t xml:space="preserve">                                  </w:t>
      </w:r>
    </w:p>
    <w:p w14:paraId="4642C8F6" w14:textId="77777777" w:rsidR="00173DBD" w:rsidRPr="00CB6DDF" w:rsidRDefault="001220B8" w:rsidP="00173DBD">
      <w:pPr>
        <w:spacing w:line="240" w:lineRule="atLeast"/>
        <w:ind w:left="3480" w:firstLine="840"/>
        <w:rPr>
          <w:rFonts w:ascii="Times New Roman" w:hAnsi="Times New Roman"/>
          <w:color w:val="000000"/>
          <w:sz w:val="24"/>
          <w:szCs w:val="24"/>
          <w:u w:val="single"/>
        </w:rPr>
      </w:pPr>
      <w:r w:rsidRPr="00CB6DDF">
        <w:rPr>
          <w:rFonts w:ascii="Times New Roman" w:hAnsi="Times New Roman"/>
          <w:color w:val="000000"/>
          <w:sz w:val="24"/>
          <w:szCs w:val="24"/>
        </w:rPr>
        <w:t xml:space="preserve">Dated:  </w:t>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p>
    <w:p w14:paraId="0B245997" w14:textId="77777777" w:rsidR="001220B8" w:rsidRPr="00CB6DDF" w:rsidRDefault="001220B8" w:rsidP="00173DBD">
      <w:pPr>
        <w:spacing w:line="240" w:lineRule="atLeast"/>
        <w:ind w:left="3480" w:firstLine="840"/>
        <w:rPr>
          <w:rFonts w:ascii="Times New Roman" w:hAnsi="Times New Roman"/>
          <w:color w:val="000000"/>
          <w:sz w:val="24"/>
          <w:szCs w:val="24"/>
        </w:rPr>
      </w:pPr>
      <w:r w:rsidRPr="00CB6DDF">
        <w:rPr>
          <w:rFonts w:ascii="Times New Roman" w:hAnsi="Times New Roman"/>
          <w:color w:val="000000"/>
          <w:sz w:val="24"/>
          <w:szCs w:val="24"/>
        </w:rPr>
        <w:t xml:space="preserve">  </w:t>
      </w:r>
    </w:p>
    <w:p w14:paraId="0C8DAFA1" w14:textId="77777777" w:rsidR="006E48EE" w:rsidRPr="00CB6DDF" w:rsidRDefault="006E48EE" w:rsidP="00173DBD">
      <w:pPr>
        <w:spacing w:line="240" w:lineRule="atLeast"/>
        <w:rPr>
          <w:rFonts w:ascii="Times New Roman" w:hAnsi="Times New Roman"/>
          <w:color w:val="000000"/>
          <w:sz w:val="24"/>
          <w:szCs w:val="24"/>
        </w:rPr>
      </w:pPr>
      <w:r w:rsidRPr="00CB6DDF">
        <w:rPr>
          <w:rFonts w:ascii="Times New Roman" w:hAnsi="Times New Roman"/>
          <w:color w:val="000000"/>
          <w:sz w:val="24"/>
          <w:szCs w:val="24"/>
        </w:rPr>
        <w:tab/>
      </w:r>
      <w:r w:rsidRPr="00CB6DDF">
        <w:rPr>
          <w:rFonts w:ascii="Times New Roman" w:hAnsi="Times New Roman"/>
          <w:color w:val="000000"/>
          <w:sz w:val="24"/>
          <w:szCs w:val="24"/>
        </w:rPr>
        <w:tab/>
      </w:r>
      <w:r w:rsidRPr="00CB6DDF">
        <w:rPr>
          <w:rFonts w:ascii="Times New Roman" w:hAnsi="Times New Roman"/>
          <w:color w:val="000000"/>
          <w:sz w:val="24"/>
          <w:szCs w:val="24"/>
        </w:rPr>
        <w:tab/>
      </w:r>
    </w:p>
    <w:p w14:paraId="329768B0" w14:textId="77777777" w:rsidR="001220B8" w:rsidRPr="00CB6DDF" w:rsidRDefault="006E48EE" w:rsidP="00173DBD">
      <w:pPr>
        <w:spacing w:line="240" w:lineRule="atLeast"/>
        <w:rPr>
          <w:rFonts w:ascii="Times New Roman" w:hAnsi="Times New Roman"/>
          <w:color w:val="000000"/>
          <w:sz w:val="24"/>
          <w:szCs w:val="24"/>
          <w:u w:val="single"/>
        </w:rPr>
      </w:pPr>
      <w:r w:rsidRPr="00CB6DDF">
        <w:rPr>
          <w:rFonts w:ascii="Times New Roman" w:hAnsi="Times New Roman"/>
          <w:color w:val="000000"/>
          <w:sz w:val="24"/>
          <w:szCs w:val="24"/>
        </w:rPr>
        <w:t xml:space="preserve">                                   By:</w:t>
      </w:r>
      <w:r w:rsidRPr="00CB6DDF">
        <w:rPr>
          <w:rFonts w:ascii="Times New Roman" w:hAnsi="Times New Roman"/>
          <w:color w:val="000000"/>
          <w:sz w:val="24"/>
          <w:szCs w:val="24"/>
        </w:rPr>
        <w:tab/>
      </w:r>
      <w:r w:rsidRPr="00CB6DDF">
        <w:rPr>
          <w:rFonts w:ascii="Times New Roman" w:hAnsi="Times New Roman"/>
          <w:color w:val="000000"/>
          <w:sz w:val="24"/>
          <w:szCs w:val="24"/>
        </w:rPr>
        <w:tab/>
        <w:t xml:space="preserve">      Signature:   </w:t>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p>
    <w:p w14:paraId="7598006D" w14:textId="77777777" w:rsidR="00173DBD" w:rsidRPr="00CB6DDF" w:rsidRDefault="00173DBD" w:rsidP="00173DBD">
      <w:pPr>
        <w:spacing w:line="240" w:lineRule="atLeast"/>
        <w:rPr>
          <w:rFonts w:ascii="Times New Roman" w:hAnsi="Times New Roman"/>
          <w:color w:val="000000"/>
          <w:sz w:val="24"/>
          <w:szCs w:val="24"/>
        </w:rPr>
      </w:pPr>
    </w:p>
    <w:p w14:paraId="6355434A" w14:textId="77777777" w:rsidR="001220B8" w:rsidRPr="00CB6DDF" w:rsidRDefault="001220B8">
      <w:pPr>
        <w:spacing w:line="240" w:lineRule="atLeast"/>
        <w:ind w:left="2880"/>
        <w:rPr>
          <w:rFonts w:ascii="Times New Roman" w:hAnsi="Times New Roman"/>
          <w:color w:val="000000"/>
          <w:sz w:val="24"/>
          <w:szCs w:val="24"/>
          <w:u w:val="single"/>
        </w:rPr>
      </w:pPr>
      <w:r w:rsidRPr="00CB6DDF">
        <w:rPr>
          <w:rFonts w:ascii="Times New Roman" w:hAnsi="Times New Roman"/>
          <w:color w:val="000000"/>
          <w:sz w:val="24"/>
          <w:szCs w:val="24"/>
        </w:rPr>
        <w:t xml:space="preserve">  Printed Name, Title:  </w:t>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p>
    <w:p w14:paraId="59036B16" w14:textId="77777777" w:rsidR="00173DBD" w:rsidRPr="00CB6DDF" w:rsidRDefault="00173DBD">
      <w:pPr>
        <w:spacing w:line="240" w:lineRule="atLeast"/>
        <w:ind w:left="2880"/>
        <w:rPr>
          <w:rFonts w:ascii="Times New Roman" w:hAnsi="Times New Roman"/>
          <w:color w:val="000000"/>
          <w:sz w:val="24"/>
          <w:szCs w:val="24"/>
        </w:rPr>
      </w:pPr>
    </w:p>
    <w:p w14:paraId="733018D6" w14:textId="77777777" w:rsidR="001220B8" w:rsidRPr="00CB6DDF" w:rsidRDefault="001220B8">
      <w:pPr>
        <w:spacing w:line="240" w:lineRule="atLeast"/>
        <w:ind w:left="3600" w:firstLine="720"/>
        <w:rPr>
          <w:rFonts w:ascii="Times New Roman" w:hAnsi="Times New Roman"/>
          <w:color w:val="000000"/>
          <w:sz w:val="24"/>
          <w:szCs w:val="24"/>
          <w:u w:val="single"/>
        </w:rPr>
      </w:pPr>
      <w:r w:rsidRPr="00CB6DDF">
        <w:rPr>
          <w:rFonts w:ascii="Times New Roman" w:hAnsi="Times New Roman"/>
          <w:color w:val="000000"/>
          <w:sz w:val="24"/>
          <w:szCs w:val="24"/>
        </w:rPr>
        <w:t xml:space="preserve">Dated:  </w:t>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r w:rsidR="00173DBD" w:rsidRPr="00CB6DDF">
        <w:rPr>
          <w:rFonts w:ascii="Times New Roman" w:hAnsi="Times New Roman"/>
          <w:color w:val="000000"/>
          <w:sz w:val="24"/>
          <w:szCs w:val="24"/>
          <w:u w:val="single"/>
        </w:rPr>
        <w:tab/>
      </w:r>
    </w:p>
    <w:p w14:paraId="1735AE86" w14:textId="77777777" w:rsidR="00173DBD" w:rsidRPr="00CB6DDF" w:rsidRDefault="00173DBD">
      <w:pPr>
        <w:spacing w:line="240" w:lineRule="atLeast"/>
        <w:ind w:left="3600" w:firstLine="720"/>
        <w:rPr>
          <w:rFonts w:ascii="Times New Roman" w:hAnsi="Times New Roman"/>
          <w:color w:val="000000"/>
          <w:sz w:val="24"/>
          <w:szCs w:val="24"/>
        </w:rPr>
      </w:pPr>
    </w:p>
    <w:p w14:paraId="01750A00" w14:textId="77777777" w:rsidR="00985E64" w:rsidRPr="00CB6DDF" w:rsidRDefault="00985E64" w:rsidP="00985E64">
      <w:pPr>
        <w:spacing w:line="240" w:lineRule="atLeast"/>
        <w:jc w:val="center"/>
        <w:rPr>
          <w:rFonts w:ascii="Times New Roman" w:hAnsi="Times New Roman"/>
          <w:b/>
          <w:sz w:val="24"/>
          <w:szCs w:val="24"/>
        </w:rPr>
      </w:pPr>
    </w:p>
    <w:p w14:paraId="2816FDEB" w14:textId="77777777" w:rsidR="00985E64" w:rsidRPr="00CB6DDF" w:rsidRDefault="00985E64" w:rsidP="00985E64">
      <w:pPr>
        <w:spacing w:line="240" w:lineRule="atLeast"/>
        <w:jc w:val="center"/>
        <w:rPr>
          <w:rFonts w:ascii="Times New Roman" w:hAnsi="Times New Roman"/>
          <w:sz w:val="24"/>
          <w:szCs w:val="24"/>
        </w:rPr>
      </w:pPr>
      <w:r w:rsidRPr="00CB6DDF">
        <w:rPr>
          <w:rFonts w:ascii="Times New Roman" w:hAnsi="Times New Roman"/>
          <w:sz w:val="24"/>
          <w:szCs w:val="24"/>
        </w:rPr>
        <w:lastRenderedPageBreak/>
        <w:t>[ADD ADDITIONAL LINES IF MORE THAN TWO SIGNATORIES]</w:t>
      </w:r>
    </w:p>
    <w:p w14:paraId="1517F6D7" w14:textId="77777777" w:rsidR="00CB6DDF" w:rsidRDefault="00CB6DDF" w:rsidP="00985E64">
      <w:pPr>
        <w:spacing w:line="240" w:lineRule="atLeast"/>
        <w:jc w:val="center"/>
        <w:rPr>
          <w:rFonts w:ascii="Times New Roman" w:hAnsi="Times New Roman"/>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48"/>
        <w:gridCol w:w="4230"/>
        <w:gridCol w:w="1998"/>
      </w:tblGrid>
      <w:tr w:rsidR="001220B8" w:rsidRPr="00CB6DDF" w14:paraId="22668E64" w14:textId="77777777">
        <w:tc>
          <w:tcPr>
            <w:tcW w:w="9576" w:type="dxa"/>
            <w:gridSpan w:val="3"/>
            <w:tcBorders>
              <w:top w:val="single" w:sz="6" w:space="0" w:color="auto"/>
              <w:left w:val="single" w:sz="6" w:space="0" w:color="auto"/>
              <w:bottom w:val="single" w:sz="6" w:space="0" w:color="auto"/>
              <w:right w:val="single" w:sz="6" w:space="0" w:color="auto"/>
            </w:tcBorders>
          </w:tcPr>
          <w:p w14:paraId="5365611C" w14:textId="77777777" w:rsidR="001220B8" w:rsidRPr="00CB6DDF" w:rsidRDefault="001220B8">
            <w:pPr>
              <w:pStyle w:val="Heading2"/>
              <w:rPr>
                <w:rFonts w:ascii="Times New Roman" w:hAnsi="Times New Roman"/>
                <w:szCs w:val="24"/>
              </w:rPr>
            </w:pPr>
            <w:r w:rsidRPr="00CB6DDF">
              <w:rPr>
                <w:rFonts w:ascii="Times New Roman" w:hAnsi="Times New Roman"/>
                <w:szCs w:val="24"/>
              </w:rPr>
              <w:t>Offsite and Construction Change Certification:</w:t>
            </w:r>
          </w:p>
          <w:p w14:paraId="734B4231" w14:textId="77777777" w:rsidR="001220B8" w:rsidRPr="00CB6DDF"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29373588" w14:textId="77777777" w:rsidR="005B7A55" w:rsidRPr="00CB6DDF" w:rsidRDefault="001220B8">
            <w:pPr>
              <w:spacing w:line="240" w:lineRule="atLeast"/>
              <w:rPr>
                <w:rFonts w:ascii="Times New Roman" w:hAnsi="Times New Roman"/>
                <w:sz w:val="24"/>
                <w:szCs w:val="24"/>
              </w:rPr>
            </w:pPr>
            <w:r w:rsidRPr="00CB6DDF">
              <w:rPr>
                <w:rFonts w:ascii="Times New Roman" w:hAnsi="Times New Roman"/>
                <w:sz w:val="24"/>
                <w:szCs w:val="24"/>
              </w:rPr>
              <w:t xml:space="preserve">The undersigned hereby certifies that </w:t>
            </w:r>
            <w:r w:rsidRPr="00CB6DDF">
              <w:rPr>
                <w:rFonts w:ascii="Times New Roman" w:hAnsi="Times New Roman"/>
                <w:i/>
                <w:iCs/>
                <w:sz w:val="24"/>
                <w:szCs w:val="24"/>
              </w:rPr>
              <w:t>(mark the appropriate box)</w:t>
            </w:r>
            <w:r w:rsidRPr="00CB6DDF">
              <w:rPr>
                <w:rFonts w:ascii="Times New Roman" w:hAnsi="Times New Roman"/>
                <w:sz w:val="24"/>
                <w:szCs w:val="24"/>
              </w:rPr>
              <w:t xml:space="preserve"> </w:t>
            </w:r>
          </w:p>
          <w:p w14:paraId="460D7341" w14:textId="77777777" w:rsidR="005B7A55" w:rsidRPr="00CB6DDF" w:rsidRDefault="005B7A55">
            <w:pPr>
              <w:spacing w:line="240" w:lineRule="atLeast"/>
              <w:rPr>
                <w:rFonts w:ascii="Times New Roman" w:hAnsi="Times New Roman"/>
                <w:sz w:val="24"/>
                <w:szCs w:val="24"/>
              </w:rPr>
            </w:pPr>
            <w:r w:rsidRPr="00CB6DDF">
              <w:rPr>
                <w:rFonts w:ascii="Times New Roman" w:hAnsi="Times New Roman"/>
                <w:sz w:val="24"/>
                <w:szCs w:val="24"/>
              </w:rPr>
              <w:t xml:space="preserve">   </w:t>
            </w:r>
            <w:r w:rsidR="001220B8" w:rsidRPr="00CB6DDF">
              <w:rPr>
                <w:rFonts w:ascii="Times New Roman" w:hAnsi="Times New Roman"/>
                <w:sz w:val="24"/>
                <w:szCs w:val="24"/>
              </w:rPr>
              <w:t xml:space="preserve">[    ] the total cost has been paid in full and in cash from funds other than Loan </w:t>
            </w:r>
            <w:r w:rsidRPr="00CB6DDF">
              <w:rPr>
                <w:rFonts w:ascii="Times New Roman" w:hAnsi="Times New Roman"/>
                <w:sz w:val="24"/>
                <w:szCs w:val="24"/>
              </w:rPr>
              <w:t xml:space="preserve"> </w:t>
            </w:r>
          </w:p>
          <w:p w14:paraId="0D0B5E15" w14:textId="77777777" w:rsidR="005B7A55" w:rsidRPr="00CB6DDF" w:rsidRDefault="005B7A55">
            <w:pPr>
              <w:spacing w:line="240" w:lineRule="atLeast"/>
              <w:rPr>
                <w:rFonts w:ascii="Times New Roman" w:hAnsi="Times New Roman"/>
                <w:sz w:val="24"/>
                <w:szCs w:val="24"/>
              </w:rPr>
            </w:pPr>
            <w:r w:rsidRPr="00CB6DDF">
              <w:rPr>
                <w:rFonts w:ascii="Times New Roman" w:hAnsi="Times New Roman"/>
                <w:sz w:val="24"/>
                <w:szCs w:val="24"/>
              </w:rPr>
              <w:t xml:space="preserve">          </w:t>
            </w:r>
            <w:r w:rsidR="001220B8" w:rsidRPr="00CB6DDF">
              <w:rPr>
                <w:rFonts w:ascii="Times New Roman" w:hAnsi="Times New Roman"/>
                <w:sz w:val="24"/>
                <w:szCs w:val="24"/>
              </w:rPr>
              <w:t xml:space="preserve">proceeds; </w:t>
            </w:r>
          </w:p>
          <w:p w14:paraId="0824FA76" w14:textId="77777777" w:rsidR="005B7A55" w:rsidRPr="00CB6DDF" w:rsidRDefault="005B7A55">
            <w:pPr>
              <w:spacing w:line="240" w:lineRule="atLeast"/>
              <w:rPr>
                <w:rFonts w:ascii="Times New Roman" w:hAnsi="Times New Roman"/>
                <w:sz w:val="24"/>
                <w:szCs w:val="24"/>
              </w:rPr>
            </w:pPr>
            <w:r w:rsidRPr="00CB6DDF">
              <w:rPr>
                <w:rFonts w:ascii="Times New Roman" w:hAnsi="Times New Roman"/>
                <w:sz w:val="24"/>
                <w:szCs w:val="24"/>
              </w:rPr>
              <w:t xml:space="preserve">   </w:t>
            </w:r>
            <w:r w:rsidR="001220B8" w:rsidRPr="00CB6DDF">
              <w:rPr>
                <w:rFonts w:ascii="Times New Roman" w:hAnsi="Times New Roman"/>
                <w:sz w:val="24"/>
                <w:szCs w:val="24"/>
              </w:rPr>
              <w:t xml:space="preserve">[    ] upon release of the amount deposited for this offsite item or construction change, </w:t>
            </w:r>
            <w:r w:rsidRPr="00CB6DDF">
              <w:rPr>
                <w:rFonts w:ascii="Times New Roman" w:hAnsi="Times New Roman"/>
                <w:sz w:val="24"/>
                <w:szCs w:val="24"/>
              </w:rPr>
              <w:t xml:space="preserve"> </w:t>
            </w:r>
          </w:p>
          <w:p w14:paraId="0DA94881" w14:textId="77777777" w:rsidR="005B7A55" w:rsidRPr="00CB6DDF" w:rsidRDefault="005B7A55">
            <w:pPr>
              <w:spacing w:line="240" w:lineRule="atLeast"/>
              <w:rPr>
                <w:rFonts w:ascii="Times New Roman" w:hAnsi="Times New Roman"/>
                <w:sz w:val="24"/>
                <w:szCs w:val="24"/>
              </w:rPr>
            </w:pPr>
            <w:r w:rsidRPr="00CB6DDF">
              <w:rPr>
                <w:rFonts w:ascii="Times New Roman" w:hAnsi="Times New Roman"/>
                <w:sz w:val="24"/>
                <w:szCs w:val="24"/>
              </w:rPr>
              <w:t xml:space="preserve">          </w:t>
            </w:r>
            <w:r w:rsidR="001220B8" w:rsidRPr="00CB6DDF">
              <w:rPr>
                <w:rFonts w:ascii="Times New Roman" w:hAnsi="Times New Roman"/>
                <w:sz w:val="24"/>
                <w:szCs w:val="24"/>
              </w:rPr>
              <w:t xml:space="preserve">payment in full shall be made to the contractor prior to the next request for an </w:t>
            </w:r>
          </w:p>
          <w:p w14:paraId="324F22DA" w14:textId="77777777" w:rsidR="005B7A55" w:rsidRPr="00CB6DDF" w:rsidRDefault="005B7A55">
            <w:pPr>
              <w:spacing w:line="240" w:lineRule="atLeast"/>
              <w:rPr>
                <w:rFonts w:ascii="Times New Roman" w:hAnsi="Times New Roman"/>
                <w:sz w:val="24"/>
                <w:szCs w:val="24"/>
              </w:rPr>
            </w:pPr>
            <w:r w:rsidRPr="00CB6DDF">
              <w:rPr>
                <w:rFonts w:ascii="Times New Roman" w:hAnsi="Times New Roman"/>
                <w:sz w:val="24"/>
                <w:szCs w:val="24"/>
              </w:rPr>
              <w:t xml:space="preserve">          </w:t>
            </w:r>
            <w:r w:rsidR="001220B8" w:rsidRPr="00CB6DDF">
              <w:rPr>
                <w:rFonts w:ascii="Times New Roman" w:hAnsi="Times New Roman"/>
                <w:sz w:val="24"/>
                <w:szCs w:val="24"/>
              </w:rPr>
              <w:t xml:space="preserve">insured advance or Loan disbursement and a receipt of payment from the general </w:t>
            </w:r>
          </w:p>
          <w:p w14:paraId="20F8E28F" w14:textId="77777777" w:rsidR="005B7A55" w:rsidRPr="00CB6DDF" w:rsidRDefault="005B7A55">
            <w:pPr>
              <w:spacing w:line="240" w:lineRule="atLeast"/>
              <w:rPr>
                <w:rFonts w:ascii="Times New Roman" w:hAnsi="Times New Roman"/>
                <w:sz w:val="24"/>
                <w:szCs w:val="24"/>
              </w:rPr>
            </w:pPr>
            <w:r w:rsidRPr="00CB6DDF">
              <w:rPr>
                <w:rFonts w:ascii="Times New Roman" w:hAnsi="Times New Roman"/>
                <w:sz w:val="24"/>
                <w:szCs w:val="24"/>
              </w:rPr>
              <w:t xml:space="preserve">          </w:t>
            </w:r>
            <w:r w:rsidR="001220B8" w:rsidRPr="00CB6DDF">
              <w:rPr>
                <w:rFonts w:ascii="Times New Roman" w:hAnsi="Times New Roman"/>
                <w:sz w:val="24"/>
                <w:szCs w:val="24"/>
              </w:rPr>
              <w:t xml:space="preserve">contractor shall be submitted with the next request for an insured advance or </w:t>
            </w:r>
            <w:r w:rsidRPr="00CB6DDF">
              <w:rPr>
                <w:rFonts w:ascii="Times New Roman" w:hAnsi="Times New Roman"/>
                <w:sz w:val="24"/>
                <w:szCs w:val="24"/>
              </w:rPr>
              <w:t xml:space="preserve"> </w:t>
            </w:r>
          </w:p>
          <w:p w14:paraId="071847DE" w14:textId="77777777" w:rsidR="005B7A55" w:rsidRPr="00CB6DDF" w:rsidRDefault="005B7A55">
            <w:pPr>
              <w:spacing w:line="240" w:lineRule="atLeast"/>
              <w:rPr>
                <w:rFonts w:ascii="Times New Roman" w:hAnsi="Times New Roman"/>
                <w:sz w:val="24"/>
                <w:szCs w:val="24"/>
              </w:rPr>
            </w:pPr>
            <w:r w:rsidRPr="00CB6DDF">
              <w:rPr>
                <w:rFonts w:ascii="Times New Roman" w:hAnsi="Times New Roman"/>
                <w:sz w:val="24"/>
                <w:szCs w:val="24"/>
              </w:rPr>
              <w:t xml:space="preserve">          </w:t>
            </w:r>
            <w:r w:rsidR="001220B8" w:rsidRPr="00CB6DDF">
              <w:rPr>
                <w:rFonts w:ascii="Times New Roman" w:hAnsi="Times New Roman"/>
                <w:sz w:val="24"/>
                <w:szCs w:val="24"/>
              </w:rPr>
              <w:t xml:space="preserve">Loan disbursement.  </w:t>
            </w:r>
          </w:p>
          <w:p w14:paraId="4989C0CD" w14:textId="77777777" w:rsidR="005B7A55" w:rsidRPr="00CB6DDF" w:rsidRDefault="005B7A55">
            <w:pPr>
              <w:spacing w:line="240" w:lineRule="atLeast"/>
              <w:rPr>
                <w:rFonts w:ascii="Times New Roman" w:hAnsi="Times New Roman"/>
                <w:sz w:val="24"/>
                <w:szCs w:val="24"/>
              </w:rPr>
            </w:pPr>
          </w:p>
          <w:p w14:paraId="44B6584E" w14:textId="77777777" w:rsidR="001220B8" w:rsidRPr="00CB6DDF" w:rsidRDefault="001220B8">
            <w:pPr>
              <w:spacing w:line="240" w:lineRule="atLeast"/>
              <w:rPr>
                <w:rFonts w:ascii="Times New Roman" w:hAnsi="Times New Roman"/>
                <w:color w:val="000000"/>
                <w:sz w:val="24"/>
                <w:szCs w:val="24"/>
              </w:rPr>
            </w:pPr>
            <w:r w:rsidRPr="00CB6DDF">
              <w:rPr>
                <w:rFonts w:ascii="Times New Roman" w:hAnsi="Times New Roman"/>
                <w:sz w:val="24"/>
                <w:szCs w:val="24"/>
              </w:rPr>
              <w:t>The undersigned further certifies that all work, labor and materials to be paid under this Request are satisfactory and in accordance with the contract documents.</w:t>
            </w:r>
          </w:p>
        </w:tc>
      </w:tr>
      <w:tr w:rsidR="005B7A55" w:rsidRPr="00CB6DDF" w14:paraId="2D31A7D1" w14:textId="77777777" w:rsidTr="005B7A55">
        <w:trPr>
          <w:trHeight w:val="845"/>
        </w:trPr>
        <w:tc>
          <w:tcPr>
            <w:tcW w:w="3348" w:type="dxa"/>
            <w:tcBorders>
              <w:top w:val="single" w:sz="6" w:space="0" w:color="auto"/>
              <w:left w:val="single" w:sz="6" w:space="0" w:color="auto"/>
              <w:bottom w:val="single" w:sz="6" w:space="0" w:color="auto"/>
              <w:right w:val="single" w:sz="6" w:space="0" w:color="auto"/>
            </w:tcBorders>
          </w:tcPr>
          <w:p w14:paraId="537154F0" w14:textId="77777777" w:rsidR="005B7A55" w:rsidRPr="00CB6DDF" w:rsidRDefault="00684D4D">
            <w:pPr>
              <w:rPr>
                <w:rFonts w:ascii="Times New Roman" w:hAnsi="Times New Roman"/>
                <w:sz w:val="24"/>
                <w:szCs w:val="24"/>
              </w:rPr>
            </w:pPr>
            <w:r w:rsidRPr="00CB6DDF">
              <w:rPr>
                <w:rFonts w:ascii="Times New Roman" w:hAnsi="Times New Roman"/>
                <w:sz w:val="24"/>
                <w:szCs w:val="24"/>
              </w:rPr>
              <w:t>Name of Borrower:</w:t>
            </w:r>
          </w:p>
        </w:tc>
        <w:tc>
          <w:tcPr>
            <w:tcW w:w="4230" w:type="dxa"/>
            <w:tcBorders>
              <w:top w:val="single" w:sz="6" w:space="0" w:color="auto"/>
              <w:left w:val="single" w:sz="6" w:space="0" w:color="auto"/>
              <w:bottom w:val="single" w:sz="6" w:space="0" w:color="auto"/>
              <w:right w:val="single" w:sz="6" w:space="0" w:color="auto"/>
            </w:tcBorders>
          </w:tcPr>
          <w:p w14:paraId="3DD46762" w14:textId="77777777" w:rsidR="005B7A55" w:rsidRPr="00CB6DDF" w:rsidRDefault="00684D4D" w:rsidP="005B7A55">
            <w:pPr>
              <w:rPr>
                <w:rFonts w:ascii="Times New Roman" w:hAnsi="Times New Roman"/>
                <w:sz w:val="24"/>
                <w:szCs w:val="24"/>
              </w:rPr>
            </w:pPr>
            <w:r w:rsidRPr="00CB6DDF">
              <w:rPr>
                <w:rFonts w:ascii="Times New Roman" w:hAnsi="Times New Roman"/>
                <w:sz w:val="24"/>
                <w:szCs w:val="24"/>
              </w:rPr>
              <w:t xml:space="preserve">Signature of </w:t>
            </w:r>
            <w:r w:rsidR="005B7A55" w:rsidRPr="00CB6DDF">
              <w:rPr>
                <w:rFonts w:ascii="Times New Roman" w:hAnsi="Times New Roman"/>
                <w:sz w:val="24"/>
                <w:szCs w:val="24"/>
              </w:rPr>
              <w:t>A</w:t>
            </w:r>
            <w:r w:rsidRPr="00CB6DDF">
              <w:rPr>
                <w:rFonts w:ascii="Times New Roman" w:hAnsi="Times New Roman"/>
                <w:sz w:val="24"/>
                <w:szCs w:val="24"/>
              </w:rPr>
              <w:t>uthorized Borrower Official</w:t>
            </w:r>
          </w:p>
          <w:p w14:paraId="188EFF88" w14:textId="77777777" w:rsidR="005B7A55" w:rsidRPr="00CB6DDF" w:rsidRDefault="005B7A55" w:rsidP="005B7A55">
            <w:pPr>
              <w:rPr>
                <w:rFonts w:ascii="Times New Roman" w:hAnsi="Times New Roman"/>
                <w:sz w:val="24"/>
                <w:szCs w:val="24"/>
              </w:rPr>
            </w:pPr>
          </w:p>
          <w:p w14:paraId="40EDD195" w14:textId="77777777" w:rsidR="005B7A55" w:rsidRPr="00CB6DDF" w:rsidRDefault="005B7A55" w:rsidP="005B7A55">
            <w:pPr>
              <w:rPr>
                <w:rFonts w:ascii="Times New Roman" w:hAnsi="Times New Roman"/>
                <w:sz w:val="24"/>
                <w:szCs w:val="24"/>
              </w:rPr>
            </w:pPr>
            <w:r w:rsidRPr="00CB6DDF">
              <w:rPr>
                <w:rFonts w:ascii="Times New Roman" w:hAnsi="Times New Roman"/>
                <w:sz w:val="24"/>
                <w:szCs w:val="24"/>
              </w:rPr>
              <w:t>X</w:t>
            </w:r>
          </w:p>
        </w:tc>
        <w:tc>
          <w:tcPr>
            <w:tcW w:w="1998" w:type="dxa"/>
            <w:tcBorders>
              <w:top w:val="single" w:sz="6" w:space="0" w:color="auto"/>
              <w:left w:val="single" w:sz="6" w:space="0" w:color="auto"/>
              <w:bottom w:val="single" w:sz="6" w:space="0" w:color="auto"/>
              <w:right w:val="single" w:sz="6" w:space="0" w:color="auto"/>
            </w:tcBorders>
          </w:tcPr>
          <w:p w14:paraId="7E8E1E69" w14:textId="77777777" w:rsidR="005B7A55" w:rsidRPr="00CB6DDF" w:rsidRDefault="005B7A55">
            <w:pPr>
              <w:rPr>
                <w:rFonts w:ascii="Times New Roman" w:hAnsi="Times New Roman"/>
                <w:sz w:val="24"/>
                <w:szCs w:val="24"/>
              </w:rPr>
            </w:pPr>
            <w:r w:rsidRPr="00CB6DDF">
              <w:rPr>
                <w:rFonts w:ascii="Times New Roman" w:hAnsi="Times New Roman"/>
                <w:sz w:val="24"/>
                <w:szCs w:val="24"/>
              </w:rPr>
              <w:t>Date (mm/dd/yyyy)</w:t>
            </w:r>
          </w:p>
        </w:tc>
      </w:tr>
    </w:tbl>
    <w:p w14:paraId="64FFD890"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p>
    <w:p w14:paraId="4623EBC5" w14:textId="77777777" w:rsidR="00CB6DDF" w:rsidRPr="00CB6DDF" w:rsidRDefault="00CB6D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76"/>
      </w:tblGrid>
      <w:tr w:rsidR="001220B8" w:rsidRPr="00CB6DDF" w14:paraId="35144518" w14:textId="77777777">
        <w:tc>
          <w:tcPr>
            <w:tcW w:w="9576" w:type="dxa"/>
            <w:tcBorders>
              <w:top w:val="single" w:sz="6" w:space="0" w:color="auto"/>
              <w:left w:val="single" w:sz="6" w:space="0" w:color="auto"/>
              <w:bottom w:val="single" w:sz="6" w:space="0" w:color="auto"/>
              <w:right w:val="single" w:sz="6" w:space="0" w:color="auto"/>
            </w:tcBorders>
          </w:tcPr>
          <w:p w14:paraId="6B18CE23" w14:textId="77777777" w:rsidR="001220B8" w:rsidRPr="00CB6DDF"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rPr>
            </w:pPr>
            <w:r w:rsidRPr="00CB6DDF">
              <w:rPr>
                <w:rFonts w:ascii="Times New Roman" w:hAnsi="Times New Roman"/>
                <w:b/>
                <w:sz w:val="24"/>
                <w:szCs w:val="24"/>
              </w:rPr>
              <w:t>Architect’s Offsite and Construction Change Certification:</w:t>
            </w:r>
          </w:p>
          <w:p w14:paraId="31A9124C" w14:textId="77777777" w:rsidR="001220B8" w:rsidRPr="00CB6DDF"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rPr>
            </w:pPr>
          </w:p>
          <w:p w14:paraId="3E2FB192" w14:textId="77777777" w:rsidR="001220B8" w:rsidRPr="00CB6DDF"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CB6DDF">
              <w:rPr>
                <w:rFonts w:ascii="Times New Roman" w:hAnsi="Times New Roman"/>
                <w:sz w:val="24"/>
                <w:szCs w:val="24"/>
              </w:rPr>
              <w:t xml:space="preserve">I </w:t>
            </w:r>
            <w:r w:rsidR="002B1BDE" w:rsidRPr="00CB6DDF">
              <w:rPr>
                <w:rFonts w:ascii="Times New Roman" w:hAnsi="Times New Roman"/>
                <w:sz w:val="24"/>
                <w:szCs w:val="24"/>
              </w:rPr>
              <w:t>certify</w:t>
            </w:r>
            <w:r w:rsidRPr="00CB6DDF">
              <w:rPr>
                <w:rFonts w:ascii="Times New Roman" w:hAnsi="Times New Roman"/>
                <w:sz w:val="24"/>
                <w:szCs w:val="24"/>
              </w:rPr>
              <w:t xml:space="preserve"> based on my on-site observations (or those of my authorized representative), that to the best of my knowledge, information and belief, the Work covered by the aforementioned has been complete</w:t>
            </w:r>
            <w:r w:rsidR="00263097" w:rsidRPr="00CB6DDF">
              <w:rPr>
                <w:rFonts w:ascii="Times New Roman" w:hAnsi="Times New Roman"/>
                <w:sz w:val="24"/>
                <w:szCs w:val="24"/>
              </w:rPr>
              <w:t>d</w:t>
            </w:r>
            <w:r w:rsidRPr="00CB6DDF">
              <w:rPr>
                <w:rFonts w:ascii="Times New Roman" w:hAnsi="Times New Roman"/>
                <w:sz w:val="24"/>
                <w:szCs w:val="24"/>
              </w:rPr>
              <w:t>.</w:t>
            </w:r>
          </w:p>
          <w:p w14:paraId="46BBFE36" w14:textId="77777777" w:rsidR="001220B8" w:rsidRPr="00CB6DDF"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tc>
      </w:tr>
      <w:tr w:rsidR="001220B8" w:rsidRPr="00CB6DDF" w14:paraId="6F9EC55F" w14:textId="77777777">
        <w:tc>
          <w:tcPr>
            <w:tcW w:w="9576" w:type="dxa"/>
            <w:tcBorders>
              <w:top w:val="single" w:sz="6" w:space="0" w:color="auto"/>
              <w:left w:val="single" w:sz="6" w:space="0" w:color="auto"/>
              <w:bottom w:val="single" w:sz="6" w:space="0" w:color="auto"/>
              <w:right w:val="single" w:sz="6" w:space="0" w:color="auto"/>
            </w:tcBorders>
          </w:tcPr>
          <w:p w14:paraId="65AB7DA3" w14:textId="77777777" w:rsidR="001220B8" w:rsidRPr="00CB6DDF"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CB6DDF">
              <w:rPr>
                <w:rFonts w:ascii="Times New Roman" w:hAnsi="Times New Roman"/>
                <w:sz w:val="24"/>
                <w:szCs w:val="24"/>
              </w:rPr>
              <w:t>Architect’s Signature/Date:</w:t>
            </w:r>
          </w:p>
          <w:p w14:paraId="7EFFC0D6" w14:textId="77777777" w:rsidR="001220B8" w:rsidRPr="00CB6DDF"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3495BDCA" w14:textId="77777777" w:rsidR="001220B8" w:rsidRPr="00CB6DDF"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CB6DDF">
              <w:rPr>
                <w:rFonts w:ascii="Times New Roman" w:hAnsi="Times New Roman"/>
                <w:sz w:val="24"/>
                <w:szCs w:val="24"/>
              </w:rPr>
              <w:t>x</w:t>
            </w:r>
          </w:p>
        </w:tc>
      </w:tr>
      <w:tr w:rsidR="001220B8" w:rsidRPr="00CB6DDF" w14:paraId="1EF53F55" w14:textId="77777777">
        <w:tc>
          <w:tcPr>
            <w:tcW w:w="9576" w:type="dxa"/>
            <w:tcBorders>
              <w:top w:val="single" w:sz="6" w:space="0" w:color="auto"/>
              <w:left w:val="single" w:sz="6" w:space="0" w:color="auto"/>
              <w:bottom w:val="single" w:sz="6" w:space="0" w:color="auto"/>
              <w:right w:val="single" w:sz="6" w:space="0" w:color="auto"/>
            </w:tcBorders>
          </w:tcPr>
          <w:p w14:paraId="3906C94B" w14:textId="77777777" w:rsidR="001220B8" w:rsidRPr="00CB6DDF"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rPr>
            </w:pPr>
            <w:r w:rsidRPr="00CB6DDF">
              <w:rPr>
                <w:rFonts w:ascii="Times New Roman" w:hAnsi="Times New Roman"/>
                <w:b/>
                <w:sz w:val="24"/>
                <w:szCs w:val="24"/>
              </w:rPr>
              <w:t>Inspector’s Offsite and Construction Change Certification:</w:t>
            </w:r>
          </w:p>
          <w:p w14:paraId="54651EC8" w14:textId="77777777" w:rsidR="001220B8" w:rsidRPr="00CB6DDF"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rPr>
            </w:pPr>
          </w:p>
          <w:p w14:paraId="465AC502" w14:textId="77777777" w:rsidR="001220B8" w:rsidRPr="00CB6DDF"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CB6DDF">
              <w:rPr>
                <w:rFonts w:ascii="Times New Roman" w:hAnsi="Times New Roman"/>
                <w:sz w:val="24"/>
                <w:szCs w:val="24"/>
              </w:rPr>
              <w:t>I certify that to the best of my knowledge, information and belief, the aforementioned work has been acceptably completed.</w:t>
            </w:r>
          </w:p>
          <w:p w14:paraId="2344BC37" w14:textId="77777777" w:rsidR="001220B8" w:rsidRPr="00CB6DDF"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tc>
      </w:tr>
      <w:tr w:rsidR="001220B8" w:rsidRPr="00CB6DDF" w14:paraId="191A9672" w14:textId="77777777">
        <w:tc>
          <w:tcPr>
            <w:tcW w:w="9576" w:type="dxa"/>
            <w:tcBorders>
              <w:top w:val="single" w:sz="6" w:space="0" w:color="auto"/>
              <w:left w:val="single" w:sz="6" w:space="0" w:color="auto"/>
              <w:bottom w:val="single" w:sz="6" w:space="0" w:color="auto"/>
              <w:right w:val="single" w:sz="6" w:space="0" w:color="auto"/>
            </w:tcBorders>
          </w:tcPr>
          <w:p w14:paraId="418B5FF1" w14:textId="77777777" w:rsidR="001220B8" w:rsidRPr="00CB6DDF"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CB6DDF">
              <w:rPr>
                <w:rFonts w:ascii="Times New Roman" w:hAnsi="Times New Roman"/>
                <w:sz w:val="24"/>
                <w:szCs w:val="24"/>
              </w:rPr>
              <w:t>Inspector’s Signature/Date:</w:t>
            </w:r>
          </w:p>
          <w:p w14:paraId="1AEC8602" w14:textId="77777777" w:rsidR="001220B8" w:rsidRPr="00CB6DDF"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7EDDABF3" w14:textId="77777777" w:rsidR="001220B8" w:rsidRPr="00CB6DDF"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CB6DDF">
              <w:rPr>
                <w:rFonts w:ascii="Times New Roman" w:hAnsi="Times New Roman"/>
                <w:sz w:val="24"/>
                <w:szCs w:val="24"/>
              </w:rPr>
              <w:t>x</w:t>
            </w:r>
          </w:p>
        </w:tc>
      </w:tr>
    </w:tbl>
    <w:p w14:paraId="2C0A4EFC" w14:textId="77777777" w:rsidR="006C5F20" w:rsidRPr="00CB6DDF" w:rsidRDefault="006C5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2284DC89" w14:textId="77777777" w:rsidR="00CB6DDF" w:rsidRDefault="00CB6DDF" w:rsidP="003F61A0">
      <w:pPr>
        <w:spacing w:line="240" w:lineRule="atLeast"/>
        <w:jc w:val="center"/>
        <w:rPr>
          <w:rFonts w:ascii="Times New Roman" w:hAnsi="Times New Roman"/>
          <w:b/>
          <w:sz w:val="24"/>
          <w:szCs w:val="24"/>
        </w:rPr>
      </w:pPr>
    </w:p>
    <w:p w14:paraId="5E0D3614" w14:textId="77777777" w:rsidR="003F61A0" w:rsidRPr="00CB6DDF" w:rsidRDefault="003F61A0" w:rsidP="003F61A0">
      <w:pPr>
        <w:spacing w:line="240" w:lineRule="atLeast"/>
        <w:jc w:val="center"/>
        <w:rPr>
          <w:rFonts w:ascii="Times New Roman" w:hAnsi="Times New Roman"/>
          <w:b/>
          <w:sz w:val="24"/>
          <w:szCs w:val="24"/>
        </w:rPr>
      </w:pPr>
      <w:r w:rsidRPr="00CB6DDF">
        <w:rPr>
          <w:rFonts w:ascii="Times New Roman" w:hAnsi="Times New Roman"/>
          <w:b/>
          <w:sz w:val="24"/>
          <w:szCs w:val="24"/>
        </w:rPr>
        <w:t>Warning:</w:t>
      </w:r>
    </w:p>
    <w:p w14:paraId="3BE093F4" w14:textId="77777777" w:rsidR="003F61A0" w:rsidRPr="00CB6DDF" w:rsidRDefault="003F61A0" w:rsidP="003F61A0">
      <w:pPr>
        <w:spacing w:line="240" w:lineRule="atLeast"/>
        <w:jc w:val="center"/>
        <w:rPr>
          <w:rFonts w:ascii="Times New Roman" w:hAnsi="Times New Roman"/>
          <w:sz w:val="24"/>
          <w:szCs w:val="24"/>
        </w:rPr>
      </w:pPr>
    </w:p>
    <w:p w14:paraId="438345A4" w14:textId="77777777" w:rsidR="00613D4C" w:rsidRDefault="00613D4C" w:rsidP="00613D4C">
      <w:pPr>
        <w:spacing w:line="240" w:lineRule="atLeast"/>
        <w:rPr>
          <w:ins w:id="29" w:author="Author"/>
          <w:rFonts w:ascii="Times New Roman" w:hAnsi="Times New Roman"/>
          <w:sz w:val="24"/>
          <w:szCs w:val="24"/>
        </w:rPr>
      </w:pPr>
      <w:ins w:id="30" w:author="Author">
        <w:r>
          <w:rPr>
            <w:rFonts w:ascii="Times New Roman" w:hAnsi="Times New Roman"/>
            <w:sz w:val="24"/>
            <w:szCs w:val="24"/>
          </w:rPr>
          <w:t>Anyone who knowingly submits a false claim or makes a false statement is subject to criminal and/or civil penalties, including confinement for up to 5 years, fines, and civil and administrative penalties. (18 U.S.C. §§ 287, 1001, 1010, 1012; 31 U.S.C. §3729, 3802).</w:t>
        </w:r>
      </w:ins>
    </w:p>
    <w:p w14:paraId="3198C6B1" w14:textId="51FBCA0D" w:rsidR="006C5F20" w:rsidRPr="00CB6DDF" w:rsidRDefault="003F61A0" w:rsidP="00613D4C">
      <w:pPr>
        <w:spacing w:line="240" w:lineRule="atLeast"/>
        <w:rPr>
          <w:rFonts w:ascii="Times New Roman" w:hAnsi="Times New Roman"/>
          <w:sz w:val="24"/>
          <w:szCs w:val="24"/>
        </w:rPr>
      </w:pPr>
      <w:del w:id="31" w:author="Author">
        <w:r w:rsidRPr="00CB6DDF" w:rsidDel="00613D4C">
          <w:rPr>
            <w:rFonts w:ascii="Times New Roman" w:hAnsi="Times New Roman"/>
            <w:color w:val="000000"/>
            <w:sz w:val="24"/>
            <w:szCs w:val="24"/>
          </w:rPr>
          <w:lastRenderedPageBreak/>
          <w:delText>Any person who knowingly presents a false, fictitious, or fraudulent statement or claim in a matter within the jurisdiction of the U.S. Department of Housing and Urban Development is subject to criminal penalties, civil liability, and administrative sanctions.</w:delText>
        </w:r>
      </w:del>
    </w:p>
    <w:sectPr w:rsidR="006C5F20" w:rsidRPr="00CB6DDF" w:rsidSect="007121DC">
      <w:pgSz w:w="12240" w:h="15840" w:code="1"/>
      <w:pgMar w:top="1440" w:right="1440" w:bottom="1440" w:left="1440" w:header="720" w:footer="720" w:gutter="0"/>
      <w:cols w:space="1872"/>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1643F" w14:textId="77777777" w:rsidR="00AB1780" w:rsidRDefault="00AB1780">
      <w:r>
        <w:separator/>
      </w:r>
    </w:p>
  </w:endnote>
  <w:endnote w:type="continuationSeparator" w:id="0">
    <w:p w14:paraId="72007BE1" w14:textId="77777777" w:rsidR="00AB1780" w:rsidRDefault="00AB1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95F5D" w14:textId="5217D6B1" w:rsidR="00A62FF5" w:rsidRDefault="00E131C5" w:rsidP="00CB6DDF">
    <w:pPr>
      <w:pStyle w:val="Footer"/>
      <w:jc w:val="center"/>
      <w:rPr>
        <w:rFonts w:ascii="Helvetica" w:hAnsi="Helvetica" w:cs="Arial"/>
      </w:rPr>
    </w:pPr>
    <w:r>
      <w:rPr>
        <w:rFonts w:ascii="Helvetica" w:hAnsi="Helvetica" w:cs="Arial"/>
        <w:noProof/>
      </w:rPr>
      <mc:AlternateContent>
        <mc:Choice Requires="wps">
          <w:drawing>
            <wp:anchor distT="0" distB="0" distL="114300" distR="114300" simplePos="0" relativeHeight="251657216" behindDoc="0" locked="0" layoutInCell="1" allowOverlap="1" wp14:anchorId="4B727C71" wp14:editId="7C86953A">
              <wp:simplePos x="0" y="0"/>
              <wp:positionH relativeFrom="column">
                <wp:posOffset>19050</wp:posOffset>
              </wp:positionH>
              <wp:positionV relativeFrom="paragraph">
                <wp:posOffset>86360</wp:posOffset>
              </wp:positionV>
              <wp:extent cx="5953125" cy="0"/>
              <wp:effectExtent l="9525" t="10160" r="9525" b="1841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8A50F1" id="_x0000_t32" coordsize="21600,21600" o:spt="32" o:oned="t" path="m,l21600,21600e" filled="f">
              <v:path arrowok="t" fillok="f" o:connecttype="none"/>
              <o:lock v:ext="edit" shapetype="t"/>
            </v:shapetype>
            <v:shape id="AutoShape 1" o:spid="_x0000_s1026" type="#_x0000_t32" style="position:absolute;margin-left:1.5pt;margin-top:6.8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s9PuAEAAFcDAAAOAAAAZHJzL2Uyb0RvYy54bWysU8Fu2zAMvQ/YPwi6L7YzZF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" strokeweight="1.5pt"/>
          </w:pict>
        </mc:Fallback>
      </mc:AlternateContent>
    </w:r>
  </w:p>
  <w:p w14:paraId="220C4851" w14:textId="6A1C276C" w:rsidR="00A62FF5" w:rsidRPr="00515ACE" w:rsidRDefault="00A62FF5" w:rsidP="00D323CD">
    <w:pPr>
      <w:pStyle w:val="Footer"/>
      <w:rPr>
        <w:rFonts w:ascii="Helvetica" w:hAnsi="Helvetica"/>
        <w:sz w:val="18"/>
        <w:szCs w:val="18"/>
      </w:rPr>
    </w:pPr>
    <w:r w:rsidRPr="00515ACE">
      <w:rPr>
        <w:rFonts w:ascii="Helvetica" w:hAnsi="Helvetica" w:cs="Arial"/>
        <w:sz w:val="18"/>
        <w:szCs w:val="18"/>
      </w:rPr>
      <w:t xml:space="preserve">Previous versions obsolete                          </w:t>
    </w:r>
    <w:r w:rsidR="004E105B">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2B735B">
      <w:rPr>
        <w:rFonts w:ascii="Helvetica" w:hAnsi="Helvetica" w:cs="Arial"/>
        <w:b/>
        <w:noProof/>
        <w:sz w:val="18"/>
        <w:szCs w:val="18"/>
      </w:rPr>
      <w:t>6</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2B735B">
      <w:rPr>
        <w:rFonts w:ascii="Helvetica" w:hAnsi="Helvetica" w:cs="Arial"/>
        <w:b/>
        <w:noProof/>
        <w:sz w:val="18"/>
        <w:szCs w:val="18"/>
      </w:rPr>
      <w:t>6</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92464-ORCF</w:t>
    </w:r>
    <w:r w:rsidRPr="00515ACE">
      <w:rPr>
        <w:rFonts w:ascii="Helvetica" w:hAnsi="Helvetica" w:cs="Arial"/>
        <w:sz w:val="18"/>
        <w:szCs w:val="18"/>
      </w:rPr>
      <w:t xml:space="preserve"> (</w:t>
    </w:r>
    <w:r w:rsidR="002B735B" w:rsidRPr="002B735B">
      <w:rPr>
        <w:rFonts w:ascii="Helvetica" w:hAnsi="Helvetica" w:cs="Arial"/>
        <w:sz w:val="18"/>
        <w:szCs w:val="18"/>
      </w:rPr>
      <w:t>0</w:t>
    </w:r>
    <w:r w:rsidR="00866607">
      <w:rPr>
        <w:rFonts w:ascii="Helvetica" w:hAnsi="Helvetica" w:cs="Arial"/>
        <w:sz w:val="18"/>
        <w:szCs w:val="18"/>
      </w:rPr>
      <w:t>6</w:t>
    </w:r>
    <w:r w:rsidR="002B735B" w:rsidRPr="002B735B">
      <w:rPr>
        <w:rFonts w:ascii="Helvetica" w:hAnsi="Helvetica" w:cs="Arial"/>
        <w:sz w:val="18"/>
        <w:szCs w:val="18"/>
      </w:rPr>
      <w:t>/20</w:t>
    </w:r>
    <w:r w:rsidR="00F047E3">
      <w:rPr>
        <w:rFonts w:ascii="Helvetica" w:hAnsi="Helvetica" w:cs="Arial"/>
        <w:sz w:val="18"/>
        <w:szCs w:val="18"/>
      </w:rPr>
      <w:t>19</w:t>
    </w:r>
    <w:r w:rsidRPr="00515ACE">
      <w:rPr>
        <w:rFonts w:ascii="Helvetica" w:hAnsi="Helvetica"/>
        <w:sz w:val="18"/>
        <w:szCs w:val="18"/>
      </w:rPr>
      <w:t>)</w:t>
    </w:r>
  </w:p>
  <w:p w14:paraId="4C3F1F45" w14:textId="77777777" w:rsidR="00A62FF5" w:rsidRDefault="00A62FF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97EB" w14:textId="77777777" w:rsidR="00AB1780" w:rsidRDefault="00AB1780">
      <w:r>
        <w:separator/>
      </w:r>
    </w:p>
  </w:footnote>
  <w:footnote w:type="continuationSeparator" w:id="0">
    <w:p w14:paraId="25D8A97C" w14:textId="77777777" w:rsidR="00AB1780" w:rsidRDefault="00AB1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F4588" w14:textId="77777777" w:rsidR="00A62FF5" w:rsidRDefault="00A62F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6B3B9E" w14:textId="77777777" w:rsidR="00A62FF5" w:rsidRDefault="00A62FF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199D" w14:textId="7856AA47" w:rsidR="00A62FF5" w:rsidRDefault="00A62FF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EC02" w14:textId="77777777" w:rsidR="00A62FF5" w:rsidRDefault="00A62FF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num w:numId="1" w16cid:durableId="1536892580">
    <w:abstractNumId w:val="0"/>
    <w:lvlOverride w:ilvl="0">
      <w:lvl w:ilvl="0">
        <w:start w:val="1"/>
        <w:numFmt w:val="bullet"/>
        <w:lvlText w:val=""/>
        <w:legacy w:legacy="1" w:legacySpace="0" w:legacyIndent="360"/>
        <w:lvlJc w:val="left"/>
        <w:pPr>
          <w:ind w:left="360" w:hanging="360"/>
        </w:pPr>
        <w:rPr>
          <w:rFonts w:ascii="Symbol" w:hAnsi="Symbol" w:hint="default"/>
          <w:b w:val="0"/>
          <w:i w:val="0"/>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trackRevisions/>
  <w:defaultTabStop w:val="720"/>
  <w:consecutiveHyphenLimit w:val="28257"/>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FF"/>
    <w:rsid w:val="00000196"/>
    <w:rsid w:val="00007715"/>
    <w:rsid w:val="00013930"/>
    <w:rsid w:val="00061F35"/>
    <w:rsid w:val="00064195"/>
    <w:rsid w:val="00065680"/>
    <w:rsid w:val="00065681"/>
    <w:rsid w:val="000675E1"/>
    <w:rsid w:val="00083D93"/>
    <w:rsid w:val="00091E06"/>
    <w:rsid w:val="0009352F"/>
    <w:rsid w:val="000B2187"/>
    <w:rsid w:val="000D2A6C"/>
    <w:rsid w:val="000E4521"/>
    <w:rsid w:val="000F1B64"/>
    <w:rsid w:val="00120824"/>
    <w:rsid w:val="00121699"/>
    <w:rsid w:val="001220B8"/>
    <w:rsid w:val="00122F23"/>
    <w:rsid w:val="001265A7"/>
    <w:rsid w:val="00126E37"/>
    <w:rsid w:val="00130DEB"/>
    <w:rsid w:val="00160B4B"/>
    <w:rsid w:val="001637E6"/>
    <w:rsid w:val="001677D0"/>
    <w:rsid w:val="00173DBD"/>
    <w:rsid w:val="001A4B49"/>
    <w:rsid w:val="001B187A"/>
    <w:rsid w:val="001B3FCE"/>
    <w:rsid w:val="001C7007"/>
    <w:rsid w:val="001D7E54"/>
    <w:rsid w:val="001E2730"/>
    <w:rsid w:val="001E7162"/>
    <w:rsid w:val="001F4DFF"/>
    <w:rsid w:val="00206B8A"/>
    <w:rsid w:val="00223BC1"/>
    <w:rsid w:val="00225B9E"/>
    <w:rsid w:val="00236C65"/>
    <w:rsid w:val="002457D2"/>
    <w:rsid w:val="00254215"/>
    <w:rsid w:val="00263097"/>
    <w:rsid w:val="0026432E"/>
    <w:rsid w:val="00272805"/>
    <w:rsid w:val="00292D94"/>
    <w:rsid w:val="002932C9"/>
    <w:rsid w:val="0029475F"/>
    <w:rsid w:val="00295716"/>
    <w:rsid w:val="00295BA7"/>
    <w:rsid w:val="002B1BDE"/>
    <w:rsid w:val="002B735B"/>
    <w:rsid w:val="002D3B03"/>
    <w:rsid w:val="002D7B2C"/>
    <w:rsid w:val="002E1332"/>
    <w:rsid w:val="002E648F"/>
    <w:rsid w:val="002F32CE"/>
    <w:rsid w:val="00305110"/>
    <w:rsid w:val="00320C5A"/>
    <w:rsid w:val="00343357"/>
    <w:rsid w:val="003441C3"/>
    <w:rsid w:val="00345686"/>
    <w:rsid w:val="00354506"/>
    <w:rsid w:val="00375CA8"/>
    <w:rsid w:val="003910AD"/>
    <w:rsid w:val="003968EA"/>
    <w:rsid w:val="00396B1D"/>
    <w:rsid w:val="003A4947"/>
    <w:rsid w:val="003B5E7C"/>
    <w:rsid w:val="003B78B3"/>
    <w:rsid w:val="003F61A0"/>
    <w:rsid w:val="00403038"/>
    <w:rsid w:val="00412877"/>
    <w:rsid w:val="004131B4"/>
    <w:rsid w:val="00437B1E"/>
    <w:rsid w:val="00443F8A"/>
    <w:rsid w:val="0045347E"/>
    <w:rsid w:val="0045628F"/>
    <w:rsid w:val="0049516B"/>
    <w:rsid w:val="004A4613"/>
    <w:rsid w:val="004B3DD5"/>
    <w:rsid w:val="004D08FF"/>
    <w:rsid w:val="004E105B"/>
    <w:rsid w:val="004E3361"/>
    <w:rsid w:val="004E5AA2"/>
    <w:rsid w:val="004F17B1"/>
    <w:rsid w:val="00510CC5"/>
    <w:rsid w:val="0052098F"/>
    <w:rsid w:val="00521518"/>
    <w:rsid w:val="00521CC3"/>
    <w:rsid w:val="00525B1A"/>
    <w:rsid w:val="0053787E"/>
    <w:rsid w:val="005426B5"/>
    <w:rsid w:val="005716E1"/>
    <w:rsid w:val="005842B2"/>
    <w:rsid w:val="00587439"/>
    <w:rsid w:val="005907BA"/>
    <w:rsid w:val="00595839"/>
    <w:rsid w:val="005B6A70"/>
    <w:rsid w:val="005B7A55"/>
    <w:rsid w:val="005C2F97"/>
    <w:rsid w:val="005D5A05"/>
    <w:rsid w:val="005E5382"/>
    <w:rsid w:val="005F2A76"/>
    <w:rsid w:val="0060190C"/>
    <w:rsid w:val="0061163E"/>
    <w:rsid w:val="00611CC2"/>
    <w:rsid w:val="00613A91"/>
    <w:rsid w:val="00613D4C"/>
    <w:rsid w:val="00616E7F"/>
    <w:rsid w:val="0063206F"/>
    <w:rsid w:val="00635A5F"/>
    <w:rsid w:val="00647041"/>
    <w:rsid w:val="0065606F"/>
    <w:rsid w:val="00665D16"/>
    <w:rsid w:val="0067706E"/>
    <w:rsid w:val="00684D4D"/>
    <w:rsid w:val="00690D8C"/>
    <w:rsid w:val="006972EF"/>
    <w:rsid w:val="006B0AB0"/>
    <w:rsid w:val="006C5F20"/>
    <w:rsid w:val="006E2DBC"/>
    <w:rsid w:val="006E48EE"/>
    <w:rsid w:val="006F742F"/>
    <w:rsid w:val="00700DDB"/>
    <w:rsid w:val="007121DC"/>
    <w:rsid w:val="007176F5"/>
    <w:rsid w:val="0073248E"/>
    <w:rsid w:val="00740BD7"/>
    <w:rsid w:val="00766EDB"/>
    <w:rsid w:val="00771CF2"/>
    <w:rsid w:val="00773946"/>
    <w:rsid w:val="007920F5"/>
    <w:rsid w:val="00792768"/>
    <w:rsid w:val="00795104"/>
    <w:rsid w:val="007C2335"/>
    <w:rsid w:val="007C3B39"/>
    <w:rsid w:val="007D1B26"/>
    <w:rsid w:val="007D1D47"/>
    <w:rsid w:val="007F482D"/>
    <w:rsid w:val="007F4B7D"/>
    <w:rsid w:val="007F5126"/>
    <w:rsid w:val="00820DA2"/>
    <w:rsid w:val="008225A7"/>
    <w:rsid w:val="00844DFE"/>
    <w:rsid w:val="0084573C"/>
    <w:rsid w:val="00866607"/>
    <w:rsid w:val="00873E0A"/>
    <w:rsid w:val="00873E3F"/>
    <w:rsid w:val="00890555"/>
    <w:rsid w:val="00892791"/>
    <w:rsid w:val="00897613"/>
    <w:rsid w:val="008B774F"/>
    <w:rsid w:val="008C6383"/>
    <w:rsid w:val="008D6A5F"/>
    <w:rsid w:val="008E2122"/>
    <w:rsid w:val="008F230E"/>
    <w:rsid w:val="00900E19"/>
    <w:rsid w:val="00940A9F"/>
    <w:rsid w:val="00985E64"/>
    <w:rsid w:val="00990413"/>
    <w:rsid w:val="009B73A0"/>
    <w:rsid w:val="009C236B"/>
    <w:rsid w:val="009C25F6"/>
    <w:rsid w:val="009C29C2"/>
    <w:rsid w:val="009D793D"/>
    <w:rsid w:val="009E5DF4"/>
    <w:rsid w:val="009F569C"/>
    <w:rsid w:val="00A20F60"/>
    <w:rsid w:val="00A25027"/>
    <w:rsid w:val="00A25BFF"/>
    <w:rsid w:val="00A36B2F"/>
    <w:rsid w:val="00A37E7A"/>
    <w:rsid w:val="00A470D0"/>
    <w:rsid w:val="00A60E52"/>
    <w:rsid w:val="00A62FF5"/>
    <w:rsid w:val="00A7474B"/>
    <w:rsid w:val="00A75932"/>
    <w:rsid w:val="00A76EFD"/>
    <w:rsid w:val="00AA2B08"/>
    <w:rsid w:val="00AA2F9E"/>
    <w:rsid w:val="00AA3FFD"/>
    <w:rsid w:val="00AB0C1A"/>
    <w:rsid w:val="00AB1780"/>
    <w:rsid w:val="00AB7B07"/>
    <w:rsid w:val="00AE30CE"/>
    <w:rsid w:val="00AF0716"/>
    <w:rsid w:val="00AF683B"/>
    <w:rsid w:val="00AF7A2D"/>
    <w:rsid w:val="00B1449B"/>
    <w:rsid w:val="00B15334"/>
    <w:rsid w:val="00B162E0"/>
    <w:rsid w:val="00B250A9"/>
    <w:rsid w:val="00B42531"/>
    <w:rsid w:val="00B46B20"/>
    <w:rsid w:val="00B612AF"/>
    <w:rsid w:val="00B61400"/>
    <w:rsid w:val="00B73661"/>
    <w:rsid w:val="00B77C9E"/>
    <w:rsid w:val="00B84DFC"/>
    <w:rsid w:val="00B939EE"/>
    <w:rsid w:val="00B96F5E"/>
    <w:rsid w:val="00BA5C7D"/>
    <w:rsid w:val="00BD3DDA"/>
    <w:rsid w:val="00BD7067"/>
    <w:rsid w:val="00BD76CD"/>
    <w:rsid w:val="00BF47AE"/>
    <w:rsid w:val="00C10112"/>
    <w:rsid w:val="00C278EE"/>
    <w:rsid w:val="00C5342C"/>
    <w:rsid w:val="00C54772"/>
    <w:rsid w:val="00C7502C"/>
    <w:rsid w:val="00C77008"/>
    <w:rsid w:val="00C80579"/>
    <w:rsid w:val="00C8129E"/>
    <w:rsid w:val="00C86474"/>
    <w:rsid w:val="00CA39FC"/>
    <w:rsid w:val="00CB6DDF"/>
    <w:rsid w:val="00CD6836"/>
    <w:rsid w:val="00D31E6E"/>
    <w:rsid w:val="00D323CD"/>
    <w:rsid w:val="00D379EE"/>
    <w:rsid w:val="00D46C9E"/>
    <w:rsid w:val="00D556ED"/>
    <w:rsid w:val="00D56064"/>
    <w:rsid w:val="00D703CF"/>
    <w:rsid w:val="00D70D73"/>
    <w:rsid w:val="00D7174F"/>
    <w:rsid w:val="00D82699"/>
    <w:rsid w:val="00D924E0"/>
    <w:rsid w:val="00DC7028"/>
    <w:rsid w:val="00DD02CA"/>
    <w:rsid w:val="00DD4AF3"/>
    <w:rsid w:val="00DE02F1"/>
    <w:rsid w:val="00DE590A"/>
    <w:rsid w:val="00DF0035"/>
    <w:rsid w:val="00E02F3F"/>
    <w:rsid w:val="00E053EB"/>
    <w:rsid w:val="00E05ABE"/>
    <w:rsid w:val="00E11D7E"/>
    <w:rsid w:val="00E131C5"/>
    <w:rsid w:val="00E14462"/>
    <w:rsid w:val="00E22785"/>
    <w:rsid w:val="00E31605"/>
    <w:rsid w:val="00E32483"/>
    <w:rsid w:val="00E33A8B"/>
    <w:rsid w:val="00E42DD5"/>
    <w:rsid w:val="00E4515A"/>
    <w:rsid w:val="00E62A74"/>
    <w:rsid w:val="00E71DFC"/>
    <w:rsid w:val="00E73CCB"/>
    <w:rsid w:val="00E75082"/>
    <w:rsid w:val="00E937C6"/>
    <w:rsid w:val="00EB3DCE"/>
    <w:rsid w:val="00ED76C3"/>
    <w:rsid w:val="00EE5DFD"/>
    <w:rsid w:val="00EF5B18"/>
    <w:rsid w:val="00F00029"/>
    <w:rsid w:val="00F00FAC"/>
    <w:rsid w:val="00F0248B"/>
    <w:rsid w:val="00F047E3"/>
    <w:rsid w:val="00F07031"/>
    <w:rsid w:val="00F14CE2"/>
    <w:rsid w:val="00F217CF"/>
    <w:rsid w:val="00F417BD"/>
    <w:rsid w:val="00F47191"/>
    <w:rsid w:val="00F77A35"/>
    <w:rsid w:val="00F83F35"/>
    <w:rsid w:val="00F87A1B"/>
    <w:rsid w:val="00F90D3C"/>
    <w:rsid w:val="00F948A9"/>
    <w:rsid w:val="00F97474"/>
    <w:rsid w:val="00FA63D4"/>
    <w:rsid w:val="00FB4987"/>
    <w:rsid w:val="00FD411A"/>
    <w:rsid w:val="00FE0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8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CA8"/>
    <w:rPr>
      <w:rFonts w:ascii="LinePrinter" w:hAnsi="LinePrinter"/>
    </w:rPr>
  </w:style>
  <w:style w:type="paragraph" w:styleId="Heading1">
    <w:name w:val="heading 1"/>
    <w:basedOn w:val="Normal"/>
    <w:next w:val="Normal"/>
    <w:qFormat/>
    <w:rsid w:val="00375CA8"/>
    <w:pPr>
      <w:keepNext/>
      <w:ind w:left="2160" w:right="144" w:firstLine="720"/>
      <w:outlineLvl w:val="0"/>
    </w:pPr>
    <w:rPr>
      <w:rFonts w:ascii="Arial" w:hAnsi="Arial"/>
      <w:b/>
      <w:sz w:val="16"/>
    </w:rPr>
  </w:style>
  <w:style w:type="paragraph" w:styleId="Heading2">
    <w:name w:val="heading 2"/>
    <w:basedOn w:val="Normal"/>
    <w:next w:val="Normal"/>
    <w:qFormat/>
    <w:rsid w:val="00375CA8"/>
    <w:pPr>
      <w:keepNext/>
      <w:spacing w:line="240" w:lineRule="atLeast"/>
      <w:outlineLvl w:val="1"/>
    </w:pPr>
    <w:rPr>
      <w:rFonts w:ascii="Arial" w:hAnsi="Arial"/>
      <w:b/>
      <w:sz w:val="24"/>
    </w:rPr>
  </w:style>
  <w:style w:type="paragraph" w:styleId="Heading3">
    <w:name w:val="heading 3"/>
    <w:basedOn w:val="Normal"/>
    <w:next w:val="Normal"/>
    <w:qFormat/>
    <w:rsid w:val="00375CA8"/>
    <w:pPr>
      <w:keepNext/>
      <w:ind w:right="144"/>
      <w:outlineLvl w:val="2"/>
    </w:pPr>
    <w:rPr>
      <w:rFonts w:ascii="Arial" w:hAnsi="Arial"/>
      <w:b/>
      <w:sz w:val="24"/>
    </w:rPr>
  </w:style>
  <w:style w:type="paragraph" w:styleId="Heading4">
    <w:name w:val="heading 4"/>
    <w:basedOn w:val="Normal"/>
    <w:next w:val="Normal"/>
    <w:qFormat/>
    <w:rsid w:val="00375CA8"/>
    <w:pPr>
      <w:keepNext/>
      <w:outlineLvl w:val="3"/>
    </w:pPr>
    <w:rPr>
      <w:rFonts w:ascii="Arial" w:hAnsi="Arial" w:cs="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75CA8"/>
    <w:rPr>
      <w:rFonts w:ascii="Times New Roman" w:hAnsi="Times New Roman"/>
      <w:color w:val="000000"/>
      <w:sz w:val="24"/>
    </w:rPr>
  </w:style>
  <w:style w:type="paragraph" w:styleId="TableofFigures">
    <w:name w:val="table of figures"/>
    <w:basedOn w:val="Normal"/>
    <w:next w:val="Normal"/>
    <w:semiHidden/>
    <w:rsid w:val="00375CA8"/>
    <w:pPr>
      <w:ind w:left="400" w:hanging="400"/>
    </w:pPr>
  </w:style>
  <w:style w:type="paragraph" w:styleId="BodyText2">
    <w:name w:val="Body Text 2"/>
    <w:basedOn w:val="Normal"/>
    <w:semiHidden/>
    <w:rsid w:val="00375CA8"/>
    <w:pPr>
      <w:spacing w:line="480" w:lineRule="atLeast"/>
    </w:pPr>
    <w:rPr>
      <w:rFonts w:ascii="Arial" w:hAnsi="Arial"/>
      <w:sz w:val="24"/>
    </w:rPr>
  </w:style>
  <w:style w:type="paragraph" w:styleId="Header">
    <w:name w:val="header"/>
    <w:basedOn w:val="Normal"/>
    <w:semiHidden/>
    <w:rsid w:val="00375CA8"/>
    <w:pPr>
      <w:tabs>
        <w:tab w:val="center" w:pos="4320"/>
        <w:tab w:val="right" w:pos="8640"/>
      </w:tabs>
    </w:pPr>
  </w:style>
  <w:style w:type="paragraph" w:styleId="Footer">
    <w:name w:val="footer"/>
    <w:basedOn w:val="Normal"/>
    <w:link w:val="FooterChar"/>
    <w:uiPriority w:val="99"/>
    <w:rsid w:val="00375CA8"/>
    <w:pPr>
      <w:tabs>
        <w:tab w:val="center" w:pos="4320"/>
        <w:tab w:val="right" w:pos="8640"/>
      </w:tabs>
    </w:pPr>
  </w:style>
  <w:style w:type="character" w:styleId="PageNumber">
    <w:name w:val="page number"/>
    <w:basedOn w:val="DefaultParagraphFont"/>
    <w:semiHidden/>
    <w:rsid w:val="00375CA8"/>
  </w:style>
  <w:style w:type="paragraph" w:styleId="BodyText3">
    <w:name w:val="Body Text 3"/>
    <w:basedOn w:val="Normal"/>
    <w:semiHidden/>
    <w:rsid w:val="00375CA8"/>
    <w:pPr>
      <w:spacing w:line="240" w:lineRule="atLeast"/>
    </w:pPr>
    <w:rPr>
      <w:rFonts w:ascii="Arial" w:hAnsi="Arial"/>
      <w:color w:val="000000"/>
    </w:rPr>
  </w:style>
  <w:style w:type="character" w:styleId="LineNumber">
    <w:name w:val="line number"/>
    <w:basedOn w:val="DefaultParagraphFont"/>
    <w:semiHidden/>
    <w:rsid w:val="00375CA8"/>
  </w:style>
  <w:style w:type="paragraph" w:styleId="BalloonText">
    <w:name w:val="Balloon Text"/>
    <w:basedOn w:val="Normal"/>
    <w:link w:val="BalloonTextChar"/>
    <w:uiPriority w:val="99"/>
    <w:semiHidden/>
    <w:unhideWhenUsed/>
    <w:rsid w:val="00263097"/>
    <w:rPr>
      <w:rFonts w:ascii="Tahoma" w:hAnsi="Tahoma" w:cs="Tahoma"/>
      <w:sz w:val="16"/>
      <w:szCs w:val="16"/>
    </w:rPr>
  </w:style>
  <w:style w:type="character" w:customStyle="1" w:styleId="BalloonTextChar">
    <w:name w:val="Balloon Text Char"/>
    <w:link w:val="BalloonText"/>
    <w:uiPriority w:val="99"/>
    <w:semiHidden/>
    <w:rsid w:val="00263097"/>
    <w:rPr>
      <w:rFonts w:ascii="Tahoma" w:hAnsi="Tahoma" w:cs="Tahoma"/>
      <w:sz w:val="16"/>
      <w:szCs w:val="16"/>
    </w:rPr>
  </w:style>
  <w:style w:type="character" w:styleId="CommentReference">
    <w:name w:val="annotation reference"/>
    <w:unhideWhenUsed/>
    <w:rsid w:val="005907BA"/>
    <w:rPr>
      <w:sz w:val="16"/>
      <w:szCs w:val="16"/>
    </w:rPr>
  </w:style>
  <w:style w:type="paragraph" w:styleId="CommentText">
    <w:name w:val="annotation text"/>
    <w:basedOn w:val="Normal"/>
    <w:link w:val="CommentTextChar"/>
    <w:unhideWhenUsed/>
    <w:rsid w:val="005907BA"/>
  </w:style>
  <w:style w:type="character" w:customStyle="1" w:styleId="CommentTextChar">
    <w:name w:val="Comment Text Char"/>
    <w:link w:val="CommentText"/>
    <w:rsid w:val="005907BA"/>
    <w:rPr>
      <w:rFonts w:ascii="LinePrinter" w:hAnsi="LinePrinter"/>
    </w:rPr>
  </w:style>
  <w:style w:type="paragraph" w:styleId="CommentSubject">
    <w:name w:val="annotation subject"/>
    <w:basedOn w:val="CommentText"/>
    <w:next w:val="CommentText"/>
    <w:link w:val="CommentSubjectChar"/>
    <w:uiPriority w:val="99"/>
    <w:semiHidden/>
    <w:unhideWhenUsed/>
    <w:rsid w:val="005907BA"/>
    <w:rPr>
      <w:b/>
      <w:bCs/>
    </w:rPr>
  </w:style>
  <w:style w:type="character" w:customStyle="1" w:styleId="CommentSubjectChar">
    <w:name w:val="Comment Subject Char"/>
    <w:link w:val="CommentSubject"/>
    <w:uiPriority w:val="99"/>
    <w:semiHidden/>
    <w:rsid w:val="005907BA"/>
    <w:rPr>
      <w:rFonts w:ascii="LinePrinter" w:hAnsi="LinePrinter"/>
      <w:b/>
      <w:bCs/>
    </w:rPr>
  </w:style>
  <w:style w:type="paragraph" w:styleId="Revision">
    <w:name w:val="Revision"/>
    <w:hidden/>
    <w:uiPriority w:val="99"/>
    <w:semiHidden/>
    <w:rsid w:val="005907BA"/>
    <w:rPr>
      <w:rFonts w:ascii="LinePrinter" w:hAnsi="LinePrinter"/>
    </w:rPr>
  </w:style>
  <w:style w:type="table" w:styleId="TableGrid">
    <w:name w:val="Table Grid"/>
    <w:basedOn w:val="TableNormal"/>
    <w:uiPriority w:val="59"/>
    <w:rsid w:val="005C2F9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36B"/>
    <w:pPr>
      <w:ind w:left="720"/>
      <w:contextualSpacing/>
    </w:pPr>
  </w:style>
  <w:style w:type="character" w:customStyle="1" w:styleId="FooterChar">
    <w:name w:val="Footer Char"/>
    <w:link w:val="Footer"/>
    <w:uiPriority w:val="99"/>
    <w:rsid w:val="00ED76C3"/>
    <w:rPr>
      <w:rFonts w:ascii="LinePrinter" w:hAnsi="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64278">
      <w:bodyDiv w:val="1"/>
      <w:marLeft w:val="0"/>
      <w:marRight w:val="0"/>
      <w:marTop w:val="0"/>
      <w:marBottom w:val="0"/>
      <w:divBdr>
        <w:top w:val="none" w:sz="0" w:space="0" w:color="auto"/>
        <w:left w:val="none" w:sz="0" w:space="0" w:color="auto"/>
        <w:bottom w:val="none" w:sz="0" w:space="0" w:color="auto"/>
        <w:right w:val="none" w:sz="0" w:space="0" w:color="auto"/>
      </w:divBdr>
    </w:div>
    <w:div w:id="166516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WUQRW3SEJQDQ-2105250395-5170</_dlc_DocId>
    <_dlc_DocIdUrl xmlns="d4a638c4-874f-49c0-bb2b-5cb8563c2b18">
      <Url>https://hudgov.sharepoint.com/sites/IHCF2/DEVL/pp/_layouts/15/DocIdRedir.aspx?ID=WUQRW3SEJQDQ-2105250395-5170</Url>
      <Description>WUQRW3SEJQDQ-2105250395-5170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C7BA2735DB388458AAA1B14263E236B" ma:contentTypeVersion="558" ma:contentTypeDescription="Create a new document." ma:contentTypeScope="" ma:versionID="9bf6cfad67a728341d1983a65e0d21f3">
  <xsd:schema xmlns:xsd="http://www.w3.org/2001/XMLSchema" xmlns:xs="http://www.w3.org/2001/XMLSchema" xmlns:p="http://schemas.microsoft.com/office/2006/metadata/properties" xmlns:ns2="ae484249-f955-4328-b85c-838c9de15b47" xmlns:ns3="d4a638c4-874f-49c0-bb2b-5cb8563c2b18" xmlns:ns4="f10644bb-070c-4845-b8fb-7b4f216dfff3" targetNamespace="http://schemas.microsoft.com/office/2006/metadata/properties" ma:root="true" ma:fieldsID="39c6bae913fe6fa103ba5eac843ee1bf" ns2:_="" ns3:_="" ns4:_="">
    <xsd:import namespace="ae484249-f955-4328-b85c-838c9de15b47"/>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84249-f955-4328-b85c-838c9de15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DCE8C-D0A8-4BC8-8DF8-03E8109B55C5}">
  <ds:schemaRefs>
    <ds:schemaRef ds:uri="http://schemas.microsoft.com/sharepoint/events"/>
  </ds:schemaRefs>
</ds:datastoreItem>
</file>

<file path=customXml/itemProps2.xml><?xml version="1.0" encoding="utf-8"?>
<ds:datastoreItem xmlns:ds="http://schemas.openxmlformats.org/officeDocument/2006/customXml" ds:itemID="{E3FAE8E7-DD30-47B7-8496-C7DF8834C016}">
  <ds:schemaRefs>
    <ds:schemaRef ds:uri="http://schemas.microsoft.com/office/2006/metadata/longProperties"/>
  </ds:schemaRefs>
</ds:datastoreItem>
</file>

<file path=customXml/itemProps3.xml><?xml version="1.0" encoding="utf-8"?>
<ds:datastoreItem xmlns:ds="http://schemas.openxmlformats.org/officeDocument/2006/customXml" ds:itemID="{4B37E000-40EF-4A10-BF0D-076C55C83943}">
  <ds:schemaRefs>
    <ds:schemaRef ds:uri="http://schemas.microsoft.com/office/infopath/2007/PartnerControls"/>
    <ds:schemaRef ds:uri="http://purl.org/dc/elements/1.1/"/>
    <ds:schemaRef ds:uri="http://schemas.microsoft.com/office/2006/metadata/properties"/>
    <ds:schemaRef ds:uri="ae484249-f955-4328-b85c-838c9de15b47"/>
    <ds:schemaRef ds:uri="http://purl.org/dc/terms/"/>
    <ds:schemaRef ds:uri="http://schemas.openxmlformats.org/package/2006/metadata/core-properties"/>
    <ds:schemaRef ds:uri="http://schemas.microsoft.com/office/2006/documentManagement/types"/>
    <ds:schemaRef ds:uri="http://purl.org/dc/dcmitype/"/>
    <ds:schemaRef ds:uri="f10644bb-070c-4845-b8fb-7b4f216dfff3"/>
    <ds:schemaRef ds:uri="d4a638c4-874f-49c0-bb2b-5cb8563c2b18"/>
    <ds:schemaRef ds:uri="http://www.w3.org/XML/1998/namespace"/>
  </ds:schemaRefs>
</ds:datastoreItem>
</file>

<file path=customXml/itemProps4.xml><?xml version="1.0" encoding="utf-8"?>
<ds:datastoreItem xmlns:ds="http://schemas.openxmlformats.org/officeDocument/2006/customXml" ds:itemID="{1EF2B21F-A31C-401F-A607-47F4D8710480}">
  <ds:schemaRefs>
    <ds:schemaRef ds:uri="http://schemas.microsoft.com/sharepoint/v3/contenttype/forms"/>
  </ds:schemaRefs>
</ds:datastoreItem>
</file>

<file path=customXml/itemProps5.xml><?xml version="1.0" encoding="utf-8"?>
<ds:datastoreItem xmlns:ds="http://schemas.openxmlformats.org/officeDocument/2006/customXml" ds:itemID="{27D593BB-8220-4582-A992-983CEDEB1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84249-f955-4328-b85c-838c9de15b47"/>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C5248D0-B714-4EE0-9751-FA1A645B9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1601</Words>
  <Characters>10218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2022-05-28T18:03:00Z</dcterms:created>
  <dcterms:modified xsi:type="dcterms:W3CDTF">2022-09-01T15:11:00Z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-25465358</vt:i4>
  </property>
  <property fmtid="{D5CDD505-2E9C-101B-9397-08002B2CF9AE}" pid="3" name="_NewReviewCycle">
    <vt:lpwstr/>
  </property>
  <property fmtid="{D5CDD505-2E9C-101B-9397-08002B2CF9AE}" pid="4" name="_ReviewingToolsShownOnce">
    <vt:lpwstr/>
  </property>
  <property fmtid="{D5CDD505-2E9C-101B-9397-08002B2CF9AE}" pid="5" name="ContentTypeId">
    <vt:lpwstr>0x010100BC7BA2735DB388458AAA1B14263E236B</vt:lpwstr>
  </property>
  <property fmtid="{D5CDD505-2E9C-101B-9397-08002B2CF9AE}" pid="6" name="_dlc_DocIdItemGuid">
    <vt:lpwstr>c441c7d4-f7e3-407a-b4ed-29c0b6ff58ef</vt:lpwstr>
  </property>
</Properties>
</file>