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C64D9" w:rsidRPr="00676A5B" w14:paraId="4AAC7DD2" w14:textId="77777777" w:rsidTr="006501B3">
        <w:trPr>
          <w:trHeight w:val="180"/>
        </w:trPr>
        <w:tc>
          <w:tcPr>
            <w:tcW w:w="3192" w:type="dxa"/>
            <w:tcBorders>
              <w:top w:val="nil"/>
              <w:left w:val="nil"/>
              <w:bottom w:val="nil"/>
              <w:right w:val="nil"/>
            </w:tcBorders>
          </w:tcPr>
          <w:p w14:paraId="2ED88DEB" w14:textId="77777777" w:rsidR="00BC64D9" w:rsidRPr="00676A5B" w:rsidRDefault="00745520" w:rsidP="00745520">
            <w:pPr>
              <w:spacing w:after="0" w:line="240" w:lineRule="auto"/>
              <w:rPr>
                <w:rFonts w:ascii="Helvetica" w:hAnsi="Helvetica" w:cs="Arial"/>
                <w:b/>
                <w:sz w:val="24"/>
              </w:rPr>
            </w:pPr>
            <w:r w:rsidRPr="00676A5B">
              <w:rPr>
                <w:rFonts w:ascii="Helvetica" w:hAnsi="Helvetica" w:cs="Arial"/>
                <w:b/>
                <w:sz w:val="24"/>
              </w:rPr>
              <w:t xml:space="preserve">Healthcare </w:t>
            </w:r>
            <w:r w:rsidR="001E6928" w:rsidRPr="00676A5B">
              <w:rPr>
                <w:rFonts w:ascii="Helvetica" w:hAnsi="Helvetica" w:cs="Arial"/>
                <w:b/>
                <w:sz w:val="24"/>
              </w:rPr>
              <w:t>R</w:t>
            </w:r>
            <w:r w:rsidR="00BC64D9" w:rsidRPr="00676A5B">
              <w:rPr>
                <w:rFonts w:ascii="Helvetica" w:hAnsi="Helvetica" w:cs="Arial"/>
                <w:b/>
                <w:sz w:val="24"/>
              </w:rPr>
              <w:t>egulatory Agreement – Master Tenant</w:t>
            </w:r>
          </w:p>
          <w:p w14:paraId="44C94D82" w14:textId="77777777" w:rsidR="00BC64D9" w:rsidRPr="00BC64D9" w:rsidRDefault="00BC64D9" w:rsidP="00745520">
            <w:pPr>
              <w:spacing w:after="0" w:line="240" w:lineRule="auto"/>
              <w:rPr>
                <w:rFonts w:ascii="Helvetica" w:eastAsia="Times New Roman" w:hAnsi="Helvetica" w:cs="Arial"/>
                <w:b/>
              </w:rPr>
            </w:pPr>
            <w:r w:rsidRPr="00676A5B">
              <w:rPr>
                <w:rFonts w:ascii="Helvetica" w:hAnsi="Helvetica" w:cs="Arial"/>
                <w:sz w:val="24"/>
              </w:rPr>
              <w:t>Section 232</w:t>
            </w:r>
          </w:p>
        </w:tc>
        <w:tc>
          <w:tcPr>
            <w:tcW w:w="3192" w:type="dxa"/>
            <w:tcBorders>
              <w:top w:val="nil"/>
              <w:left w:val="nil"/>
              <w:bottom w:val="nil"/>
              <w:right w:val="nil"/>
            </w:tcBorders>
          </w:tcPr>
          <w:p w14:paraId="79AF4598" w14:textId="77777777" w:rsidR="00745520" w:rsidRPr="00676A5B" w:rsidRDefault="00745520" w:rsidP="00745520">
            <w:pPr>
              <w:spacing w:after="0" w:line="240" w:lineRule="auto"/>
              <w:jc w:val="center"/>
              <w:rPr>
                <w:rFonts w:ascii="Helvetica" w:hAnsi="Helvetica" w:cs="Arial"/>
                <w:b/>
                <w:sz w:val="20"/>
              </w:rPr>
            </w:pPr>
            <w:r w:rsidRPr="00676A5B">
              <w:rPr>
                <w:rFonts w:ascii="Helvetica" w:hAnsi="Helvetica" w:cs="Arial"/>
                <w:b/>
                <w:sz w:val="20"/>
              </w:rPr>
              <w:t xml:space="preserve">U.S. Department of Housing </w:t>
            </w:r>
          </w:p>
          <w:p w14:paraId="540DE276" w14:textId="77777777" w:rsidR="00745520" w:rsidRPr="00676A5B" w:rsidRDefault="00745520" w:rsidP="00745520">
            <w:pPr>
              <w:spacing w:after="0" w:line="240" w:lineRule="auto"/>
              <w:jc w:val="center"/>
              <w:rPr>
                <w:rFonts w:ascii="Helvetica" w:hAnsi="Helvetica" w:cs="Arial"/>
                <w:b/>
                <w:sz w:val="20"/>
              </w:rPr>
            </w:pPr>
            <w:r w:rsidRPr="00676A5B">
              <w:rPr>
                <w:rFonts w:ascii="Helvetica" w:hAnsi="Helvetica" w:cs="Arial"/>
                <w:b/>
                <w:sz w:val="20"/>
              </w:rPr>
              <w:t>and Urban Development</w:t>
            </w:r>
          </w:p>
          <w:p w14:paraId="33B5A7A7" w14:textId="77777777" w:rsidR="00745520" w:rsidRPr="00676A5B" w:rsidRDefault="00745520" w:rsidP="00745520">
            <w:pPr>
              <w:spacing w:after="0" w:line="240" w:lineRule="auto"/>
              <w:jc w:val="center"/>
              <w:rPr>
                <w:rFonts w:ascii="Helvetica" w:hAnsi="Helvetica" w:cs="Arial"/>
                <w:sz w:val="20"/>
              </w:rPr>
            </w:pPr>
            <w:r w:rsidRPr="00676A5B">
              <w:rPr>
                <w:rFonts w:ascii="Helvetica" w:hAnsi="Helvetica" w:cs="Arial"/>
                <w:sz w:val="20"/>
              </w:rPr>
              <w:t xml:space="preserve">Office of Residential </w:t>
            </w:r>
          </w:p>
          <w:p w14:paraId="5AED82E4" w14:textId="77777777" w:rsidR="00BC64D9" w:rsidRPr="00676A5B" w:rsidRDefault="00745520" w:rsidP="00745520">
            <w:pPr>
              <w:spacing w:after="0" w:line="240" w:lineRule="auto"/>
              <w:jc w:val="center"/>
              <w:rPr>
                <w:rFonts w:ascii="Helvetica" w:hAnsi="Helvetica" w:cs="Arial"/>
                <w:b/>
                <w:sz w:val="16"/>
                <w:szCs w:val="16"/>
              </w:rPr>
            </w:pPr>
            <w:r w:rsidRPr="00676A5B">
              <w:rPr>
                <w:rFonts w:ascii="Helvetica" w:hAnsi="Helvetica" w:cs="Arial"/>
                <w:sz w:val="20"/>
              </w:rPr>
              <w:t>Care Facilities</w:t>
            </w:r>
          </w:p>
        </w:tc>
        <w:tc>
          <w:tcPr>
            <w:tcW w:w="3192" w:type="dxa"/>
            <w:tcBorders>
              <w:top w:val="nil"/>
              <w:left w:val="nil"/>
              <w:bottom w:val="nil"/>
              <w:right w:val="nil"/>
            </w:tcBorders>
          </w:tcPr>
          <w:p w14:paraId="7218019F" w14:textId="77777777" w:rsidR="00D5363D" w:rsidRDefault="00D5363D" w:rsidP="00D5363D">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30B27E85" w14:textId="51E27C96" w:rsidR="00BC64D9" w:rsidRPr="00676A5B" w:rsidRDefault="008B3B76" w:rsidP="00D46E16">
            <w:pPr>
              <w:spacing w:after="0" w:line="240" w:lineRule="auto"/>
              <w:jc w:val="right"/>
              <w:rPr>
                <w:rFonts w:ascii="Helvetica" w:hAnsi="Helvetica" w:cs="Arial"/>
                <w:sz w:val="18"/>
              </w:rPr>
            </w:pPr>
            <w:r>
              <w:rPr>
                <w:rFonts w:ascii="Helvetica" w:hAnsi="Helvetica" w:cs="Arial"/>
                <w:sz w:val="18"/>
              </w:rPr>
              <w:t>(exp. mm/dd/yyyy)</w:t>
            </w:r>
          </w:p>
        </w:tc>
      </w:tr>
    </w:tbl>
    <w:p w14:paraId="5663C265" w14:textId="77777777" w:rsidR="00BC64D9" w:rsidRPr="00BC64D9" w:rsidRDefault="00BC64D9" w:rsidP="00BC64D9">
      <w:pPr>
        <w:rPr>
          <w:rFonts w:ascii="Helvetica" w:eastAsia="Times New Roman" w:hAnsi="Helvetica"/>
        </w:rPr>
      </w:pPr>
    </w:p>
    <w:p w14:paraId="3E523D5C" w14:textId="16855ECA" w:rsidR="00D24DBC" w:rsidRPr="00936877" w:rsidRDefault="00D24DBC" w:rsidP="00D24DBC">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7408BB19" w14:textId="77777777" w:rsidR="00D24DBC" w:rsidRDefault="00D24DBC" w:rsidP="00D24DBC">
      <w:pPr>
        <w:spacing w:after="0" w:line="240" w:lineRule="auto"/>
        <w:rPr>
          <w:rFonts w:ascii="Helvetica Narrow" w:hAnsi="Helvetica Narrow"/>
          <w:b/>
          <w:sz w:val="16"/>
          <w:szCs w:val="20"/>
          <w:u w:val="single"/>
        </w:rPr>
      </w:pPr>
    </w:p>
    <w:p w14:paraId="0DFEB5A1" w14:textId="77777777" w:rsidR="00D24DBC" w:rsidRDefault="00D24DBC" w:rsidP="00D24DBC">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86F0EE9" w14:textId="77777777" w:rsidR="00BC64D9" w:rsidRPr="00BC64D9" w:rsidRDefault="00BC64D9" w:rsidP="00BC64D9">
      <w:pPr>
        <w:keepNext/>
        <w:widowControl w:val="0"/>
        <w:overflowPunct w:val="0"/>
        <w:autoSpaceDE w:val="0"/>
        <w:autoSpaceDN w:val="0"/>
        <w:adjustRightInd w:val="0"/>
        <w:spacing w:before="240" w:after="60" w:line="240" w:lineRule="auto"/>
        <w:textAlignment w:val="baseline"/>
        <w:outlineLvl w:val="0"/>
        <w:rPr>
          <w:rFonts w:ascii="Times New Roman" w:eastAsia="Times New Roman" w:hAnsi="Times New Roman"/>
          <w:kern w:val="28"/>
          <w:sz w:val="24"/>
          <w:szCs w:val="24"/>
        </w:rPr>
      </w:pPr>
    </w:p>
    <w:p w14:paraId="579BF66E" w14:textId="77777777" w:rsidR="00BC64D9" w:rsidRPr="00BC64D9" w:rsidRDefault="00BC64D9" w:rsidP="00BC64D9">
      <w:pPr>
        <w:keepNext/>
        <w:widowControl w:val="0"/>
        <w:overflowPunct w:val="0"/>
        <w:autoSpaceDE w:val="0"/>
        <w:autoSpaceDN w:val="0"/>
        <w:adjustRightInd w:val="0"/>
        <w:spacing w:after="0" w:line="240" w:lineRule="auto"/>
        <w:textAlignment w:val="baseline"/>
        <w:outlineLvl w:val="0"/>
        <w:rPr>
          <w:rFonts w:ascii="Times New Roman" w:eastAsia="Times New Roman" w:hAnsi="Times New Roman"/>
          <w:kern w:val="28"/>
          <w:sz w:val="24"/>
          <w:szCs w:val="24"/>
        </w:rPr>
      </w:pPr>
      <w:r w:rsidRPr="00BC64D9">
        <w:rPr>
          <w:rFonts w:ascii="Times New Roman" w:eastAsia="Times New Roman" w:hAnsi="Times New Roman"/>
          <w:kern w:val="28"/>
          <w:sz w:val="24"/>
          <w:szCs w:val="24"/>
        </w:rPr>
        <w:t>Recording Requested by:</w:t>
      </w:r>
    </w:p>
    <w:p w14:paraId="1549C87C" w14:textId="0C34D7B5" w:rsidR="00BC64D9" w:rsidRPr="00BC64D9" w:rsidRDefault="00BC64D9" w:rsidP="00BC64D9">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0F232BB7"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5350B91C"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5ADA58C3"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665FC5E7" w14:textId="77777777" w:rsidR="00BC64D9" w:rsidRPr="00BC64D9" w:rsidRDefault="00BC64D9" w:rsidP="00BC64D9">
      <w:pPr>
        <w:spacing w:after="0" w:line="240" w:lineRule="auto"/>
        <w:rPr>
          <w:rFonts w:ascii="Times New Roman" w:eastAsia="Times New Roman" w:hAnsi="Times New Roman"/>
          <w:sz w:val="24"/>
          <w:szCs w:val="24"/>
        </w:rPr>
      </w:pPr>
    </w:p>
    <w:p w14:paraId="03382379" w14:textId="77777777" w:rsidR="00BC64D9" w:rsidRPr="00BC64D9" w:rsidRDefault="00BE707D" w:rsidP="00BC64D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After Recording R</w:t>
      </w:r>
      <w:r w:rsidR="00BC64D9" w:rsidRPr="00BC64D9">
        <w:rPr>
          <w:rFonts w:ascii="Times New Roman" w:eastAsia="Times New Roman" w:hAnsi="Times New Roman"/>
          <w:sz w:val="24"/>
          <w:szCs w:val="24"/>
        </w:rPr>
        <w:t>eturn to:</w:t>
      </w:r>
    </w:p>
    <w:p w14:paraId="058C18C5"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6A9EEE91"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6E3328EF"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3BB6471F" w14:textId="77777777" w:rsidR="004E1BE2" w:rsidRPr="00BC64D9" w:rsidRDefault="004E1BE2" w:rsidP="004E1BE2">
      <w:pPr>
        <w:spacing w:after="0" w:line="240" w:lineRule="auto"/>
        <w:rPr>
          <w:rFonts w:ascii="Times New Roman" w:eastAsia="Times New Roman" w:hAnsi="Times New Roman"/>
          <w:sz w:val="24"/>
          <w:szCs w:val="24"/>
        </w:rPr>
      </w:pPr>
      <w:r w:rsidRPr="00BC64D9">
        <w:rPr>
          <w:rFonts w:ascii="Times New Roman" w:eastAsia="Times New Roman" w:hAnsi="Times New Roman"/>
          <w:sz w:val="24"/>
          <w:szCs w:val="24"/>
        </w:rPr>
        <w:t>____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BC64D9">
        <w:rPr>
          <w:rFonts w:ascii="Times New Roman" w:eastAsia="Times New Roman" w:hAnsi="Times New Roman"/>
          <w:sz w:val="24"/>
          <w:szCs w:val="24"/>
        </w:rPr>
        <w:t>____________</w:t>
      </w:r>
    </w:p>
    <w:p w14:paraId="48B01CDF" w14:textId="77777777" w:rsidR="00BC64D9" w:rsidRPr="00BC64D9" w:rsidRDefault="00BC64D9" w:rsidP="00BC64D9">
      <w:pPr>
        <w:keepNext/>
        <w:widowControl w:val="0"/>
        <w:overflowPunct w:val="0"/>
        <w:autoSpaceDE w:val="0"/>
        <w:autoSpaceDN w:val="0"/>
        <w:adjustRightInd w:val="0"/>
        <w:spacing w:before="240" w:after="60" w:line="240" w:lineRule="auto"/>
        <w:jc w:val="center"/>
        <w:textAlignment w:val="baseline"/>
        <w:outlineLvl w:val="0"/>
        <w:rPr>
          <w:rFonts w:ascii="Times New Roman" w:eastAsia="Times New Roman" w:hAnsi="Times New Roman"/>
          <w:b/>
          <w:kern w:val="28"/>
          <w:sz w:val="24"/>
          <w:szCs w:val="24"/>
        </w:rPr>
      </w:pPr>
    </w:p>
    <w:p w14:paraId="275069F6" w14:textId="7336C280" w:rsidR="00BC64D9" w:rsidRPr="00BC64D9" w:rsidRDefault="00BC64D9" w:rsidP="00BC64D9">
      <w:pPr>
        <w:tabs>
          <w:tab w:val="left" w:pos="-72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Project Name:</w:t>
      </w:r>
      <w:r w:rsidR="00BE707D">
        <w:rPr>
          <w:rFonts w:ascii="Times New Roman" w:eastAsia="Times New Roman" w:hAnsi="Times New Roman"/>
          <w:b/>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52FDB8C4" w14:textId="16D09047" w:rsidR="00BC64D9" w:rsidRPr="00BC64D9" w:rsidRDefault="00F00524" w:rsidP="00BC64D9">
      <w:pPr>
        <w:tabs>
          <w:tab w:val="left" w:pos="-720"/>
        </w:tabs>
        <w:suppressAutoHyphens/>
        <w:rPr>
          <w:rFonts w:ascii="Times New Roman" w:eastAsia="Times New Roman" w:hAnsi="Times New Roman"/>
          <w:b/>
          <w:sz w:val="24"/>
          <w:szCs w:val="24"/>
        </w:rPr>
      </w:pPr>
      <w:r>
        <w:rPr>
          <w:rFonts w:ascii="Times New Roman" w:eastAsia="Times New Roman" w:hAnsi="Times New Roman"/>
          <w:b/>
          <w:sz w:val="24"/>
          <w:szCs w:val="24"/>
          <w:u w:val="single"/>
        </w:rPr>
        <w:t xml:space="preserve">FHA </w:t>
      </w:r>
      <w:r w:rsidR="00BC64D9" w:rsidRPr="00BC64D9">
        <w:rPr>
          <w:rFonts w:ascii="Times New Roman" w:eastAsia="Times New Roman" w:hAnsi="Times New Roman"/>
          <w:b/>
          <w:sz w:val="24"/>
          <w:szCs w:val="24"/>
          <w:u w:val="single"/>
        </w:rPr>
        <w:t>Project No.</w:t>
      </w:r>
      <w:r w:rsidR="00BC64D9" w:rsidRPr="00BC64D9">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00BC64D9" w:rsidRPr="00BC64D9">
        <w:rPr>
          <w:rFonts w:ascii="Times New Roman" w:eastAsia="Times New Roman" w:hAnsi="Times New Roman"/>
          <w:b/>
          <w:sz w:val="24"/>
          <w:szCs w:val="24"/>
        </w:rPr>
        <w:t xml:space="preserve">                                                                           </w:t>
      </w:r>
    </w:p>
    <w:p w14:paraId="6AA60C18" w14:textId="40D9EDB7" w:rsidR="00BC64D9" w:rsidRPr="00BC64D9" w:rsidRDefault="00BC64D9" w:rsidP="00BC64D9">
      <w:pPr>
        <w:tabs>
          <w:tab w:val="left" w:pos="-720"/>
          <w:tab w:val="left" w:pos="621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Project Location:</w:t>
      </w:r>
      <w:r w:rsidR="004E1BE2">
        <w:rPr>
          <w:rFonts w:ascii="Times New Roman" w:eastAsia="Times New Roman" w:hAnsi="Times New Roman"/>
          <w:b/>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7F2AED33" w14:textId="03816EE9" w:rsidR="00BC64D9" w:rsidRPr="00BC64D9" w:rsidRDefault="00BC64D9" w:rsidP="00BC64D9">
      <w:pPr>
        <w:tabs>
          <w:tab w:val="left" w:pos="-720"/>
          <w:tab w:val="left" w:pos="6210"/>
        </w:tabs>
        <w:suppressAutoHyphens/>
        <w:rPr>
          <w:rFonts w:ascii="Times New Roman" w:eastAsia="Times New Roman" w:hAnsi="Times New Roman"/>
          <w:b/>
          <w:sz w:val="24"/>
          <w:szCs w:val="24"/>
        </w:rPr>
      </w:pPr>
      <w:r w:rsidRPr="00BC64D9">
        <w:rPr>
          <w:rFonts w:ascii="Times New Roman" w:eastAsia="Times New Roman" w:hAnsi="Times New Roman"/>
          <w:b/>
          <w:sz w:val="24"/>
          <w:szCs w:val="24"/>
          <w:u w:val="single"/>
        </w:rPr>
        <w:t>Lender</w:t>
      </w:r>
      <w:r w:rsidRPr="00BC64D9">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BC64D9">
        <w:rPr>
          <w:rFonts w:ascii="Times New Roman" w:eastAsia="Times New Roman" w:hAnsi="Times New Roman"/>
          <w:b/>
          <w:sz w:val="24"/>
          <w:szCs w:val="24"/>
        </w:rPr>
        <w:t xml:space="preserve">                                                 </w:t>
      </w:r>
      <w:r w:rsidRPr="00BC64D9">
        <w:rPr>
          <w:rFonts w:ascii="Times New Roman" w:eastAsia="Times New Roman" w:hAnsi="Times New Roman"/>
          <w:sz w:val="24"/>
          <w:szCs w:val="24"/>
        </w:rPr>
        <w:t xml:space="preserve">                             </w:t>
      </w:r>
    </w:p>
    <w:p w14:paraId="2CDAC0BA" w14:textId="303C1B65" w:rsidR="00BC64D9" w:rsidRPr="00BC64D9" w:rsidRDefault="00BC64D9" w:rsidP="00BC64D9">
      <w:pPr>
        <w:tabs>
          <w:tab w:val="left" w:pos="-720"/>
        </w:tabs>
        <w:suppressAutoHyphens/>
        <w:rPr>
          <w:rFonts w:ascii="Times New Roman" w:eastAsia="Times New Roman" w:hAnsi="Times New Roman"/>
          <w:b/>
          <w:sz w:val="24"/>
          <w:szCs w:val="24"/>
          <w:u w:val="single"/>
        </w:rPr>
      </w:pPr>
      <w:r w:rsidRPr="00BC64D9">
        <w:rPr>
          <w:rFonts w:ascii="Times New Roman" w:eastAsia="Times New Roman" w:hAnsi="Times New Roman"/>
          <w:b/>
          <w:sz w:val="24"/>
          <w:szCs w:val="24"/>
          <w:u w:val="single"/>
        </w:rPr>
        <w:t>Original Principal Amount of Note</w:t>
      </w:r>
      <w:r w:rsidRPr="00BC64D9">
        <w:rPr>
          <w:rFonts w:ascii="Times New Roman" w:eastAsia="Times New Roman" w:hAnsi="Times New Roman"/>
          <w:b/>
          <w:sz w:val="24"/>
          <w:szCs w:val="24"/>
        </w:rPr>
        <w:t>:</w:t>
      </w:r>
      <w:r w:rsidR="004E1BE2">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BC64D9">
        <w:rPr>
          <w:rFonts w:ascii="Times New Roman" w:eastAsia="Times New Roman" w:hAnsi="Times New Roman"/>
          <w:b/>
          <w:sz w:val="24"/>
          <w:szCs w:val="24"/>
        </w:rPr>
        <w:tab/>
      </w:r>
      <w:r w:rsidR="00C9002D">
        <w:rPr>
          <w:rFonts w:ascii="Times New Roman" w:eastAsia="Times New Roman" w:hAnsi="Times New Roman"/>
          <w:b/>
          <w:sz w:val="24"/>
          <w:szCs w:val="24"/>
        </w:rPr>
        <w:tab/>
      </w:r>
      <w:r w:rsidR="00C9002D">
        <w:rPr>
          <w:rFonts w:ascii="Times New Roman" w:eastAsia="Times New Roman" w:hAnsi="Times New Roman"/>
          <w:b/>
          <w:sz w:val="24"/>
          <w:szCs w:val="24"/>
        </w:rPr>
        <w:tab/>
      </w:r>
      <w:r w:rsidR="00E928CB" w:rsidRPr="00E928CB">
        <w:rPr>
          <w:rFonts w:ascii="Times New Roman" w:eastAsia="Times New Roman" w:hAnsi="Times New Roman"/>
          <w:b/>
          <w:sz w:val="24"/>
          <w:szCs w:val="24"/>
          <w:u w:val="single"/>
        </w:rPr>
        <w:t>Date of Note</w:t>
      </w:r>
      <w:r w:rsidRPr="00D703FF">
        <w:rPr>
          <w:rFonts w:ascii="Times New Roman" w:eastAsia="Times New Roman" w:hAnsi="Times New Roman"/>
          <w:b/>
          <w:sz w:val="24"/>
          <w:szCs w:val="24"/>
        </w:rPr>
        <w:t>:</w:t>
      </w:r>
      <w:r w:rsidR="004E1BE2">
        <w:rPr>
          <w:rFonts w:ascii="Times New Roman" w:eastAsia="Times New Roman" w:hAnsi="Times New Roman"/>
          <w:b/>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5F207B81" w14:textId="77777777" w:rsidR="00BC64D9" w:rsidRPr="00145F9F" w:rsidRDefault="00BC64D9" w:rsidP="00145F9F">
      <w:pPr>
        <w:tabs>
          <w:tab w:val="left" w:pos="-720"/>
        </w:tabs>
        <w:suppressAutoHyphens/>
        <w:rPr>
          <w:rFonts w:ascii="Times New Roman" w:eastAsia="Times New Roman" w:hAnsi="Times New Roman"/>
          <w:b/>
          <w:sz w:val="24"/>
          <w:szCs w:val="24"/>
        </w:rPr>
      </w:pPr>
      <w:r w:rsidRPr="00BC64D9">
        <w:rPr>
          <w:rFonts w:ascii="Times New Roman" w:eastAsia="Times New Roman" w:hAnsi="Times New Roman"/>
          <w:b/>
          <w:sz w:val="24"/>
          <w:szCs w:val="24"/>
          <w:u w:val="single"/>
        </w:rPr>
        <w:t>Originally endorsed for insurance under Section</w:t>
      </w:r>
      <w:r w:rsidR="00145F9F">
        <w:rPr>
          <w:rFonts w:ascii="Times New Roman" w:eastAsia="Times New Roman" w:hAnsi="Times New Roman"/>
          <w:sz w:val="24"/>
          <w:szCs w:val="24"/>
          <w:u w:val="single"/>
        </w:rPr>
        <w:t>:</w:t>
      </w:r>
      <w:r w:rsidRPr="00BC64D9">
        <w:rPr>
          <w:rFonts w:ascii="Times New Roman" w:eastAsia="Times New Roman" w:hAnsi="Times New Roman"/>
          <w:sz w:val="24"/>
          <w:szCs w:val="24"/>
        </w:rPr>
        <w:t xml:space="preserve">  </w:t>
      </w:r>
    </w:p>
    <w:p w14:paraId="7C2EFF31" w14:textId="37042276"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sz w:val="24"/>
          <w:szCs w:val="24"/>
        </w:rPr>
        <w:tab/>
        <w:t xml:space="preserve">This Regulatory Agreement </w:t>
      </w:r>
      <w:r w:rsidR="00234E65" w:rsidRPr="00145F9F">
        <w:rPr>
          <w:rFonts w:ascii="Times New Roman" w:eastAsia="Times New Roman" w:hAnsi="Times New Roman"/>
          <w:sz w:val="24"/>
          <w:szCs w:val="24"/>
        </w:rPr>
        <w:t xml:space="preserve">– Master Tenant </w:t>
      </w:r>
      <w:r w:rsidRPr="00145F9F">
        <w:rPr>
          <w:rFonts w:ascii="Times New Roman" w:eastAsia="Times New Roman" w:hAnsi="Times New Roman"/>
          <w:sz w:val="24"/>
          <w:szCs w:val="24"/>
        </w:rPr>
        <w:t>(this “</w:t>
      </w:r>
      <w:r w:rsidRPr="00145F9F">
        <w:rPr>
          <w:rFonts w:ascii="Times New Roman" w:eastAsia="Times New Roman" w:hAnsi="Times New Roman"/>
          <w:b/>
          <w:sz w:val="24"/>
          <w:szCs w:val="24"/>
        </w:rPr>
        <w:t>Agreement</w:t>
      </w:r>
      <w:r w:rsidRPr="00145F9F">
        <w:rPr>
          <w:rFonts w:ascii="Times New Roman" w:eastAsia="Times New Roman" w:hAnsi="Times New Roman"/>
          <w:sz w:val="24"/>
          <w:szCs w:val="24"/>
        </w:rPr>
        <w:t>”) is entered into as of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rPr>
        <w:t>__ ], between ___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rPr>
        <w:t xml:space="preserve">___, a  </w:t>
      </w:r>
      <w:r w:rsidRPr="00145F9F">
        <w:rPr>
          <w:rFonts w:ascii="Times New Roman" w:eastAsia="Times New Roman" w:hAnsi="Times New Roman"/>
          <w:sz w:val="24"/>
          <w:szCs w:val="24"/>
          <w:u w:val="single"/>
        </w:rPr>
        <w:tab/>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u w:val="single"/>
        </w:rPr>
        <w:t xml:space="preserve">         </w:t>
      </w:r>
      <w:r w:rsidRPr="00145F9F">
        <w:rPr>
          <w:rFonts w:ascii="Times New Roman" w:eastAsia="Times New Roman" w:hAnsi="Times New Roman"/>
          <w:sz w:val="24"/>
          <w:szCs w:val="24"/>
        </w:rPr>
        <w:t xml:space="preserve"> organized and existing under the laws of </w:t>
      </w:r>
      <w:r w:rsidRPr="00145F9F">
        <w:rPr>
          <w:rFonts w:ascii="Times New Roman" w:eastAsia="Times New Roman" w:hAnsi="Times New Roman"/>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u w:val="single"/>
        </w:rPr>
        <w:t xml:space="preserve">       </w:t>
      </w:r>
      <w:r w:rsidRPr="00145F9F">
        <w:rPr>
          <w:rFonts w:ascii="Times New Roman" w:eastAsia="Times New Roman" w:hAnsi="Times New Roman"/>
          <w:sz w:val="24"/>
          <w:szCs w:val="24"/>
        </w:rPr>
        <w:t xml:space="preserve"> , whose address is </w:t>
      </w:r>
      <w:r w:rsidRPr="00145F9F">
        <w:rPr>
          <w:rFonts w:ascii="Times New Roman" w:eastAsia="Times New Roman" w:hAnsi="Times New Roman"/>
          <w:sz w:val="24"/>
          <w:szCs w:val="24"/>
          <w:u w:val="single"/>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u w:val="single"/>
        </w:rPr>
        <w:t xml:space="preserve">     </w:t>
      </w:r>
      <w:r w:rsidRPr="00145F9F">
        <w:rPr>
          <w:rFonts w:ascii="Times New Roman" w:eastAsia="Times New Roman" w:hAnsi="Times New Roman"/>
          <w:sz w:val="24"/>
          <w:szCs w:val="24"/>
        </w:rPr>
        <w:t>, its successors, heirs, and assigns (jointly and severally) (“</w:t>
      </w:r>
      <w:r w:rsidRPr="00145F9F">
        <w:rPr>
          <w:rFonts w:ascii="Times New Roman" w:eastAsia="Times New Roman" w:hAnsi="Times New Roman"/>
          <w:b/>
          <w:sz w:val="24"/>
          <w:szCs w:val="24"/>
        </w:rPr>
        <w:t>Master Tenant</w:t>
      </w:r>
      <w:r w:rsidRPr="00145F9F">
        <w:rPr>
          <w:rFonts w:ascii="Times New Roman" w:eastAsia="Times New Roman" w:hAnsi="Times New Roman"/>
          <w:sz w:val="24"/>
          <w:szCs w:val="24"/>
        </w:rPr>
        <w:t>”) and the United States Department of Housing and Urban Development, acting by and through the Secretary, his or her successors, assigns or designates (“</w:t>
      </w:r>
      <w:r w:rsidRPr="00145F9F">
        <w:rPr>
          <w:rFonts w:ascii="Times New Roman" w:eastAsia="Times New Roman" w:hAnsi="Times New Roman"/>
          <w:b/>
          <w:sz w:val="24"/>
          <w:szCs w:val="24"/>
        </w:rPr>
        <w:t>HUD</w:t>
      </w:r>
      <w:r w:rsidRPr="00145F9F">
        <w:rPr>
          <w:rFonts w:ascii="Times New Roman" w:eastAsia="Times New Roman" w:hAnsi="Times New Roman"/>
          <w:sz w:val="24"/>
          <w:szCs w:val="24"/>
        </w:rPr>
        <w:t xml:space="preserve">”).  </w:t>
      </w:r>
    </w:p>
    <w:p w14:paraId="3200FA41" w14:textId="103BB474" w:rsidR="00BC64D9" w:rsidRPr="00145F9F" w:rsidRDefault="00D703FF"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sz w:val="24"/>
          <w:szCs w:val="24"/>
        </w:rPr>
        <w:t xml:space="preserve">This Agreement shall continue during such period of time as HUD shall be the owner, holder or insurer of the Note.  Upon satisfaction of such Note, as evidenced by the discharge or </w:t>
      </w:r>
      <w:r w:rsidR="00F00524" w:rsidRPr="00145F9F">
        <w:rPr>
          <w:rFonts w:ascii="Times New Roman" w:eastAsia="Times New Roman" w:hAnsi="Times New Roman"/>
          <w:sz w:val="24"/>
          <w:szCs w:val="24"/>
        </w:rPr>
        <w:t xml:space="preserve">release </w:t>
      </w:r>
      <w:r w:rsidRPr="00145F9F">
        <w:rPr>
          <w:rFonts w:ascii="Times New Roman" w:eastAsia="Times New Roman" w:hAnsi="Times New Roman"/>
          <w:sz w:val="24"/>
          <w:szCs w:val="24"/>
        </w:rPr>
        <w:t xml:space="preserve">of </w:t>
      </w:r>
      <w:r w:rsidRPr="00145F9F">
        <w:rPr>
          <w:rFonts w:ascii="Times New Roman" w:eastAsia="Times New Roman" w:hAnsi="Times New Roman"/>
          <w:sz w:val="24"/>
          <w:szCs w:val="24"/>
        </w:rPr>
        <w:lastRenderedPageBreak/>
        <w:t>the</w:t>
      </w:r>
      <w:r w:rsidR="003C2C5A" w:rsidRPr="00145F9F">
        <w:rPr>
          <w:rFonts w:ascii="Times New Roman" w:eastAsia="Times New Roman" w:hAnsi="Times New Roman"/>
          <w:sz w:val="24"/>
          <w:szCs w:val="24"/>
        </w:rPr>
        <w:t xml:space="preserve"> Borrower’s</w:t>
      </w:r>
      <w:r w:rsidRPr="00145F9F">
        <w:rPr>
          <w:rFonts w:ascii="Times New Roman" w:eastAsia="Times New Roman" w:hAnsi="Times New Roman"/>
          <w:sz w:val="24"/>
          <w:szCs w:val="24"/>
        </w:rPr>
        <w:t xml:space="preserve"> Security Instrument, this Agreement shall automatically terminate.  However, notwithstanding such termination, </w:t>
      </w:r>
      <w:r w:rsidR="00964882">
        <w:rPr>
          <w:rFonts w:ascii="Times New Roman" w:eastAsia="Times New Roman" w:hAnsi="Times New Roman"/>
          <w:sz w:val="24"/>
          <w:szCs w:val="24"/>
        </w:rPr>
        <w:t>Master Tenant</w:t>
      </w:r>
      <w:r w:rsidR="00964882"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shall remain responsible for any violations of this Agreement which occurred prior to termination.</w:t>
      </w:r>
    </w:p>
    <w:p w14:paraId="6A8D6867" w14:textId="77777777" w:rsidR="00BC64D9" w:rsidRPr="00145F9F" w:rsidRDefault="00BC64D9" w:rsidP="00F034F6">
      <w:pPr>
        <w:tabs>
          <w:tab w:val="left" w:pos="-720"/>
          <w:tab w:val="left" w:pos="360"/>
        </w:tabs>
        <w:suppressAutoHyphens/>
        <w:spacing w:before="12" w:line="240" w:lineRule="auto"/>
        <w:jc w:val="center"/>
        <w:rPr>
          <w:rFonts w:ascii="Times New Roman" w:eastAsia="Times New Roman" w:hAnsi="Times New Roman"/>
          <w:b/>
          <w:sz w:val="24"/>
          <w:szCs w:val="24"/>
          <w:u w:val="single"/>
        </w:rPr>
      </w:pPr>
      <w:r w:rsidRPr="00145F9F">
        <w:rPr>
          <w:rFonts w:ascii="Times New Roman" w:eastAsia="Times New Roman" w:hAnsi="Times New Roman"/>
          <w:b/>
          <w:sz w:val="24"/>
          <w:szCs w:val="24"/>
          <w:u w:val="single"/>
        </w:rPr>
        <w:t>Definitions:</w:t>
      </w:r>
    </w:p>
    <w:p w14:paraId="4DEB1A9F"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u w:val="single"/>
        </w:rPr>
      </w:pPr>
      <w:r w:rsidRPr="00145F9F">
        <w:rPr>
          <w:rFonts w:ascii="Times New Roman" w:eastAsia="Times New Roman" w:hAnsi="Times New Roman"/>
          <w:sz w:val="24"/>
          <w:szCs w:val="24"/>
        </w:rPr>
        <w:t xml:space="preserve">Any capitalized terms used but not defined herein shall have the meaning given them in the Borrower’s Security Instrument, as defined below.  </w:t>
      </w:r>
    </w:p>
    <w:p w14:paraId="4F69327B" w14:textId="19E215C6" w:rsidR="00D703FF" w:rsidRPr="00145F9F" w:rsidRDefault="00E928CB" w:rsidP="00F034F6">
      <w:pPr>
        <w:tabs>
          <w:tab w:val="left" w:pos="-720"/>
          <w:tab w:val="left" w:pos="360"/>
        </w:tabs>
        <w:suppressAutoHyphens/>
        <w:spacing w:before="12" w:line="240" w:lineRule="auto"/>
        <w:rPr>
          <w:rFonts w:ascii="Times New Roman" w:eastAsia="Times New Roman" w:hAnsi="Times New Roman"/>
          <w:sz w:val="24"/>
          <w:szCs w:val="24"/>
        </w:rPr>
      </w:pPr>
      <w:r w:rsidRPr="00E928CB">
        <w:rPr>
          <w:rFonts w:ascii="Times New Roman" w:eastAsia="Times New Roman" w:hAnsi="Times New Roman"/>
          <w:b/>
          <w:sz w:val="24"/>
          <w:szCs w:val="24"/>
        </w:rPr>
        <w:t>“Borrower”</w:t>
      </w:r>
      <w:r w:rsidRPr="00E928CB">
        <w:rPr>
          <w:rFonts w:ascii="Times New Roman" w:eastAsia="Times New Roman" w:hAnsi="Times New Roman"/>
          <w:sz w:val="24"/>
          <w:szCs w:val="24"/>
        </w:rPr>
        <w:t xml:space="preserve"> shall mean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E928CB">
        <w:rPr>
          <w:rFonts w:ascii="Times New Roman" w:eastAsia="Times New Roman" w:hAnsi="Times New Roman"/>
          <w:sz w:val="24"/>
          <w:szCs w:val="24"/>
        </w:rPr>
        <w:t xml:space="preserve">__,] the Borrower in connection with the Project and a party to the </w:t>
      </w:r>
      <w:r w:rsidR="003C2C5A" w:rsidRPr="00145F9F">
        <w:rPr>
          <w:rFonts w:ascii="Times New Roman" w:eastAsia="Times New Roman" w:hAnsi="Times New Roman"/>
          <w:sz w:val="24"/>
          <w:szCs w:val="24"/>
        </w:rPr>
        <w:t xml:space="preserve">Borrower’s </w:t>
      </w:r>
      <w:r w:rsidRPr="00E928CB">
        <w:rPr>
          <w:rFonts w:ascii="Times New Roman" w:eastAsia="Times New Roman" w:hAnsi="Times New Roman"/>
          <w:sz w:val="24"/>
          <w:szCs w:val="24"/>
        </w:rPr>
        <w:t>Security Instrument.  Borrower is sometimes referred to in the Loan Documents or in Program Obligations as the “</w:t>
      </w:r>
      <w:r w:rsidRPr="00E928CB">
        <w:rPr>
          <w:rFonts w:ascii="Times New Roman" w:eastAsia="Times New Roman" w:hAnsi="Times New Roman"/>
          <w:b/>
          <w:sz w:val="24"/>
          <w:szCs w:val="24"/>
        </w:rPr>
        <w:t>Owner</w:t>
      </w:r>
      <w:r w:rsidRPr="00E928CB">
        <w:rPr>
          <w:rFonts w:ascii="Times New Roman" w:eastAsia="Times New Roman" w:hAnsi="Times New Roman"/>
          <w:sz w:val="24"/>
          <w:szCs w:val="24"/>
        </w:rPr>
        <w:t>” or the “</w:t>
      </w:r>
      <w:r w:rsidRPr="00E928CB">
        <w:rPr>
          <w:rFonts w:ascii="Times New Roman" w:eastAsia="Times New Roman" w:hAnsi="Times New Roman"/>
          <w:b/>
          <w:sz w:val="24"/>
          <w:szCs w:val="24"/>
        </w:rPr>
        <w:t>Mortgagor</w:t>
      </w:r>
      <w:r w:rsidRPr="00E928CB">
        <w:rPr>
          <w:rFonts w:ascii="Times New Roman" w:eastAsia="Times New Roman" w:hAnsi="Times New Roman"/>
          <w:sz w:val="24"/>
          <w:szCs w:val="24"/>
        </w:rPr>
        <w:t xml:space="preserve">.” </w:t>
      </w:r>
    </w:p>
    <w:p w14:paraId="11C28808" w14:textId="5C1843D8" w:rsidR="00D703FF" w:rsidRPr="00145F9F" w:rsidRDefault="00E928CB" w:rsidP="00F034F6">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sz w:val="24"/>
          <w:szCs w:val="24"/>
        </w:rPr>
      </w:pPr>
      <w:r w:rsidRPr="00E928CB">
        <w:rPr>
          <w:rFonts w:ascii="Times New Roman" w:eastAsia="Times New Roman" w:hAnsi="Times New Roman"/>
          <w:b/>
          <w:sz w:val="24"/>
          <w:szCs w:val="24"/>
        </w:rPr>
        <w:t>“Borrower-Operator Agreement”</w:t>
      </w:r>
      <w:r w:rsidRPr="00E928CB">
        <w:rPr>
          <w:rFonts w:ascii="Times New Roman" w:eastAsia="Times New Roman" w:hAnsi="Times New Roman"/>
          <w:sz w:val="24"/>
          <w:szCs w:val="24"/>
        </w:rPr>
        <w:t xml:space="preserve"> means any agreement relating to the managem</w:t>
      </w:r>
      <w:r w:rsidR="00053ACF">
        <w:rPr>
          <w:rFonts w:ascii="Times New Roman" w:eastAsia="Times New Roman" w:hAnsi="Times New Roman"/>
          <w:sz w:val="24"/>
          <w:szCs w:val="24"/>
        </w:rPr>
        <w:t xml:space="preserve">ent and operation of the </w:t>
      </w:r>
      <w:r w:rsidR="00745520">
        <w:rPr>
          <w:rFonts w:ascii="Times New Roman" w:eastAsia="Times New Roman" w:hAnsi="Times New Roman"/>
          <w:sz w:val="24"/>
          <w:szCs w:val="24"/>
        </w:rPr>
        <w:t>Healt</w:t>
      </w:r>
      <w:r w:rsidR="00745520" w:rsidRPr="00145F9F">
        <w:rPr>
          <w:rFonts w:ascii="Times New Roman" w:eastAsia="Times New Roman" w:hAnsi="Times New Roman"/>
          <w:sz w:val="24"/>
          <w:szCs w:val="24"/>
        </w:rPr>
        <w:t>h</w:t>
      </w:r>
      <w:r w:rsidR="00745520" w:rsidRPr="00E928CB">
        <w:rPr>
          <w:rFonts w:ascii="Times New Roman" w:eastAsia="Times New Roman" w:hAnsi="Times New Roman"/>
          <w:sz w:val="24"/>
          <w:szCs w:val="24"/>
        </w:rPr>
        <w:t>care</w:t>
      </w:r>
      <w:r w:rsidRPr="00E928CB">
        <w:rPr>
          <w:rFonts w:ascii="Times New Roman" w:eastAsia="Times New Roman" w:hAnsi="Times New Roman"/>
          <w:sz w:val="24"/>
          <w:szCs w:val="24"/>
        </w:rPr>
        <w:t xml:space="preserve"> Facility by and between Master Tenant and Operator, including any Operator Lease.  </w:t>
      </w:r>
    </w:p>
    <w:p w14:paraId="6EE94B3C" w14:textId="2DF700EA" w:rsidR="00D703FF" w:rsidRPr="00145F9F" w:rsidRDefault="00E928CB" w:rsidP="00F034F6">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sz w:val="24"/>
          <w:szCs w:val="24"/>
        </w:rPr>
      </w:pPr>
      <w:r w:rsidRPr="00E928CB">
        <w:rPr>
          <w:rFonts w:ascii="Times New Roman" w:eastAsia="Times New Roman" w:hAnsi="Times New Roman"/>
          <w:b/>
          <w:sz w:val="24"/>
          <w:szCs w:val="24"/>
        </w:rPr>
        <w:t>“Borrower’s Regulatory Agreement”</w:t>
      </w:r>
      <w:r w:rsidRPr="00E928CB">
        <w:rPr>
          <w:rFonts w:ascii="Times New Roman" w:eastAsia="Times New Roman" w:hAnsi="Times New Roman"/>
          <w:sz w:val="24"/>
          <w:szCs w:val="24"/>
        </w:rPr>
        <w:t xml:space="preserve"> means that certain Healthcare Regulatory Agreement – Borrower dated as of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E928CB">
        <w:rPr>
          <w:rFonts w:ascii="Times New Roman" w:eastAsia="Times New Roman" w:hAnsi="Times New Roman"/>
          <w:sz w:val="24"/>
          <w:szCs w:val="24"/>
        </w:rPr>
        <w:t xml:space="preserve">__ </w:t>
      </w:r>
      <w:r w:rsidRPr="00E928CB">
        <w:rPr>
          <w:rFonts w:ascii="Times New Roman" w:eastAsia="Times New Roman" w:hAnsi="Times New Roman"/>
          <w:b/>
          <w:i/>
          <w:sz w:val="24"/>
          <w:szCs w:val="24"/>
        </w:rPr>
        <w:t>OR</w:t>
      </w:r>
      <w:r w:rsidRPr="00E928CB">
        <w:rPr>
          <w:rFonts w:ascii="Times New Roman" w:eastAsia="Times New Roman" w:hAnsi="Times New Roman"/>
          <w:sz w:val="24"/>
          <w:szCs w:val="24"/>
        </w:rPr>
        <w:t xml:space="preserve"> substantially even date herewith], relating to the Project, and made by Borrower for the benefit of HUD. </w:t>
      </w:r>
    </w:p>
    <w:p w14:paraId="06F81CB5"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“Borrower’s Security Instrument”</w:t>
      </w:r>
      <w:r w:rsidRPr="00145F9F">
        <w:rPr>
          <w:rFonts w:ascii="Times New Roman" w:eastAsia="Times New Roman" w:hAnsi="Times New Roman"/>
          <w:sz w:val="24"/>
          <w:szCs w:val="24"/>
        </w:rPr>
        <w:t xml:space="preserve"> means that certain Healthcare [</w:t>
      </w:r>
      <w:r w:rsidRPr="00145F9F">
        <w:rPr>
          <w:rFonts w:ascii="Times New Roman" w:eastAsia="Times New Roman" w:hAnsi="Times New Roman"/>
          <w:i/>
          <w:sz w:val="24"/>
          <w:szCs w:val="24"/>
        </w:rPr>
        <w:t>Mortgage, Deed of Trust, Deed to Secure Debt, or other designation</w:t>
      </w:r>
      <w:r w:rsidRPr="00145F9F">
        <w:rPr>
          <w:rFonts w:ascii="Times New Roman" w:eastAsia="Times New Roman" w:hAnsi="Times New Roman"/>
          <w:sz w:val="24"/>
          <w:szCs w:val="24"/>
        </w:rPr>
        <w:t>], Assignment of Leases</w:t>
      </w:r>
      <w:r w:rsidR="00F00524" w:rsidRPr="00145F9F">
        <w:rPr>
          <w:rFonts w:ascii="Times New Roman" w:eastAsia="Times New Roman" w:hAnsi="Times New Roman"/>
          <w:sz w:val="24"/>
          <w:szCs w:val="24"/>
        </w:rPr>
        <w:t>, Rents</w:t>
      </w:r>
      <w:r w:rsidRPr="00145F9F">
        <w:rPr>
          <w:rFonts w:ascii="Times New Roman" w:eastAsia="Times New Roman" w:hAnsi="Times New Roman"/>
          <w:sz w:val="24"/>
          <w:szCs w:val="24"/>
        </w:rPr>
        <w:t xml:space="preserve"> and Revenue, and Security Agreement, made by the Borrower, relating to the Project.  </w:t>
      </w:r>
    </w:p>
    <w:p w14:paraId="77721269" w14:textId="4F93F32A" w:rsidR="00D703FF" w:rsidRPr="00145F9F" w:rsidRDefault="00E928CB" w:rsidP="00F034F6">
      <w:pPr>
        <w:tabs>
          <w:tab w:val="left" w:pos="-720"/>
          <w:tab w:val="left" w:pos="360"/>
        </w:tabs>
        <w:suppressAutoHyphens/>
        <w:spacing w:before="12" w:line="240" w:lineRule="auto"/>
        <w:rPr>
          <w:rFonts w:ascii="Times New Roman" w:eastAsia="PMingLiU" w:hAnsi="Times New Roman"/>
          <w:sz w:val="24"/>
          <w:szCs w:val="24"/>
        </w:rPr>
      </w:pPr>
      <w:r w:rsidRPr="00E928CB">
        <w:rPr>
          <w:rFonts w:ascii="Times New Roman" w:eastAsia="PMingLiU" w:hAnsi="Times New Roman"/>
          <w:b/>
          <w:sz w:val="24"/>
          <w:szCs w:val="24"/>
        </w:rPr>
        <w:t>“Business Day”</w:t>
      </w:r>
      <w:r w:rsidRPr="00E928CB">
        <w:rPr>
          <w:rFonts w:ascii="Times New Roman" w:eastAsia="PMingLiU" w:hAnsi="Times New Roman"/>
          <w:sz w:val="24"/>
          <w:szCs w:val="24"/>
        </w:rPr>
        <w:t xml:space="preserve"> means any day other than a Saturday or a Sunday, a Federal holiday or holiday in the state where the Project is located or other day on which the Federal government or the government of t</w:t>
      </w:r>
      <w:r w:rsidRPr="00E928CB">
        <w:rPr>
          <w:rFonts w:ascii="Times New Roman" w:eastAsia="Times New Roman" w:hAnsi="Times New Roman"/>
          <w:sz w:val="24"/>
          <w:szCs w:val="24"/>
        </w:rPr>
        <w:t>he state where the Project is located is not open for business</w:t>
      </w:r>
      <w:r w:rsidR="00D46E16" w:rsidRPr="00E928CB">
        <w:rPr>
          <w:rFonts w:ascii="Times New Roman" w:eastAsia="Times New Roman" w:hAnsi="Times New Roman"/>
          <w:sz w:val="24"/>
          <w:szCs w:val="24"/>
        </w:rPr>
        <w:t xml:space="preserve">.  </w:t>
      </w:r>
      <w:r w:rsidRPr="00E928CB">
        <w:rPr>
          <w:rFonts w:ascii="Times New Roman" w:eastAsia="Times New Roman" w:hAnsi="Times New Roman"/>
          <w:sz w:val="24"/>
          <w:szCs w:val="24"/>
        </w:rPr>
        <w:t>When not specifically designated as a Business Day, the term “</w:t>
      </w:r>
      <w:r w:rsidRPr="00E928CB">
        <w:rPr>
          <w:rFonts w:ascii="Times New Roman" w:eastAsia="Times New Roman" w:hAnsi="Times New Roman"/>
          <w:b/>
          <w:sz w:val="24"/>
          <w:szCs w:val="24"/>
        </w:rPr>
        <w:t>day</w:t>
      </w:r>
      <w:r w:rsidRPr="00E928CB">
        <w:rPr>
          <w:rFonts w:ascii="Times New Roman" w:eastAsia="Times New Roman" w:hAnsi="Times New Roman"/>
          <w:sz w:val="24"/>
          <w:szCs w:val="24"/>
        </w:rPr>
        <w:t>” shall refer to calendar day.</w:t>
      </w:r>
    </w:p>
    <w:p w14:paraId="6E392AFF" w14:textId="77777777" w:rsidR="00D703FF" w:rsidRPr="00145F9F" w:rsidRDefault="00E928CB" w:rsidP="00F034F6">
      <w:pPr>
        <w:tabs>
          <w:tab w:val="left" w:pos="-720"/>
          <w:tab w:val="left" w:pos="360"/>
        </w:tabs>
        <w:suppressAutoHyphens/>
        <w:spacing w:before="12" w:line="240" w:lineRule="auto"/>
        <w:rPr>
          <w:rFonts w:ascii="Times New Roman" w:eastAsia="Times New Roman" w:hAnsi="Times New Roman"/>
          <w:b/>
          <w:i/>
          <w:sz w:val="24"/>
          <w:szCs w:val="24"/>
          <w:u w:val="single"/>
        </w:rPr>
      </w:pPr>
      <w:r w:rsidRPr="00E928CB">
        <w:rPr>
          <w:rFonts w:ascii="Times New Roman" w:eastAsia="Times New Roman" w:hAnsi="Times New Roman"/>
          <w:b/>
          <w:sz w:val="24"/>
          <w:szCs w:val="24"/>
        </w:rPr>
        <w:t>“Healthcare Facility”</w:t>
      </w:r>
      <w:r w:rsidRPr="00E928CB">
        <w:rPr>
          <w:rFonts w:ascii="Times New Roman" w:eastAsia="Times New Roman" w:hAnsi="Times New Roman"/>
          <w:color w:val="000000"/>
          <w:sz w:val="24"/>
          <w:szCs w:val="24"/>
        </w:rPr>
        <w:t xml:space="preserve"> means that portion of the Project operated on the Land as a Nursing Home, Intermediate Care Facility, Board and Care Home, Assisted Living Facility, and/or any other healthcare facility authorized to receive mortgage insurance pursuant to Section 232 of the National Housing Act, as amended, </w:t>
      </w:r>
      <w:r w:rsidR="00F00524" w:rsidRPr="00145F9F">
        <w:rPr>
          <w:rFonts w:ascii="Times New Roman" w:eastAsia="Times New Roman" w:hAnsi="Times New Roman"/>
          <w:color w:val="000000"/>
          <w:sz w:val="24"/>
          <w:szCs w:val="24"/>
        </w:rPr>
        <w:t xml:space="preserve">including </w:t>
      </w:r>
      <w:r w:rsidRPr="00E928CB">
        <w:rPr>
          <w:rFonts w:ascii="Times New Roman" w:eastAsia="Times New Roman" w:hAnsi="Times New Roman"/>
          <w:color w:val="000000"/>
          <w:sz w:val="24"/>
          <w:szCs w:val="24"/>
        </w:rPr>
        <w:t xml:space="preserve">any commercial space included in the </w:t>
      </w:r>
      <w:r w:rsidR="00F00524" w:rsidRPr="00145F9F">
        <w:rPr>
          <w:rFonts w:ascii="Times New Roman" w:eastAsia="Times New Roman" w:hAnsi="Times New Roman"/>
          <w:color w:val="000000"/>
          <w:sz w:val="24"/>
          <w:szCs w:val="24"/>
        </w:rPr>
        <w:t>facility</w:t>
      </w:r>
      <w:r w:rsidRPr="00E928CB">
        <w:rPr>
          <w:rFonts w:ascii="Times New Roman" w:eastAsia="Times New Roman" w:hAnsi="Times New Roman"/>
          <w:color w:val="000000"/>
          <w:sz w:val="24"/>
          <w:szCs w:val="24"/>
        </w:rPr>
        <w:t>.</w:t>
      </w:r>
      <w:r w:rsidRPr="00E928CB">
        <w:rPr>
          <w:rFonts w:ascii="Times New Roman" w:eastAsia="Times New Roman" w:hAnsi="Times New Roman"/>
          <w:sz w:val="24"/>
          <w:szCs w:val="24"/>
          <w:u w:val="single"/>
        </w:rPr>
        <w:t xml:space="preserve"> </w:t>
      </w:r>
    </w:p>
    <w:p w14:paraId="22336536"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color w:val="000000"/>
          <w:sz w:val="24"/>
          <w:szCs w:val="24"/>
        </w:rPr>
        <w:t>“Healthcare Facility Working Capital”</w:t>
      </w:r>
      <w:r w:rsidRPr="00145F9F">
        <w:rPr>
          <w:rFonts w:ascii="Times New Roman" w:eastAsia="Times New Roman" w:hAnsi="Times New Roman"/>
          <w:color w:val="000000"/>
          <w:sz w:val="24"/>
          <w:szCs w:val="24"/>
        </w:rPr>
        <w:t xml:space="preserve"> means current assets of the Healthcare Facility minus current liabilities of the Healthcare Facility, </w:t>
      </w:r>
      <w:r w:rsidR="00C720E7" w:rsidRPr="00145F9F">
        <w:rPr>
          <w:rFonts w:ascii="Times New Roman" w:eastAsia="Times New Roman" w:hAnsi="Times New Roman"/>
          <w:color w:val="000000"/>
          <w:sz w:val="24"/>
          <w:szCs w:val="24"/>
        </w:rPr>
        <w:t xml:space="preserve">pursuant to </w:t>
      </w:r>
      <w:r w:rsidRPr="00145F9F">
        <w:rPr>
          <w:rFonts w:ascii="Times New Roman" w:eastAsia="Times New Roman" w:hAnsi="Times New Roman"/>
          <w:color w:val="000000"/>
          <w:sz w:val="24"/>
          <w:szCs w:val="24"/>
        </w:rPr>
        <w:t xml:space="preserve">Generally Accepted Accounting Principles, </w:t>
      </w:r>
      <w:r w:rsidR="00C720E7" w:rsidRPr="00145F9F">
        <w:rPr>
          <w:rFonts w:ascii="Times New Roman" w:hAnsi="Times New Roman"/>
          <w:sz w:val="24"/>
          <w:szCs w:val="24"/>
        </w:rPr>
        <w:t>and as HUD Program Obligations may further clarify or define.</w:t>
      </w:r>
      <w:r w:rsidRPr="00145F9F">
        <w:rPr>
          <w:rFonts w:ascii="Times New Roman" w:eastAsia="Times New Roman" w:hAnsi="Times New Roman"/>
          <w:color w:val="FF0000"/>
          <w:sz w:val="24"/>
          <w:szCs w:val="24"/>
        </w:rPr>
        <w:t xml:space="preserve"> </w:t>
      </w:r>
    </w:p>
    <w:p w14:paraId="28BE83BD" w14:textId="77777777" w:rsidR="00CF310F" w:rsidRPr="00145F9F" w:rsidRDefault="00CF310F" w:rsidP="00F034F6">
      <w:pPr>
        <w:tabs>
          <w:tab w:val="left" w:pos="-720"/>
          <w:tab w:val="left" w:pos="360"/>
        </w:tabs>
        <w:suppressAutoHyphens/>
        <w:spacing w:before="12" w:line="240" w:lineRule="auto"/>
        <w:rPr>
          <w:rFonts w:ascii="Times New Roman" w:eastAsia="Times New Roman" w:hAnsi="Times New Roman"/>
          <w:b/>
          <w:sz w:val="24"/>
          <w:szCs w:val="24"/>
        </w:rPr>
      </w:pPr>
      <w:r w:rsidRPr="00145F9F">
        <w:rPr>
          <w:rFonts w:ascii="Times New Roman" w:hAnsi="Times New Roman"/>
          <w:b/>
          <w:bCs/>
          <w:color w:val="000000"/>
          <w:sz w:val="24"/>
          <w:szCs w:val="24"/>
        </w:rPr>
        <w:t xml:space="preserve">“Loan Documents” </w:t>
      </w:r>
      <w:r w:rsidRPr="00145F9F">
        <w:rPr>
          <w:rFonts w:ascii="Times New Roman" w:hAnsi="Times New Roman"/>
          <w:color w:val="000000"/>
          <w:sz w:val="24"/>
          <w:szCs w:val="24"/>
        </w:rPr>
        <w:t xml:space="preserve">means this Agreement, the Borrower’s Regulatory Agreement, the Operator’s Regulatory Agreement, and all other agreements, instruments, and documents which are now existing or are in the future required by,  delivered to, and/or assigned to Lender and/or HUD in connection with or related to the </w:t>
      </w:r>
      <w:r w:rsidR="00EA4350" w:rsidRPr="00145F9F">
        <w:rPr>
          <w:rFonts w:ascii="Times New Roman" w:hAnsi="Times New Roman"/>
          <w:color w:val="000000"/>
          <w:sz w:val="24"/>
          <w:szCs w:val="24"/>
        </w:rPr>
        <w:t>Project</w:t>
      </w:r>
      <w:r w:rsidRPr="00145F9F">
        <w:rPr>
          <w:rFonts w:ascii="Times New Roman" w:hAnsi="Times New Roman"/>
          <w:color w:val="000000"/>
          <w:sz w:val="24"/>
          <w:szCs w:val="24"/>
        </w:rPr>
        <w:t>, whether executed or delivered by or on behalf of Borrower</w:t>
      </w:r>
      <w:r w:rsidR="00EA4350" w:rsidRPr="00145F9F">
        <w:rPr>
          <w:rFonts w:ascii="Times New Roman" w:hAnsi="Times New Roman"/>
          <w:color w:val="000000"/>
          <w:sz w:val="24"/>
          <w:szCs w:val="24"/>
        </w:rPr>
        <w:t>,</w:t>
      </w:r>
      <w:r w:rsidRPr="00145F9F">
        <w:rPr>
          <w:rFonts w:ascii="Times New Roman" w:hAnsi="Times New Roman"/>
          <w:color w:val="000000"/>
          <w:sz w:val="24"/>
          <w:szCs w:val="24"/>
        </w:rPr>
        <w:t xml:space="preserve"> Operator</w:t>
      </w:r>
      <w:r w:rsidR="00EA4350" w:rsidRPr="00145F9F">
        <w:rPr>
          <w:rFonts w:ascii="Times New Roman" w:hAnsi="Times New Roman"/>
          <w:color w:val="000000"/>
          <w:sz w:val="24"/>
          <w:szCs w:val="24"/>
        </w:rPr>
        <w:t>,</w:t>
      </w:r>
      <w:r w:rsidRPr="00145F9F">
        <w:rPr>
          <w:rFonts w:ascii="Times New Roman" w:hAnsi="Times New Roman"/>
          <w:color w:val="000000"/>
          <w:sz w:val="24"/>
          <w:szCs w:val="24"/>
        </w:rPr>
        <w:t xml:space="preserve"> or </w:t>
      </w:r>
      <w:r w:rsidRPr="00145F9F">
        <w:rPr>
          <w:rFonts w:ascii="Times New Roman" w:hAnsi="Times New Roman"/>
          <w:iCs/>
          <w:color w:val="000000"/>
          <w:sz w:val="24"/>
          <w:szCs w:val="24"/>
        </w:rPr>
        <w:t>Master Tenant</w:t>
      </w:r>
      <w:r w:rsidRPr="00145F9F">
        <w:rPr>
          <w:rFonts w:ascii="Times New Roman" w:hAnsi="Times New Roman"/>
          <w:color w:val="000000"/>
          <w:sz w:val="24"/>
          <w:szCs w:val="24"/>
        </w:rPr>
        <w:t>, as the same may be amended from time to time, provided that neither the Borrower-Operator Agreement nor Master Lease shall be considered a Loan Document.</w:t>
      </w:r>
    </w:p>
    <w:p w14:paraId="2FD0A933"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“Master Lease”</w:t>
      </w:r>
      <w:r w:rsidRPr="00145F9F">
        <w:rPr>
          <w:rFonts w:ascii="Times New Roman" w:eastAsia="Times New Roman" w:hAnsi="Times New Roman"/>
          <w:sz w:val="24"/>
          <w:szCs w:val="24"/>
        </w:rPr>
        <w:t xml:space="preserve"> means that certain [</w:t>
      </w:r>
      <w:r w:rsidRPr="00145F9F">
        <w:rPr>
          <w:rFonts w:ascii="Times New Roman" w:eastAsia="Times New Roman" w:hAnsi="Times New Roman"/>
          <w:i/>
          <w:sz w:val="24"/>
          <w:szCs w:val="24"/>
        </w:rPr>
        <w:t>Master Lease title</w:t>
      </w:r>
      <w:r w:rsidRPr="00145F9F">
        <w:rPr>
          <w:rFonts w:ascii="Times New Roman" w:eastAsia="Times New Roman" w:hAnsi="Times New Roman"/>
          <w:sz w:val="24"/>
          <w:szCs w:val="24"/>
        </w:rPr>
        <w:t xml:space="preserve">], relating to the leasing of, </w:t>
      </w:r>
      <w:r w:rsidRPr="00145F9F">
        <w:rPr>
          <w:rFonts w:ascii="Times New Roman" w:eastAsia="Times New Roman" w:hAnsi="Times New Roman"/>
          <w:i/>
          <w:sz w:val="24"/>
          <w:szCs w:val="24"/>
        </w:rPr>
        <w:t>inter alia</w:t>
      </w:r>
      <w:r w:rsidRPr="00145F9F">
        <w:rPr>
          <w:rFonts w:ascii="Times New Roman" w:eastAsia="Times New Roman" w:hAnsi="Times New Roman"/>
          <w:sz w:val="24"/>
          <w:szCs w:val="24"/>
        </w:rPr>
        <w:t>, the Healthcare Facility by Borrower to Master Tenant.</w:t>
      </w:r>
    </w:p>
    <w:p w14:paraId="72F7E490" w14:textId="77777777" w:rsidR="00407A6F"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lastRenderedPageBreak/>
        <w:t>“Master Tenant Security Agreement”</w:t>
      </w:r>
      <w:r w:rsidRPr="00145F9F">
        <w:rPr>
          <w:rFonts w:ascii="Times New Roman" w:eastAsia="Times New Roman" w:hAnsi="Times New Roman"/>
          <w:sz w:val="24"/>
          <w:szCs w:val="24"/>
        </w:rPr>
        <w:t xml:space="preserve"> means that certain Master Tenant Security Agreement dated as of substantially even date herewith, relating to the Project, and made by Master Tenant</w:t>
      </w:r>
      <w:r w:rsidR="00D703FF" w:rsidRPr="00145F9F">
        <w:rPr>
          <w:rFonts w:ascii="Times New Roman" w:eastAsia="Times New Roman" w:hAnsi="Times New Roman"/>
          <w:sz w:val="24"/>
          <w:szCs w:val="24"/>
        </w:rPr>
        <w:t xml:space="preserve"> to </w:t>
      </w:r>
      <w:r w:rsidR="00234E65" w:rsidRPr="00145F9F">
        <w:rPr>
          <w:rFonts w:ascii="Times New Roman" w:eastAsia="Times New Roman" w:hAnsi="Times New Roman"/>
          <w:sz w:val="24"/>
          <w:szCs w:val="24"/>
        </w:rPr>
        <w:t>Lender</w:t>
      </w:r>
      <w:r w:rsidRPr="00145F9F">
        <w:rPr>
          <w:rFonts w:ascii="Times New Roman" w:eastAsia="Times New Roman" w:hAnsi="Times New Roman"/>
          <w:sz w:val="24"/>
          <w:szCs w:val="24"/>
        </w:rPr>
        <w:t>.</w:t>
      </w:r>
      <w:r w:rsidR="00CF310F" w:rsidRPr="00145F9F">
        <w:rPr>
          <w:rFonts w:ascii="Times New Roman" w:eastAsia="Times New Roman" w:hAnsi="Times New Roman"/>
          <w:sz w:val="24"/>
          <w:szCs w:val="24"/>
        </w:rPr>
        <w:t xml:space="preserve"> </w:t>
      </w:r>
    </w:p>
    <w:p w14:paraId="2B085CC1" w14:textId="0A1DDA0F"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“Operator”</w:t>
      </w:r>
      <w:r w:rsidRPr="00145F9F">
        <w:rPr>
          <w:rFonts w:ascii="Times New Roman" w:eastAsia="Times New Roman" w:hAnsi="Times New Roman"/>
          <w:sz w:val="24"/>
          <w:szCs w:val="24"/>
        </w:rPr>
        <w:t xml:space="preserve"> means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145F9F">
        <w:rPr>
          <w:rFonts w:ascii="Times New Roman" w:eastAsia="Times New Roman" w:hAnsi="Times New Roman"/>
          <w:sz w:val="24"/>
          <w:szCs w:val="24"/>
        </w:rPr>
        <w:t>__], the operator of the Healthcare Facility, pursuant to that certain [</w:t>
      </w:r>
      <w:r w:rsidR="00234E65" w:rsidRPr="00145F9F">
        <w:rPr>
          <w:rFonts w:ascii="Times New Roman" w:eastAsia="Times New Roman" w:hAnsi="Times New Roman"/>
          <w:i/>
          <w:sz w:val="24"/>
          <w:szCs w:val="24"/>
        </w:rPr>
        <w:t>Borrower-Operator Agreement</w:t>
      </w:r>
      <w:r w:rsidRPr="00145F9F">
        <w:rPr>
          <w:rFonts w:ascii="Times New Roman" w:eastAsia="Times New Roman" w:hAnsi="Times New Roman"/>
          <w:sz w:val="24"/>
          <w:szCs w:val="24"/>
        </w:rPr>
        <w:t xml:space="preserve">], by and between Operator and Master Tenant.  </w:t>
      </w:r>
    </w:p>
    <w:p w14:paraId="7ADB15ED" w14:textId="77777777" w:rsidR="00234E65" w:rsidRPr="00145F9F" w:rsidRDefault="00E928CB" w:rsidP="00F034F6">
      <w:pPr>
        <w:tabs>
          <w:tab w:val="left" w:pos="-720"/>
          <w:tab w:val="left" w:pos="360"/>
        </w:tabs>
        <w:suppressAutoHyphens/>
        <w:overflowPunct w:val="0"/>
        <w:autoSpaceDE w:val="0"/>
        <w:autoSpaceDN w:val="0"/>
        <w:adjustRightInd w:val="0"/>
        <w:spacing w:before="12" w:line="240" w:lineRule="auto"/>
        <w:textAlignment w:val="baseline"/>
        <w:rPr>
          <w:rFonts w:ascii="Times New Roman" w:eastAsia="Times New Roman" w:hAnsi="Times New Roman"/>
          <w:bCs/>
          <w:sz w:val="24"/>
          <w:szCs w:val="24"/>
        </w:rPr>
      </w:pPr>
      <w:r w:rsidRPr="00E928CB">
        <w:rPr>
          <w:rFonts w:ascii="Times New Roman" w:eastAsia="Times New Roman" w:hAnsi="Times New Roman"/>
          <w:b/>
          <w:sz w:val="24"/>
          <w:szCs w:val="24"/>
        </w:rPr>
        <w:t>“Operator’s Regulatory Agreement”</w:t>
      </w:r>
      <w:r w:rsidRPr="00E928CB">
        <w:rPr>
          <w:rFonts w:ascii="Times New Roman" w:eastAsia="Times New Roman" w:hAnsi="Times New Roman"/>
          <w:sz w:val="24"/>
          <w:szCs w:val="24"/>
        </w:rPr>
        <w:t xml:space="preserve"> means </w:t>
      </w:r>
      <w:r w:rsidRPr="00E928CB">
        <w:rPr>
          <w:rFonts w:ascii="Times New Roman" w:eastAsia="Times New Roman" w:hAnsi="Times New Roman"/>
          <w:bCs/>
          <w:sz w:val="24"/>
          <w:szCs w:val="24"/>
        </w:rPr>
        <w:t>that certain Healthcare Regulatory Agreement - Operator, relating to the Project and entered into by Operator for the benefit of HUD.</w:t>
      </w:r>
    </w:p>
    <w:p w14:paraId="41E51FAE" w14:textId="77777777" w:rsidR="00BC64D9" w:rsidRPr="00145F9F" w:rsidRDefault="00BC64D9" w:rsidP="00F034F6">
      <w:pPr>
        <w:tabs>
          <w:tab w:val="left" w:pos="-720"/>
          <w:tab w:val="left" w:pos="360"/>
        </w:tabs>
        <w:suppressAutoHyphens/>
        <w:spacing w:before="12" w:line="240" w:lineRule="auto"/>
        <w:rPr>
          <w:rFonts w:ascii="Times New Roman" w:eastAsia="Times New Roman" w:hAnsi="Times New Roman"/>
          <w:sz w:val="24"/>
          <w:szCs w:val="24"/>
        </w:rPr>
      </w:pPr>
      <w:r w:rsidRPr="00145F9F">
        <w:rPr>
          <w:rFonts w:ascii="Times New Roman" w:eastAsia="Times New Roman" w:hAnsi="Times New Roman"/>
          <w:b/>
          <w:sz w:val="24"/>
          <w:szCs w:val="24"/>
        </w:rPr>
        <w:t>“Project”</w:t>
      </w:r>
      <w:r w:rsidRPr="00145F9F">
        <w:rPr>
          <w:rFonts w:ascii="Times New Roman" w:eastAsia="Times New Roman" w:hAnsi="Times New Roman"/>
          <w:sz w:val="24"/>
          <w:szCs w:val="24"/>
        </w:rPr>
        <w:t xml:space="preserve"> means any and all assets of whatever nature or wherever situated related to the </w:t>
      </w:r>
      <w:r w:rsidR="00407A6F" w:rsidRPr="00145F9F">
        <w:rPr>
          <w:rFonts w:ascii="Times New Roman" w:eastAsia="Times New Roman" w:hAnsi="Times New Roman"/>
          <w:sz w:val="24"/>
          <w:szCs w:val="24"/>
        </w:rPr>
        <w:t>L</w:t>
      </w:r>
      <w:r w:rsidRPr="00145F9F">
        <w:rPr>
          <w:rFonts w:ascii="Times New Roman" w:eastAsia="Times New Roman" w:hAnsi="Times New Roman"/>
          <w:sz w:val="24"/>
          <w:szCs w:val="24"/>
        </w:rPr>
        <w:t xml:space="preserve">oan known by the </w:t>
      </w:r>
      <w:r w:rsidR="00F00524" w:rsidRPr="00145F9F">
        <w:rPr>
          <w:rFonts w:ascii="Times New Roman" w:eastAsia="Times New Roman" w:hAnsi="Times New Roman"/>
          <w:sz w:val="24"/>
          <w:szCs w:val="24"/>
        </w:rPr>
        <w:t xml:space="preserve">FHA </w:t>
      </w:r>
      <w:r w:rsidRPr="00145F9F">
        <w:rPr>
          <w:rFonts w:ascii="Times New Roman" w:eastAsia="Times New Roman" w:hAnsi="Times New Roman"/>
          <w:sz w:val="24"/>
          <w:szCs w:val="24"/>
        </w:rPr>
        <w:t>project number listed on the first page of this Agreement, including without limitation the Mortgaged Property,</w:t>
      </w:r>
      <w:r w:rsidR="00CF310F" w:rsidRPr="00145F9F">
        <w:rPr>
          <w:rFonts w:ascii="Times New Roman" w:eastAsia="Times New Roman" w:hAnsi="Times New Roman"/>
          <w:sz w:val="24"/>
          <w:szCs w:val="24"/>
        </w:rPr>
        <w:t xml:space="preserve"> the Healthcare Facility,</w:t>
      </w:r>
      <w:r w:rsidRPr="00145F9F">
        <w:rPr>
          <w:rFonts w:ascii="Times New Roman" w:eastAsia="Times New Roman" w:hAnsi="Times New Roman"/>
          <w:sz w:val="24"/>
          <w:szCs w:val="24"/>
        </w:rPr>
        <w:t xml:space="preserve"> any Improvements, and any collateral owned by </w:t>
      </w:r>
      <w:r w:rsidR="00407A6F" w:rsidRPr="00145F9F">
        <w:rPr>
          <w:rFonts w:ascii="Times New Roman" w:eastAsia="Times New Roman" w:hAnsi="Times New Roman"/>
          <w:sz w:val="24"/>
          <w:szCs w:val="24"/>
        </w:rPr>
        <w:t>the O</w:t>
      </w:r>
      <w:r w:rsidRPr="00145F9F">
        <w:rPr>
          <w:rFonts w:ascii="Times New Roman" w:eastAsia="Times New Roman" w:hAnsi="Times New Roman"/>
          <w:sz w:val="24"/>
          <w:szCs w:val="24"/>
        </w:rPr>
        <w:t xml:space="preserve">perator securing the </w:t>
      </w:r>
      <w:r w:rsidR="00407A6F" w:rsidRPr="00145F9F">
        <w:rPr>
          <w:rFonts w:ascii="Times New Roman" w:eastAsia="Times New Roman" w:hAnsi="Times New Roman"/>
          <w:sz w:val="24"/>
          <w:szCs w:val="24"/>
        </w:rPr>
        <w:t>L</w:t>
      </w:r>
      <w:r w:rsidRPr="00145F9F">
        <w:rPr>
          <w:rFonts w:ascii="Times New Roman" w:eastAsia="Times New Roman" w:hAnsi="Times New Roman"/>
          <w:sz w:val="24"/>
          <w:szCs w:val="24"/>
        </w:rPr>
        <w:t xml:space="preserve">oan.  </w:t>
      </w:r>
    </w:p>
    <w:p w14:paraId="0DFD3659" w14:textId="77777777" w:rsidR="00963F0E" w:rsidRPr="009B12E6" w:rsidRDefault="00963F0E" w:rsidP="009B12E6">
      <w:pPr>
        <w:tabs>
          <w:tab w:val="left" w:pos="-720"/>
          <w:tab w:val="left" w:pos="360"/>
        </w:tabs>
        <w:suppressAutoHyphens/>
        <w:spacing w:before="12" w:after="0" w:line="240" w:lineRule="auto"/>
        <w:rPr>
          <w:rFonts w:ascii="Times" w:eastAsia="Times New Roman" w:hAnsi="Times"/>
          <w:sz w:val="24"/>
          <w:szCs w:val="24"/>
        </w:rPr>
      </w:pPr>
      <w:r w:rsidRPr="00145F9F">
        <w:rPr>
          <w:rFonts w:ascii="Times New Roman" w:hAnsi="Times New Roman"/>
          <w:b/>
          <w:bCs/>
          <w:sz w:val="24"/>
          <w:szCs w:val="24"/>
        </w:rPr>
        <w:t>“Reasonable Operating Expenses”</w:t>
      </w:r>
      <w:r w:rsidRPr="00145F9F">
        <w:rPr>
          <w:rFonts w:ascii="Times New Roman" w:hAnsi="Times New Roman"/>
          <w:sz w:val="24"/>
          <w:szCs w:val="24"/>
        </w:rPr>
        <w:t xml:space="preserve"> means expenses that arise from the operation, maintenance and </w:t>
      </w:r>
      <w:r w:rsidRPr="009B12E6">
        <w:rPr>
          <w:rFonts w:ascii="Times" w:hAnsi="Times"/>
          <w:sz w:val="24"/>
          <w:szCs w:val="24"/>
        </w:rPr>
        <w:t>routine repair of the Project, including all payments and deposits required under this Agreement and any Loan Document, and comply with the requirements of 24 CFR 232.1007, or successor regulation.</w:t>
      </w:r>
    </w:p>
    <w:p w14:paraId="461AA988" w14:textId="77777777" w:rsidR="00BC64D9" w:rsidRPr="009B12E6" w:rsidRDefault="00BC64D9" w:rsidP="00F034F6">
      <w:pPr>
        <w:tabs>
          <w:tab w:val="left" w:pos="-720"/>
          <w:tab w:val="left" w:pos="360"/>
        </w:tabs>
        <w:suppressAutoHyphens/>
        <w:spacing w:before="12" w:line="240" w:lineRule="auto"/>
        <w:rPr>
          <w:rFonts w:ascii="Times" w:eastAsia="Times New Roman" w:hAnsi="Times"/>
          <w:sz w:val="24"/>
          <w:szCs w:val="24"/>
        </w:rPr>
      </w:pPr>
    </w:p>
    <w:p w14:paraId="07E69EE6" w14:textId="77777777" w:rsidR="00BC64D9" w:rsidRDefault="00234E65" w:rsidP="009B12E6">
      <w:pPr>
        <w:spacing w:after="0" w:line="240" w:lineRule="auto"/>
        <w:rPr>
          <w:rFonts w:ascii="Times" w:eastAsia="Times New Roman" w:hAnsi="Times"/>
          <w:sz w:val="24"/>
          <w:szCs w:val="24"/>
        </w:rPr>
      </w:pPr>
      <w:r w:rsidRPr="009B12E6">
        <w:rPr>
          <w:rFonts w:ascii="Times" w:eastAsia="Times New Roman" w:hAnsi="Times"/>
          <w:sz w:val="24"/>
          <w:szCs w:val="24"/>
        </w:rPr>
        <w:t>NOW THEREFORE, i</w:t>
      </w:r>
      <w:r w:rsidR="00BC64D9" w:rsidRPr="009B12E6">
        <w:rPr>
          <w:rFonts w:ascii="Times" w:eastAsia="Times New Roman" w:hAnsi="Times"/>
          <w:sz w:val="24"/>
          <w:szCs w:val="24"/>
        </w:rPr>
        <w:t xml:space="preserve">n consideration of </w:t>
      </w:r>
      <w:r w:rsidRPr="009B12E6">
        <w:rPr>
          <w:rFonts w:ascii="Times" w:eastAsia="Times New Roman" w:hAnsi="Times"/>
          <w:sz w:val="24"/>
          <w:szCs w:val="24"/>
        </w:rPr>
        <w:t xml:space="preserve">HUD’s </w:t>
      </w:r>
      <w:r w:rsidR="00BC64D9" w:rsidRPr="009B12E6">
        <w:rPr>
          <w:rFonts w:ascii="Times" w:eastAsia="Times New Roman" w:hAnsi="Times"/>
          <w:sz w:val="24"/>
          <w:szCs w:val="24"/>
        </w:rPr>
        <w:t>consent to the leasing of the aforesaid Healthcare Facility by Borrower to Master Tenant and in order to comply with the requirements of the National Housing Act and the Regulations adopted by HUD pursuant thereto, Master Tenant agrees to the terms of this Agreement for itself, its successors, heirs and assigns, in connection with the operation of the Healthcare Facility, the Mortgaged Property, and the Project operated thereon.</w:t>
      </w:r>
    </w:p>
    <w:p w14:paraId="356AA4E3" w14:textId="77777777" w:rsidR="009B12E6" w:rsidRDefault="009B12E6" w:rsidP="009B12E6">
      <w:pPr>
        <w:spacing w:after="0" w:line="240" w:lineRule="auto"/>
        <w:rPr>
          <w:rFonts w:ascii="Times" w:eastAsia="Times New Roman" w:hAnsi="Times"/>
          <w:sz w:val="24"/>
          <w:szCs w:val="24"/>
        </w:rPr>
      </w:pPr>
    </w:p>
    <w:p w14:paraId="57446F4E" w14:textId="77777777" w:rsidR="00BC64D9" w:rsidRDefault="00BC64D9" w:rsidP="009B12E6">
      <w:pPr>
        <w:numPr>
          <w:ilvl w:val="0"/>
          <w:numId w:val="4"/>
        </w:numPr>
        <w:overflowPunct w:val="0"/>
        <w:autoSpaceDE w:val="0"/>
        <w:autoSpaceDN w:val="0"/>
        <w:adjustRightInd w:val="0"/>
        <w:spacing w:after="0" w:line="240" w:lineRule="auto"/>
        <w:textAlignment w:val="baseline"/>
        <w:rPr>
          <w:rFonts w:ascii="Times" w:eastAsia="Times New Roman" w:hAnsi="Times"/>
          <w:sz w:val="24"/>
          <w:szCs w:val="24"/>
        </w:rPr>
      </w:pPr>
      <w:r w:rsidRPr="009B12E6">
        <w:rPr>
          <w:rFonts w:ascii="Times" w:eastAsia="Times New Roman" w:hAnsi="Times"/>
          <w:sz w:val="24"/>
          <w:szCs w:val="24"/>
        </w:rPr>
        <w:t>SUBORDINATION</w:t>
      </w:r>
      <w:r w:rsidR="00594A32" w:rsidRPr="009B12E6">
        <w:rPr>
          <w:rFonts w:ascii="Times" w:eastAsia="Times New Roman" w:hAnsi="Times"/>
          <w:sz w:val="24"/>
          <w:szCs w:val="24"/>
        </w:rPr>
        <w:t>.</w:t>
      </w:r>
    </w:p>
    <w:p w14:paraId="776EF12E" w14:textId="77777777" w:rsidR="009B12E6" w:rsidRPr="009B12E6" w:rsidRDefault="009B12E6"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7627567D" w14:textId="77777777" w:rsidR="00BC64D9" w:rsidRPr="009B12E6" w:rsidRDefault="00BC64D9"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r w:rsidRPr="009B12E6">
        <w:rPr>
          <w:rFonts w:ascii="Times" w:eastAsia="Times New Roman" w:hAnsi="Times"/>
          <w:sz w:val="24"/>
          <w:szCs w:val="24"/>
        </w:rPr>
        <w:t xml:space="preserve">The Master Lease shall be subject and subordinate to this Agreement, the Master </w:t>
      </w:r>
      <w:r w:rsidR="00234E65" w:rsidRPr="009B12E6">
        <w:rPr>
          <w:rFonts w:ascii="Times" w:eastAsia="Times New Roman" w:hAnsi="Times"/>
          <w:sz w:val="24"/>
          <w:szCs w:val="24"/>
        </w:rPr>
        <w:t xml:space="preserve">Tenant </w:t>
      </w:r>
      <w:r w:rsidRPr="009B12E6">
        <w:rPr>
          <w:rFonts w:ascii="Times" w:eastAsia="Times New Roman" w:hAnsi="Times"/>
          <w:sz w:val="24"/>
          <w:szCs w:val="24"/>
        </w:rPr>
        <w:t>Security Agreement, the Borrower’s Security Instrument, the Borrower’s Regulatory Agreement, and the Operator</w:t>
      </w:r>
      <w:r w:rsidR="00234E65" w:rsidRPr="009B12E6">
        <w:rPr>
          <w:rFonts w:ascii="Times" w:eastAsia="Times New Roman" w:hAnsi="Times"/>
          <w:sz w:val="24"/>
          <w:szCs w:val="24"/>
        </w:rPr>
        <w:t>’s</w:t>
      </w:r>
      <w:r w:rsidRPr="009B12E6">
        <w:rPr>
          <w:rFonts w:ascii="Times" w:eastAsia="Times New Roman" w:hAnsi="Times"/>
          <w:sz w:val="24"/>
          <w:szCs w:val="24"/>
        </w:rPr>
        <w:t xml:space="preserve"> Regulatory Agreement.  Master Tenant shall make payments under the Master Lease when due, and such payments shall be sufficient to allow Borrower to pay all Borrower’s required </w:t>
      </w:r>
      <w:r w:rsidR="00047D11" w:rsidRPr="009B12E6">
        <w:rPr>
          <w:rFonts w:ascii="Times" w:eastAsia="Times New Roman" w:hAnsi="Times"/>
          <w:sz w:val="24"/>
          <w:szCs w:val="24"/>
        </w:rPr>
        <w:t>L</w:t>
      </w:r>
      <w:r w:rsidRPr="009B12E6">
        <w:rPr>
          <w:rFonts w:ascii="Times" w:eastAsia="Times New Roman" w:hAnsi="Times"/>
          <w:sz w:val="24"/>
          <w:szCs w:val="24"/>
        </w:rPr>
        <w:t>oan payments, including without limitation, any payments to reserves for taxes or insurance, payments to replacement reserves, payments to debt service reserves, and to fund any maintenance and/or repairs for which the Borrower has responsibility.  If at the end of any calendar year, or any fiscal year if the Project operates on the basis of a fiscal year, payments under the Master Lease have not been sufficient to pay for the above items, the Borrower and Master Tenant upon request in writing from HUD shall renegotiate the amounts due under the Master Lease so that such amounts shall be sufficient to pay for such items.</w:t>
      </w:r>
    </w:p>
    <w:p w14:paraId="5E2DDF16" w14:textId="77777777" w:rsidR="00BC64D9" w:rsidRDefault="00BC64D9"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20D43B91" w14:textId="77777777" w:rsidR="009B12E6" w:rsidRPr="009B12E6" w:rsidRDefault="009B12E6" w:rsidP="009B12E6">
      <w:pPr>
        <w:overflowPunct w:val="0"/>
        <w:autoSpaceDE w:val="0"/>
        <w:autoSpaceDN w:val="0"/>
        <w:adjustRightInd w:val="0"/>
        <w:spacing w:after="0" w:line="240" w:lineRule="auto"/>
        <w:ind w:left="720"/>
        <w:textAlignment w:val="baseline"/>
        <w:rPr>
          <w:rFonts w:ascii="Times" w:eastAsia="Times New Roman" w:hAnsi="Times"/>
          <w:sz w:val="24"/>
          <w:szCs w:val="24"/>
        </w:rPr>
      </w:pPr>
    </w:p>
    <w:p w14:paraId="08FDE4B9" w14:textId="77777777" w:rsidR="00BC64D9" w:rsidRDefault="00BC64D9" w:rsidP="009B12E6">
      <w:pPr>
        <w:numPr>
          <w:ilvl w:val="0"/>
          <w:numId w:val="4"/>
        </w:numPr>
        <w:overflowPunct w:val="0"/>
        <w:autoSpaceDE w:val="0"/>
        <w:autoSpaceDN w:val="0"/>
        <w:adjustRightInd w:val="0"/>
        <w:spacing w:after="0" w:line="240" w:lineRule="auto"/>
        <w:ind w:right="720"/>
        <w:textAlignment w:val="baseline"/>
        <w:rPr>
          <w:rFonts w:ascii="Times" w:eastAsia="Times New Roman" w:hAnsi="Times"/>
          <w:sz w:val="24"/>
          <w:szCs w:val="24"/>
        </w:rPr>
      </w:pPr>
      <w:r w:rsidRPr="009B12E6">
        <w:rPr>
          <w:rFonts w:ascii="Times" w:eastAsia="Times New Roman" w:hAnsi="Times"/>
          <w:sz w:val="24"/>
          <w:szCs w:val="24"/>
        </w:rPr>
        <w:t>APPROVED USE; PERMITS AND APPROVALS</w:t>
      </w:r>
      <w:r w:rsidR="00594A32" w:rsidRPr="009B12E6">
        <w:rPr>
          <w:rFonts w:ascii="Times" w:eastAsia="Times New Roman" w:hAnsi="Times"/>
          <w:sz w:val="24"/>
          <w:szCs w:val="24"/>
        </w:rPr>
        <w:t>.</w:t>
      </w:r>
      <w:r w:rsidRPr="009B12E6" w:rsidDel="00907EBB">
        <w:rPr>
          <w:rFonts w:ascii="Times" w:eastAsia="Times New Roman" w:hAnsi="Times"/>
          <w:sz w:val="24"/>
          <w:szCs w:val="24"/>
        </w:rPr>
        <w:t xml:space="preserve"> </w:t>
      </w:r>
    </w:p>
    <w:p w14:paraId="0F3C45C8" w14:textId="57724D21" w:rsidR="00BC64D9" w:rsidRPr="009B12E6" w:rsidRDefault="00BC64D9" w:rsidP="009B12E6">
      <w:pPr>
        <w:numPr>
          <w:ilvl w:val="2"/>
          <w:numId w:val="1"/>
        </w:numPr>
        <w:overflowPunct w:val="0"/>
        <w:autoSpaceDE w:val="0"/>
        <w:autoSpaceDN w:val="0"/>
        <w:adjustRightInd w:val="0"/>
        <w:spacing w:before="240" w:after="0" w:line="240" w:lineRule="auto"/>
        <w:ind w:left="1155" w:right="720"/>
        <w:textAlignment w:val="baseline"/>
        <w:rPr>
          <w:rFonts w:ascii="Times" w:eastAsia="Times New Roman" w:hAnsi="Times"/>
          <w:sz w:val="24"/>
          <w:szCs w:val="24"/>
        </w:rPr>
      </w:pPr>
      <w:r w:rsidRPr="009B12E6">
        <w:rPr>
          <w:rFonts w:ascii="Times" w:eastAsia="Times New Roman" w:hAnsi="Times"/>
          <w:sz w:val="24"/>
          <w:szCs w:val="24"/>
        </w:rPr>
        <w:t>As used herein, "</w:t>
      </w:r>
      <w:r w:rsidRPr="009B12E6">
        <w:rPr>
          <w:rFonts w:ascii="Times" w:eastAsia="Times New Roman" w:hAnsi="Times"/>
          <w:b/>
          <w:sz w:val="24"/>
          <w:szCs w:val="24"/>
        </w:rPr>
        <w:t>Approved Use</w:t>
      </w:r>
      <w:r w:rsidRPr="009B12E6">
        <w:rPr>
          <w:rFonts w:ascii="Times" w:eastAsia="Times New Roman" w:hAnsi="Times"/>
          <w:sz w:val="24"/>
          <w:szCs w:val="24"/>
        </w:rPr>
        <w:t>" means the use of the Project for the operation of a Healthcare Facility as a ___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Pr="009B12E6">
        <w:rPr>
          <w:rFonts w:ascii="Times" w:eastAsia="Times New Roman" w:hAnsi="Times"/>
          <w:sz w:val="24"/>
          <w:szCs w:val="24"/>
        </w:rPr>
        <w:t xml:space="preserve">____ </w:t>
      </w:r>
      <w:r w:rsidR="00E928CB" w:rsidRPr="009B12E6">
        <w:rPr>
          <w:rFonts w:ascii="Times" w:eastAsia="Times New Roman" w:hAnsi="Times"/>
          <w:sz w:val="24"/>
          <w:szCs w:val="24"/>
        </w:rPr>
        <w:t>[</w:t>
      </w:r>
      <w:r w:rsidR="00F00524" w:rsidRPr="009B12E6">
        <w:rPr>
          <w:rFonts w:ascii="Times" w:eastAsia="Times New Roman" w:hAnsi="Times"/>
          <w:sz w:val="24"/>
          <w:szCs w:val="24"/>
        </w:rPr>
        <w:t xml:space="preserve">insert </w:t>
      </w:r>
      <w:r w:rsidR="00E928CB" w:rsidRPr="009B12E6">
        <w:rPr>
          <w:rFonts w:ascii="Times" w:eastAsia="Times New Roman" w:hAnsi="Times"/>
          <w:sz w:val="24"/>
          <w:szCs w:val="24"/>
        </w:rPr>
        <w:t xml:space="preserve">type of facility] </w:t>
      </w:r>
      <w:r w:rsidR="00E928CB" w:rsidRPr="009B12E6">
        <w:rPr>
          <w:rFonts w:ascii="Times" w:eastAsia="Times New Roman" w:hAnsi="Times"/>
          <w:sz w:val="24"/>
          <w:szCs w:val="24"/>
        </w:rPr>
        <w:lastRenderedPageBreak/>
        <w:t xml:space="preserve">with </w:t>
      </w:r>
      <w:r w:rsidR="00F00524" w:rsidRPr="009B12E6">
        <w:rPr>
          <w:rFonts w:ascii="Times" w:eastAsia="Times New Roman" w:hAnsi="Times"/>
          <w:sz w:val="24"/>
          <w:szCs w:val="24"/>
        </w:rPr>
        <w:t>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00F00524" w:rsidRPr="009B12E6">
        <w:rPr>
          <w:rFonts w:ascii="Times" w:eastAsia="Times New Roman" w:hAnsi="Times"/>
          <w:sz w:val="24"/>
          <w:szCs w:val="24"/>
        </w:rPr>
        <w:t>__ [beds/units] [of which not less than __</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r w:rsidR="00F00524" w:rsidRPr="009B12E6">
        <w:rPr>
          <w:rFonts w:ascii="Times" w:eastAsia="Times New Roman" w:hAnsi="Times"/>
          <w:sz w:val="24"/>
          <w:szCs w:val="24"/>
        </w:rPr>
        <w:t>___ [beds/units] are [to be] in use]</w:t>
      </w:r>
      <w:r w:rsidR="00E928CB" w:rsidRPr="009B12E6">
        <w:rPr>
          <w:rFonts w:ascii="Times" w:eastAsia="Times New Roman" w:hAnsi="Times"/>
          <w:sz w:val="24"/>
          <w:szCs w:val="24"/>
        </w:rPr>
        <w:t xml:space="preserve"> </w:t>
      </w:r>
      <w:r w:rsidRPr="009B12E6">
        <w:rPr>
          <w:rFonts w:ascii="Times" w:eastAsia="Times New Roman" w:hAnsi="Times"/>
          <w:sz w:val="24"/>
          <w:szCs w:val="24"/>
        </w:rPr>
        <w:t xml:space="preserve">and such other uses as may be approved in writing from time to time by HUD based upon a request made by the Borrower, Operator, or Master Tenant, but excluding any uses that are discontinued with the written approval of HUD.  Master Tenant shall ensure that use of the Healthcare Facility is in accordance with the Approved Use.  </w:t>
      </w:r>
    </w:p>
    <w:p w14:paraId="164DC274" w14:textId="23B70D4F" w:rsidR="00BC64D9" w:rsidRPr="009B12E6" w:rsidRDefault="00BC64D9"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w:eastAsia="Times New Roman" w:hAnsi="Times"/>
          <w:sz w:val="24"/>
          <w:szCs w:val="24"/>
        </w:rPr>
      </w:pPr>
      <w:r w:rsidRPr="009B12E6">
        <w:rPr>
          <w:rFonts w:ascii="Times" w:eastAsia="Times New Roman" w:hAnsi="Times"/>
          <w:sz w:val="24"/>
          <w:szCs w:val="24"/>
        </w:rPr>
        <w:t>As used herein, "</w:t>
      </w:r>
      <w:r w:rsidRPr="009B12E6">
        <w:rPr>
          <w:rFonts w:ascii="Times" w:eastAsia="Times New Roman" w:hAnsi="Times"/>
          <w:b/>
          <w:sz w:val="24"/>
          <w:szCs w:val="24"/>
        </w:rPr>
        <w:t>Permits and Approvals</w:t>
      </w:r>
      <w:r w:rsidRPr="009B12E6">
        <w:rPr>
          <w:rFonts w:ascii="Times" w:eastAsia="Times New Roman" w:hAnsi="Times"/>
          <w:sz w:val="24"/>
          <w:szCs w:val="24"/>
        </w:rPr>
        <w:t xml:space="preserve">" means and includes all certificates of need, bed authority, provider agreements, licenses, permits and approvals </w:t>
      </w:r>
      <w:r w:rsidR="009B32C6" w:rsidRPr="009B12E6">
        <w:rPr>
          <w:rFonts w:ascii="Times" w:eastAsia="Times New Roman" w:hAnsi="Times"/>
          <w:sz w:val="24"/>
          <w:szCs w:val="24"/>
        </w:rPr>
        <w:t>reasonably necessary</w:t>
      </w:r>
      <w:r w:rsidRPr="009B12E6">
        <w:rPr>
          <w:rFonts w:ascii="Times" w:eastAsia="Times New Roman" w:hAnsi="Times"/>
          <w:sz w:val="24"/>
          <w:szCs w:val="24"/>
        </w:rPr>
        <w:t xml:space="preserve"> to operate the Healthcare Facility </w:t>
      </w:r>
      <w:r w:rsidR="0067243F" w:rsidRPr="0067243F">
        <w:rPr>
          <w:rFonts w:ascii="Times" w:eastAsia="Times New Roman" w:hAnsi="Times"/>
          <w:sz w:val="24"/>
          <w:szCs w:val="24"/>
        </w:rPr>
        <w:t xml:space="preserve">or to fund the operation of the Project </w:t>
      </w:r>
      <w:r w:rsidRPr="009B12E6">
        <w:rPr>
          <w:rFonts w:ascii="Times" w:eastAsia="Times New Roman" w:hAnsi="Times"/>
          <w:sz w:val="24"/>
          <w:szCs w:val="24"/>
        </w:rPr>
        <w:t>for the Approved Use</w:t>
      </w:r>
      <w:r w:rsidR="00AF0208" w:rsidRPr="009B12E6">
        <w:rPr>
          <w:rFonts w:ascii="Times" w:eastAsia="Times New Roman" w:hAnsi="Times"/>
          <w:sz w:val="24"/>
          <w:szCs w:val="24"/>
        </w:rPr>
        <w:t xml:space="preserve">.  </w:t>
      </w:r>
      <w:r w:rsidRPr="009B12E6">
        <w:rPr>
          <w:rFonts w:ascii="Times" w:eastAsia="Times New Roman" w:hAnsi="Times"/>
          <w:color w:val="000000"/>
          <w:sz w:val="24"/>
          <w:szCs w:val="24"/>
        </w:rPr>
        <w:t xml:space="preserve">The security </w:t>
      </w:r>
      <w:r w:rsidR="004671C0" w:rsidRPr="009B12E6">
        <w:rPr>
          <w:rFonts w:ascii="Times" w:eastAsia="Times New Roman" w:hAnsi="Times"/>
          <w:color w:val="000000"/>
          <w:sz w:val="24"/>
          <w:szCs w:val="24"/>
        </w:rPr>
        <w:t>interests granted pursuant to the Master Tenant’s Security A</w:t>
      </w:r>
      <w:r w:rsidRPr="009B12E6">
        <w:rPr>
          <w:rFonts w:ascii="Times" w:eastAsia="Times New Roman" w:hAnsi="Times"/>
          <w:color w:val="000000"/>
          <w:sz w:val="24"/>
          <w:szCs w:val="24"/>
        </w:rPr>
        <w:t xml:space="preserve">greement referred to in paragraph </w:t>
      </w:r>
      <w:r w:rsidR="004671C0" w:rsidRPr="009B12E6">
        <w:rPr>
          <w:rFonts w:ascii="Times" w:eastAsia="Times New Roman" w:hAnsi="Times"/>
          <w:color w:val="000000"/>
          <w:sz w:val="24"/>
          <w:szCs w:val="24"/>
        </w:rPr>
        <w:t>15</w:t>
      </w:r>
      <w:r w:rsidRPr="009B12E6">
        <w:rPr>
          <w:rFonts w:ascii="Times" w:eastAsia="Times New Roman" w:hAnsi="Times"/>
          <w:color w:val="000000"/>
          <w:sz w:val="24"/>
          <w:szCs w:val="24"/>
        </w:rPr>
        <w:t xml:space="preserve"> hereof shall constitute, to the extent permitted by law, a first lien upon all of Master Tenant's rights, titles and interest, if any, in the Permits and Approvals.  However, in the event of either a monetary or other default under this Agreement, the Borrower’s Regulatory Agreement, any other regulatory agreement made for the benefit of  HUD relating to the Project, or any note or </w:t>
      </w:r>
      <w:r w:rsidR="00047D11" w:rsidRPr="009B12E6">
        <w:rPr>
          <w:rFonts w:ascii="Times" w:eastAsia="Times New Roman" w:hAnsi="Times"/>
          <w:color w:val="000000"/>
          <w:sz w:val="24"/>
          <w:szCs w:val="24"/>
        </w:rPr>
        <w:t xml:space="preserve">security instrument </w:t>
      </w:r>
      <w:r w:rsidRPr="009B12E6">
        <w:rPr>
          <w:rFonts w:ascii="Times" w:eastAsia="Times New Roman" w:hAnsi="Times"/>
          <w:color w:val="000000"/>
          <w:sz w:val="24"/>
          <w:szCs w:val="24"/>
        </w:rPr>
        <w:t>with respect to the Project that is insured or held by HUD, Master Tenant shall cooperate in any legal and lawful manner necessary or required to permit the continued operation of the Healthcare Facility for the Approved Use including, as determined by HUD,</w:t>
      </w:r>
      <w:r w:rsidR="004671C0" w:rsidRPr="009B12E6">
        <w:rPr>
          <w:rFonts w:ascii="Times" w:eastAsia="Times New Roman" w:hAnsi="Times"/>
          <w:color w:val="000000"/>
          <w:sz w:val="24"/>
          <w:szCs w:val="24"/>
        </w:rPr>
        <w:t xml:space="preserve"> in consultation with the Lender,</w:t>
      </w:r>
      <w:r w:rsidRPr="009B12E6">
        <w:rPr>
          <w:rFonts w:ascii="Times" w:eastAsia="Times New Roman" w:hAnsi="Times"/>
          <w:color w:val="000000"/>
          <w:sz w:val="24"/>
          <w:szCs w:val="24"/>
        </w:rPr>
        <w:t xml:space="preserve"> the necessary conveyance, assignment or transfer of </w:t>
      </w:r>
      <w:r w:rsidRPr="009B12E6">
        <w:rPr>
          <w:rFonts w:ascii="Times" w:eastAsia="Times New Roman" w:hAnsi="Times"/>
          <w:sz w:val="24"/>
          <w:szCs w:val="24"/>
        </w:rPr>
        <w:t>Permits and Approvals</w:t>
      </w:r>
      <w:r w:rsidRPr="009B12E6">
        <w:rPr>
          <w:rFonts w:ascii="Times" w:eastAsia="Times New Roman" w:hAnsi="Times"/>
          <w:color w:val="000000"/>
          <w:sz w:val="24"/>
          <w:szCs w:val="24"/>
        </w:rPr>
        <w:t xml:space="preserve">.  For the intents and purposes herein, Master Tenant hereby irrevocably nominates and appoints HUD, </w:t>
      </w:r>
      <w:r w:rsidR="004671C0" w:rsidRPr="009B12E6">
        <w:rPr>
          <w:rFonts w:ascii="Times" w:eastAsia="Times New Roman" w:hAnsi="Times"/>
          <w:color w:val="000000"/>
          <w:sz w:val="24"/>
          <w:szCs w:val="24"/>
        </w:rPr>
        <w:t>and with HUD’s prior written approval, the Lender, their respective</w:t>
      </w:r>
      <w:r w:rsidRPr="009B12E6">
        <w:rPr>
          <w:rFonts w:ascii="Times" w:eastAsia="Times New Roman" w:hAnsi="Times"/>
          <w:color w:val="000000"/>
          <w:sz w:val="24"/>
          <w:szCs w:val="24"/>
        </w:rPr>
        <w:t xml:space="preserve"> successors and assigns</w:t>
      </w:r>
      <w:r w:rsidR="004671C0" w:rsidRPr="009B12E6">
        <w:rPr>
          <w:rFonts w:ascii="Times" w:eastAsia="Times New Roman" w:hAnsi="Times"/>
          <w:color w:val="000000"/>
          <w:sz w:val="24"/>
          <w:szCs w:val="24"/>
        </w:rPr>
        <w:t xml:space="preserve"> of both each in its own capacity</w:t>
      </w:r>
      <w:r w:rsidRPr="009B12E6">
        <w:rPr>
          <w:rFonts w:ascii="Times" w:eastAsia="Times New Roman" w:hAnsi="Times"/>
          <w:color w:val="000000"/>
          <w:sz w:val="24"/>
          <w:szCs w:val="24"/>
        </w:rPr>
        <w:t xml:space="preserve">, as </w:t>
      </w:r>
      <w:r w:rsidR="004671C0" w:rsidRPr="009B12E6">
        <w:rPr>
          <w:rFonts w:ascii="Times" w:eastAsia="Times New Roman" w:hAnsi="Times"/>
          <w:color w:val="000000"/>
          <w:sz w:val="24"/>
          <w:szCs w:val="24"/>
        </w:rPr>
        <w:t>Master Tenant’s</w:t>
      </w:r>
      <w:r w:rsidRPr="009B12E6">
        <w:rPr>
          <w:rFonts w:ascii="Times" w:eastAsia="Times New Roman" w:hAnsi="Times"/>
          <w:color w:val="000000"/>
          <w:sz w:val="24"/>
          <w:szCs w:val="24"/>
        </w:rPr>
        <w:t xml:space="preserve"> attorney-in-fact coupled with an interest to do all things </w:t>
      </w:r>
      <w:r w:rsidR="004671C0" w:rsidRPr="009B12E6">
        <w:rPr>
          <w:rFonts w:ascii="Times" w:eastAsia="Times New Roman" w:hAnsi="Times"/>
          <w:color w:val="000000"/>
          <w:sz w:val="24"/>
          <w:szCs w:val="24"/>
        </w:rPr>
        <w:t xml:space="preserve">that any such attorney-in-fact deems to be necessary or appropriate in order to facilitate the continued operation of </w:t>
      </w:r>
      <w:r w:rsidRPr="009B12E6">
        <w:rPr>
          <w:rFonts w:ascii="Times" w:eastAsia="Times New Roman" w:hAnsi="Times"/>
          <w:color w:val="000000"/>
          <w:sz w:val="24"/>
          <w:szCs w:val="24"/>
        </w:rPr>
        <w:t xml:space="preserve">the Healthcare Facility for the Approved Use, including but not limited to the power and authority to provide any and all information and data, pay such fees as may be required, and execute and sign in the name of the Master Tenant, its successors or assigns, any and all documents, </w:t>
      </w:r>
      <w:r w:rsidR="00362B86" w:rsidRPr="009B12E6">
        <w:rPr>
          <w:rFonts w:ascii="Times" w:eastAsia="Times New Roman" w:hAnsi="Times"/>
          <w:color w:val="000000"/>
          <w:sz w:val="24"/>
          <w:szCs w:val="24"/>
        </w:rPr>
        <w:t xml:space="preserve">as </w:t>
      </w:r>
      <w:r w:rsidRPr="009B12E6">
        <w:rPr>
          <w:rFonts w:ascii="Times" w:eastAsia="Times New Roman" w:hAnsi="Times"/>
          <w:color w:val="000000"/>
          <w:sz w:val="24"/>
          <w:szCs w:val="24"/>
        </w:rPr>
        <w:t xml:space="preserve">may be required by any </w:t>
      </w:r>
      <w:r w:rsidR="00362B86" w:rsidRPr="009B12E6">
        <w:rPr>
          <w:rFonts w:ascii="Times" w:eastAsia="Times New Roman" w:hAnsi="Times"/>
          <w:color w:val="000000"/>
          <w:sz w:val="24"/>
          <w:szCs w:val="24"/>
        </w:rPr>
        <w:t>G</w:t>
      </w:r>
      <w:r w:rsidRPr="009B12E6">
        <w:rPr>
          <w:rFonts w:ascii="Times" w:eastAsia="Times New Roman" w:hAnsi="Times"/>
          <w:color w:val="000000"/>
          <w:sz w:val="24"/>
          <w:szCs w:val="24"/>
        </w:rPr>
        <w:t xml:space="preserve">overnmental </w:t>
      </w:r>
      <w:r w:rsidR="00362B86" w:rsidRPr="009B12E6">
        <w:rPr>
          <w:rFonts w:ascii="Times" w:eastAsia="Times New Roman" w:hAnsi="Times"/>
          <w:color w:val="000000"/>
          <w:sz w:val="24"/>
          <w:szCs w:val="24"/>
        </w:rPr>
        <w:t xml:space="preserve">Authority </w:t>
      </w:r>
      <w:r w:rsidRPr="009B12E6">
        <w:rPr>
          <w:rFonts w:ascii="Times" w:eastAsia="Times New Roman" w:hAnsi="Times"/>
          <w:color w:val="000000"/>
          <w:sz w:val="24"/>
          <w:szCs w:val="24"/>
        </w:rPr>
        <w:t>exercising jurisdiction over the Project.  The Master Tenant</w:t>
      </w:r>
      <w:r w:rsidRPr="009B12E6">
        <w:rPr>
          <w:rFonts w:ascii="Times" w:eastAsia="Times New Roman" w:hAnsi="Times"/>
          <w:sz w:val="24"/>
          <w:szCs w:val="24"/>
        </w:rPr>
        <w:t xml:space="preserve"> will not alter or terminate, or suffer or permit the alteration</w:t>
      </w:r>
      <w:r w:rsidR="00362B86" w:rsidRPr="009B12E6">
        <w:rPr>
          <w:rFonts w:ascii="Times" w:eastAsia="Times New Roman" w:hAnsi="Times"/>
          <w:sz w:val="24"/>
          <w:szCs w:val="24"/>
        </w:rPr>
        <w:t>, relinquishment</w:t>
      </w:r>
      <w:r w:rsidRPr="009B12E6">
        <w:rPr>
          <w:rFonts w:ascii="Times" w:eastAsia="Times New Roman" w:hAnsi="Times"/>
          <w:sz w:val="24"/>
          <w:szCs w:val="24"/>
        </w:rPr>
        <w:t xml:space="preserve"> or termination of any Permit or Approval that is issued or held in the name of Master Tenant or Operator without the prior written consent of HUD</w:t>
      </w:r>
      <w:r w:rsidRPr="009B12E6">
        <w:rPr>
          <w:rFonts w:ascii="Times" w:eastAsia="Times New Roman" w:hAnsi="Times"/>
          <w:color w:val="000000"/>
          <w:sz w:val="24"/>
          <w:szCs w:val="24"/>
        </w:rPr>
        <w:t>.  In the event that any such alteration</w:t>
      </w:r>
      <w:r w:rsidR="00362B86" w:rsidRPr="009B12E6">
        <w:rPr>
          <w:rFonts w:ascii="Times" w:eastAsia="Times New Roman" w:hAnsi="Times"/>
          <w:color w:val="000000"/>
          <w:sz w:val="24"/>
          <w:szCs w:val="24"/>
        </w:rPr>
        <w:t>, relinquishment</w:t>
      </w:r>
      <w:r w:rsidRPr="009B12E6">
        <w:rPr>
          <w:rFonts w:ascii="Times" w:eastAsia="Times New Roman" w:hAnsi="Times"/>
          <w:color w:val="000000"/>
          <w:sz w:val="24"/>
          <w:szCs w:val="24"/>
        </w:rPr>
        <w:t xml:space="preserve"> or termination is proposed, upon learning of such proposed alteration</w:t>
      </w:r>
      <w:r w:rsidR="00362B86" w:rsidRPr="009B12E6">
        <w:rPr>
          <w:rFonts w:ascii="Times" w:eastAsia="Times New Roman" w:hAnsi="Times"/>
          <w:color w:val="000000"/>
          <w:sz w:val="24"/>
          <w:szCs w:val="24"/>
        </w:rPr>
        <w:t>, relinquishment</w:t>
      </w:r>
      <w:r w:rsidRPr="009B12E6">
        <w:rPr>
          <w:rFonts w:ascii="Times" w:eastAsia="Times New Roman" w:hAnsi="Times"/>
          <w:color w:val="000000"/>
          <w:sz w:val="24"/>
          <w:szCs w:val="24"/>
        </w:rPr>
        <w:t xml:space="preserve"> or termination, Master Tenant will advise HUD and Lender promptly.  </w:t>
      </w:r>
    </w:p>
    <w:p w14:paraId="4029A9D7" w14:textId="79EAE6F7" w:rsidR="00BC64D9" w:rsidRPr="009B12E6" w:rsidRDefault="00362B86"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w:eastAsia="Times New Roman" w:hAnsi="Times"/>
          <w:sz w:val="24"/>
          <w:szCs w:val="24"/>
        </w:rPr>
      </w:pPr>
      <w:r w:rsidRPr="009B12E6">
        <w:rPr>
          <w:rFonts w:ascii="Times" w:eastAsia="Times New Roman" w:hAnsi="Times"/>
          <w:color w:val="000000"/>
          <w:sz w:val="24"/>
          <w:szCs w:val="24"/>
        </w:rPr>
        <w:t>Except as otherwise provided below</w:t>
      </w:r>
      <w:r w:rsidR="007D42BF">
        <w:rPr>
          <w:rFonts w:ascii="Times" w:eastAsia="Times New Roman" w:hAnsi="Times"/>
          <w:color w:val="000000"/>
          <w:sz w:val="24"/>
          <w:szCs w:val="24"/>
        </w:rPr>
        <w:t xml:space="preserve"> or in Program Obligations</w:t>
      </w:r>
      <w:r w:rsidRPr="009B12E6">
        <w:rPr>
          <w:rFonts w:ascii="Times" w:eastAsia="Times New Roman" w:hAnsi="Times"/>
          <w:color w:val="000000"/>
          <w:sz w:val="24"/>
          <w:szCs w:val="24"/>
        </w:rPr>
        <w:t xml:space="preserve">, </w:t>
      </w:r>
      <w:r w:rsidR="00BC64D9" w:rsidRPr="009B12E6">
        <w:rPr>
          <w:rFonts w:ascii="Times" w:eastAsia="Times New Roman" w:hAnsi="Times"/>
          <w:color w:val="000000"/>
          <w:sz w:val="24"/>
          <w:szCs w:val="24"/>
        </w:rPr>
        <w:t xml:space="preserve">Master Tenant shall </w:t>
      </w:r>
      <w:r w:rsidRPr="009B12E6">
        <w:rPr>
          <w:rFonts w:ascii="Times" w:eastAsia="Times New Roman" w:hAnsi="Times"/>
          <w:color w:val="000000"/>
          <w:sz w:val="24"/>
          <w:szCs w:val="24"/>
        </w:rPr>
        <w:t xml:space="preserve">electronically </w:t>
      </w:r>
      <w:r w:rsidR="00BC64D9" w:rsidRPr="009B12E6">
        <w:rPr>
          <w:rFonts w:ascii="Times" w:eastAsia="Times New Roman" w:hAnsi="Times"/>
          <w:color w:val="000000"/>
          <w:sz w:val="24"/>
          <w:szCs w:val="24"/>
        </w:rPr>
        <w:t>deliver</w:t>
      </w:r>
      <w:r w:rsidRPr="009B12E6">
        <w:rPr>
          <w:rFonts w:ascii="Times" w:eastAsia="Times New Roman" w:hAnsi="Times"/>
          <w:color w:val="000000"/>
          <w:sz w:val="24"/>
          <w:szCs w:val="24"/>
        </w:rPr>
        <w:t>, within two (2) Business Days after Master Tenant’s receipt thereof,</w:t>
      </w:r>
      <w:r w:rsidR="00BC64D9" w:rsidRPr="009B12E6">
        <w:rPr>
          <w:rFonts w:ascii="Times" w:eastAsia="Times New Roman" w:hAnsi="Times"/>
          <w:color w:val="000000"/>
          <w:sz w:val="24"/>
          <w:szCs w:val="24"/>
        </w:rPr>
        <w:t xml:space="preserve"> to the assigned HUD personnel and Lender, copies of any and all notices, reports, surveys and other correspondence (regardless of form) received by Master Tenant from any </w:t>
      </w:r>
      <w:r w:rsidRPr="009B12E6">
        <w:rPr>
          <w:rFonts w:ascii="Times" w:eastAsia="Times New Roman" w:hAnsi="Times"/>
          <w:color w:val="000000"/>
          <w:sz w:val="24"/>
          <w:szCs w:val="24"/>
        </w:rPr>
        <w:t>G</w:t>
      </w:r>
      <w:r w:rsidR="00BC64D9" w:rsidRPr="009B12E6">
        <w:rPr>
          <w:rFonts w:ascii="Times" w:eastAsia="Times New Roman" w:hAnsi="Times"/>
          <w:color w:val="000000"/>
          <w:sz w:val="24"/>
          <w:szCs w:val="24"/>
        </w:rPr>
        <w:t xml:space="preserve">overnmental </w:t>
      </w:r>
      <w:r w:rsidRPr="009B12E6">
        <w:rPr>
          <w:rFonts w:ascii="Times" w:eastAsia="Times New Roman" w:hAnsi="Times"/>
          <w:color w:val="000000"/>
          <w:sz w:val="24"/>
          <w:szCs w:val="24"/>
        </w:rPr>
        <w:t>A</w:t>
      </w:r>
      <w:r w:rsidR="00BC64D9" w:rsidRPr="009B12E6">
        <w:rPr>
          <w:rFonts w:ascii="Times" w:eastAsia="Times New Roman" w:hAnsi="Times"/>
          <w:color w:val="000000"/>
          <w:sz w:val="24"/>
          <w:szCs w:val="24"/>
        </w:rPr>
        <w:t xml:space="preserve">uthority that includes any statement, finding or assertion that (i) Master Tenant, the </w:t>
      </w:r>
      <w:r w:rsidR="00BC64D9" w:rsidRPr="009B12E6">
        <w:rPr>
          <w:rFonts w:ascii="Times" w:eastAsia="Times New Roman" w:hAnsi="Times"/>
          <w:color w:val="000000"/>
          <w:sz w:val="24"/>
          <w:szCs w:val="24"/>
        </w:rPr>
        <w:lastRenderedPageBreak/>
        <w:t>Healthcare Facility, or any portion of the Project is or may be in violation of (or default under) any of the Permits and Approvals or any governmental requirements applicable thereto, (ii) any of the Permits and Approvals are to be terminated, limited in any way, or not renewed, (iii) any civil money penalty is being imposed</w:t>
      </w:r>
      <w:r w:rsidR="009555CE">
        <w:rPr>
          <w:rFonts w:ascii="Times" w:eastAsia="Times New Roman" w:hAnsi="Times"/>
          <w:color w:val="000000"/>
          <w:sz w:val="24"/>
          <w:szCs w:val="24"/>
        </w:rPr>
        <w:t xml:space="preserve"> with respect to the Healthcare Facility</w:t>
      </w:r>
      <w:r w:rsidR="00BC64D9" w:rsidRPr="009B12E6">
        <w:rPr>
          <w:rFonts w:ascii="Times" w:eastAsia="Times New Roman" w:hAnsi="Times"/>
          <w:color w:val="000000"/>
          <w:sz w:val="24"/>
          <w:szCs w:val="24"/>
        </w:rPr>
        <w:t xml:space="preserve">, or (iv) Master Tenant, the Operator, the Healthcare Facility, or any portion of the Project is subject to any governmental investigation or inquiry involving fraud.  Master Tenant shall also deliver to the Project’s HUD-assigned personnel and Lender, simultaneously with delivery thereof to any governmental authority, any and all responses given by or on behalf of Master Tenant to any of the foregoing and shall provide to the HUD personnel and Lender, promptly upon request, such information regarding any of the foregoing as HUD or Lender may request.  Unless otherwise requested by HUD, the reporting requirement of this provision shall not encompass regulators’ communications relating solely to </w:t>
      </w:r>
      <w:r w:rsidR="00BA09E4">
        <w:rPr>
          <w:rFonts w:ascii="Times" w:eastAsia="Times New Roman" w:hAnsi="Times"/>
          <w:color w:val="000000"/>
          <w:sz w:val="24"/>
          <w:szCs w:val="24"/>
        </w:rPr>
        <w:t>l</w:t>
      </w:r>
      <w:r w:rsidR="00BC64D9" w:rsidRPr="009B12E6">
        <w:rPr>
          <w:rFonts w:ascii="Times" w:eastAsia="Times New Roman" w:hAnsi="Times"/>
          <w:color w:val="000000"/>
          <w:sz w:val="24"/>
          <w:szCs w:val="24"/>
        </w:rPr>
        <w:t xml:space="preserve">icensed </w:t>
      </w:r>
      <w:r w:rsidR="00BA09E4">
        <w:rPr>
          <w:rFonts w:ascii="Times" w:eastAsia="Times New Roman" w:hAnsi="Times"/>
          <w:color w:val="000000"/>
          <w:sz w:val="24"/>
          <w:szCs w:val="24"/>
        </w:rPr>
        <w:t>n</w:t>
      </w:r>
      <w:r w:rsidR="00BC64D9" w:rsidRPr="009B12E6">
        <w:rPr>
          <w:rFonts w:ascii="Times" w:eastAsia="Times New Roman" w:hAnsi="Times"/>
          <w:color w:val="000000"/>
          <w:sz w:val="24"/>
          <w:szCs w:val="24"/>
        </w:rPr>
        <w:t xml:space="preserve">ursing </w:t>
      </w:r>
      <w:r w:rsidR="00BA09E4">
        <w:rPr>
          <w:rFonts w:ascii="Times" w:eastAsia="Times New Roman" w:hAnsi="Times"/>
          <w:color w:val="000000"/>
          <w:sz w:val="24"/>
          <w:szCs w:val="24"/>
        </w:rPr>
        <w:t>f</w:t>
      </w:r>
      <w:r w:rsidR="00BC64D9" w:rsidRPr="009B12E6">
        <w:rPr>
          <w:rFonts w:ascii="Times" w:eastAsia="Times New Roman" w:hAnsi="Times"/>
          <w:color w:val="000000"/>
          <w:sz w:val="24"/>
          <w:szCs w:val="24"/>
        </w:rPr>
        <w:t xml:space="preserve">acility surveys </w:t>
      </w:r>
      <w:r w:rsidR="00A3284F">
        <w:rPr>
          <w:rFonts w:ascii="Times" w:eastAsia="Times New Roman" w:hAnsi="Times"/>
          <w:color w:val="000000"/>
          <w:sz w:val="24"/>
          <w:szCs w:val="24"/>
        </w:rPr>
        <w:t xml:space="preserve">where </w:t>
      </w:r>
      <w:r w:rsidR="002C651A" w:rsidRPr="00020E41">
        <w:rPr>
          <w:rFonts w:ascii="Times New Roman" w:hAnsi="Times New Roman"/>
        </w:rPr>
        <w:t xml:space="preserve">the most severe citation level is at the </w:t>
      </w:r>
      <w:r w:rsidR="002C651A" w:rsidRPr="00020E41">
        <w:rPr>
          <w:rFonts w:ascii="Times New Roman" w:hAnsi="Times New Roman"/>
          <w:color w:val="1F497D"/>
        </w:rPr>
        <w:t>“</w:t>
      </w:r>
      <w:r w:rsidR="002C651A" w:rsidRPr="00020E41">
        <w:rPr>
          <w:rFonts w:ascii="Times New Roman" w:hAnsi="Times New Roman"/>
        </w:rPr>
        <w:t>G</w:t>
      </w:r>
      <w:r w:rsidR="002C651A" w:rsidRPr="00020E41">
        <w:rPr>
          <w:rFonts w:ascii="Times New Roman" w:hAnsi="Times New Roman"/>
          <w:color w:val="1F497D"/>
        </w:rPr>
        <w:t xml:space="preserve">” level </w:t>
      </w:r>
      <w:r w:rsidR="002C651A" w:rsidRPr="00020E41">
        <w:rPr>
          <w:rFonts w:ascii="Times New Roman" w:hAnsi="Times New Roman"/>
        </w:rP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2C651A">
        <w:rPr>
          <w:rFonts w:ascii="Times New Roman" w:hAnsi="Times New Roman"/>
        </w:rPr>
        <w:t xml:space="preserve">and </w:t>
      </w:r>
      <w:r w:rsidR="002C651A" w:rsidRPr="00020E41">
        <w:rPr>
          <w:rFonts w:ascii="Times New Roman" w:hAnsi="Times New Roman"/>
        </w:rPr>
        <w:t xml:space="preserve">the timelines for corrective actions.  Then, unless otherwise requested by HUD or </w:t>
      </w:r>
      <w:r w:rsidR="002C651A">
        <w:rPr>
          <w:rFonts w:ascii="Times New Roman" w:hAnsi="Times New Roman"/>
        </w:rPr>
        <w:t>L</w:t>
      </w:r>
      <w:r w:rsidR="002C651A" w:rsidRPr="00020E41">
        <w:rPr>
          <w:rFonts w:ascii="Times New Roman" w:hAnsi="Times New Roman"/>
        </w:rPr>
        <w:t xml:space="preserve">ender, the next communication from the </w:t>
      </w:r>
      <w:r w:rsidR="002C651A">
        <w:rPr>
          <w:rFonts w:ascii="Times New Roman" w:hAnsi="Times New Roman"/>
        </w:rPr>
        <w:t>O</w:t>
      </w:r>
      <w:r w:rsidR="002C651A" w:rsidRPr="00020E41">
        <w:rPr>
          <w:rFonts w:ascii="Times New Roman" w:hAnsi="Times New Roman"/>
        </w:rPr>
        <w:t xml:space="preserve">perator shall be notification that the citations have been cleared by the issuing regulatory agency.  </w:t>
      </w:r>
      <w:r w:rsidR="00BC64D9" w:rsidRPr="009B12E6">
        <w:rPr>
          <w:rFonts w:ascii="Times" w:eastAsia="Times New Roman" w:hAnsi="Times"/>
          <w:color w:val="000000"/>
          <w:sz w:val="24"/>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p>
    <w:p w14:paraId="196584CF" w14:textId="77777777" w:rsidR="00BC64D9" w:rsidRPr="009B12E6" w:rsidRDefault="00BC64D9"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w:eastAsia="Times New Roman" w:hAnsi="Times"/>
          <w:sz w:val="24"/>
          <w:szCs w:val="24"/>
        </w:rPr>
      </w:pPr>
      <w:r w:rsidRPr="009B12E6">
        <w:rPr>
          <w:rFonts w:ascii="Times" w:eastAsia="Times New Roman" w:hAnsi="Times"/>
          <w:sz w:val="24"/>
          <w:szCs w:val="24"/>
        </w:rPr>
        <w:t>The Master Tenant shall at all times maintain, or cause to be maintained, in full force and effect the Permits and Approvals.  Without the prior written consent of HUD, Master Tenant shall not convey, assign, encumber, transfer</w:t>
      </w:r>
      <w:r w:rsidR="00362B86" w:rsidRPr="009B12E6">
        <w:rPr>
          <w:rFonts w:ascii="Times" w:eastAsia="Times New Roman" w:hAnsi="Times"/>
          <w:sz w:val="24"/>
          <w:szCs w:val="24"/>
        </w:rPr>
        <w:t>, relinquish</w:t>
      </w:r>
      <w:r w:rsidRPr="009B12E6">
        <w:rPr>
          <w:rFonts w:ascii="Times" w:eastAsia="Times New Roman" w:hAnsi="Times"/>
          <w:sz w:val="24"/>
          <w:szCs w:val="24"/>
        </w:rPr>
        <w:t xml:space="preserve"> or alienate from the Project any of the Permits or Approvals.  </w:t>
      </w:r>
      <w:r w:rsidRPr="009B12E6">
        <w:rPr>
          <w:rFonts w:ascii="Times" w:eastAsia="Times New Roman" w:hAnsi="Times"/>
          <w:color w:val="000000"/>
          <w:sz w:val="24"/>
          <w:szCs w:val="24"/>
        </w:rPr>
        <w:t>The Master Tenant shall ensure that the Healthcare Facility is at all times operated in accordance with the requirements of the Permits and Approvals, and that none of the Permits and Approvals is placed at risk of suspension, revocation,  rescission, termination or limitation, as evidenced by, without limitation, any communication from regulatory or funding entities so indicating.</w:t>
      </w:r>
    </w:p>
    <w:p w14:paraId="66A4BBA9" w14:textId="77777777" w:rsidR="009B12E6" w:rsidRDefault="009B12E6" w:rsidP="009B12E6">
      <w:pPr>
        <w:spacing w:after="0" w:line="240" w:lineRule="auto"/>
        <w:rPr>
          <w:rFonts w:ascii="Times" w:eastAsia="Times New Roman" w:hAnsi="Times"/>
          <w:sz w:val="24"/>
          <w:szCs w:val="24"/>
        </w:rPr>
      </w:pPr>
    </w:p>
    <w:p w14:paraId="58C020A7" w14:textId="77777777" w:rsidR="00BE707D" w:rsidRPr="009B12E6" w:rsidRDefault="00BE707D" w:rsidP="009B12E6">
      <w:pPr>
        <w:spacing w:after="0" w:line="240" w:lineRule="auto"/>
        <w:rPr>
          <w:rFonts w:ascii="Times" w:eastAsia="Times New Roman" w:hAnsi="Times"/>
          <w:sz w:val="24"/>
          <w:szCs w:val="24"/>
        </w:rPr>
      </w:pPr>
    </w:p>
    <w:p w14:paraId="5DB193D6" w14:textId="77777777" w:rsidR="00BC64D9" w:rsidRPr="009B12E6" w:rsidRDefault="00BC64D9" w:rsidP="009B12E6">
      <w:pPr>
        <w:numPr>
          <w:ilvl w:val="0"/>
          <w:numId w:val="4"/>
        </w:numPr>
        <w:overflowPunct w:val="0"/>
        <w:autoSpaceDE w:val="0"/>
        <w:autoSpaceDN w:val="0"/>
        <w:adjustRightInd w:val="0"/>
        <w:spacing w:after="0" w:line="240" w:lineRule="auto"/>
        <w:textAlignment w:val="baseline"/>
        <w:rPr>
          <w:rFonts w:ascii="Times" w:eastAsia="Times New Roman" w:hAnsi="Times"/>
          <w:color w:val="000000"/>
          <w:sz w:val="24"/>
          <w:szCs w:val="24"/>
        </w:rPr>
      </w:pPr>
      <w:r w:rsidRPr="009B12E6">
        <w:rPr>
          <w:rFonts w:ascii="Times" w:eastAsia="Times New Roman" w:hAnsi="Times"/>
          <w:color w:val="000000"/>
          <w:sz w:val="24"/>
          <w:szCs w:val="24"/>
        </w:rPr>
        <w:t>CONDITION OF MORTGAGED PROPERTY</w:t>
      </w:r>
      <w:r w:rsidR="00594A32" w:rsidRPr="009B12E6">
        <w:rPr>
          <w:rFonts w:ascii="Times" w:eastAsia="Times New Roman" w:hAnsi="Times"/>
          <w:color w:val="000000"/>
          <w:sz w:val="24"/>
          <w:szCs w:val="24"/>
        </w:rPr>
        <w:t>.</w:t>
      </w:r>
      <w:r w:rsidRPr="009B12E6">
        <w:rPr>
          <w:rFonts w:ascii="Times" w:eastAsia="Times New Roman" w:hAnsi="Times"/>
          <w:color w:val="000000"/>
          <w:sz w:val="24"/>
          <w:szCs w:val="24"/>
        </w:rPr>
        <w:t xml:space="preserve"> </w:t>
      </w:r>
    </w:p>
    <w:p w14:paraId="00816B89" w14:textId="77777777" w:rsidR="00BC64D9" w:rsidRPr="009B12E6" w:rsidRDefault="00BC64D9"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color w:val="000000"/>
          <w:sz w:val="24"/>
          <w:szCs w:val="24"/>
        </w:rPr>
      </w:pPr>
      <w:r w:rsidRPr="009B12E6">
        <w:rPr>
          <w:rFonts w:ascii="Times" w:eastAsia="Times New Roman" w:hAnsi="Times"/>
          <w:color w:val="000000"/>
          <w:sz w:val="24"/>
          <w:szCs w:val="24"/>
        </w:rPr>
        <w:t xml:space="preserve">Master Tenant shall maintain, or cause to be maintained, in decent, safe, </w:t>
      </w:r>
      <w:r w:rsidR="00A80003" w:rsidRPr="009B12E6">
        <w:rPr>
          <w:rFonts w:ascii="Times" w:eastAsia="Times New Roman" w:hAnsi="Times"/>
          <w:color w:val="000000"/>
          <w:sz w:val="24"/>
          <w:szCs w:val="24"/>
        </w:rPr>
        <w:t xml:space="preserve">and </w:t>
      </w:r>
      <w:r w:rsidRPr="009B12E6">
        <w:rPr>
          <w:rFonts w:ascii="Times" w:eastAsia="Times New Roman" w:hAnsi="Times"/>
          <w:color w:val="000000"/>
          <w:sz w:val="24"/>
          <w:szCs w:val="24"/>
        </w:rPr>
        <w:t xml:space="preserve">sanitary condition and good repair the Healthcare Facility and any other parts of the Project </w:t>
      </w:r>
      <w:r w:rsidRPr="009B12E6">
        <w:rPr>
          <w:rFonts w:ascii="Times" w:eastAsia="Times New Roman" w:hAnsi="Times"/>
          <w:color w:val="000000"/>
          <w:sz w:val="24"/>
          <w:szCs w:val="24"/>
        </w:rPr>
        <w:lastRenderedPageBreak/>
        <w:t>for which the Master Tenant is responsible for maintaining pursuant to the Master Lease.</w:t>
      </w:r>
    </w:p>
    <w:p w14:paraId="000724BD" w14:textId="77777777" w:rsidR="00BC64D9" w:rsidRPr="009B12E6" w:rsidRDefault="00BC64D9"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color w:val="000000"/>
          <w:sz w:val="24"/>
          <w:szCs w:val="24"/>
        </w:rPr>
        <w:t>Master Tenant shall not remodel, reconstruct, add to, or demolish</w:t>
      </w:r>
      <w:r w:rsidR="00A80003" w:rsidRPr="009B12E6">
        <w:rPr>
          <w:rFonts w:ascii="Times" w:eastAsia="Times New Roman" w:hAnsi="Times"/>
          <w:color w:val="000000"/>
          <w:sz w:val="24"/>
          <w:szCs w:val="24"/>
        </w:rPr>
        <w:t>, without the prior written consent of HUD,</w:t>
      </w:r>
      <w:r w:rsidRPr="009B12E6">
        <w:rPr>
          <w:rFonts w:ascii="Times" w:eastAsia="Times New Roman" w:hAnsi="Times"/>
          <w:color w:val="000000"/>
          <w:sz w:val="24"/>
          <w:szCs w:val="24"/>
        </w:rPr>
        <w:t xml:space="preserve"> any part of the Project or subtract from any real or </w:t>
      </w:r>
      <w:r w:rsidRPr="009B12E6">
        <w:rPr>
          <w:rFonts w:ascii="Times" w:eastAsia="Times New Roman" w:hAnsi="Times"/>
          <w:sz w:val="24"/>
          <w:szCs w:val="24"/>
        </w:rPr>
        <w:t>personal property of the Project</w:t>
      </w:r>
      <w:r w:rsidR="00A80003" w:rsidRPr="009B12E6">
        <w:rPr>
          <w:rFonts w:ascii="Times" w:eastAsia="Times New Roman" w:hAnsi="Times"/>
          <w:sz w:val="24"/>
          <w:szCs w:val="24"/>
        </w:rPr>
        <w:t>, except in the ordinary course of business</w:t>
      </w:r>
      <w:r w:rsidRPr="009B12E6">
        <w:rPr>
          <w:rFonts w:ascii="Times" w:eastAsia="Times New Roman" w:hAnsi="Times"/>
          <w:sz w:val="24"/>
          <w:szCs w:val="24"/>
        </w:rPr>
        <w:t>.</w:t>
      </w:r>
    </w:p>
    <w:p w14:paraId="2D192275" w14:textId="77777777" w:rsidR="00BC64D9" w:rsidRPr="009B12E6" w:rsidRDefault="00BC64D9"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sz w:val="24"/>
          <w:szCs w:val="24"/>
        </w:rPr>
        <w:t xml:space="preserve">Master Tenant shall not use </w:t>
      </w:r>
      <w:r w:rsidR="00A80003" w:rsidRPr="009B12E6">
        <w:rPr>
          <w:rFonts w:ascii="Times" w:eastAsia="Times New Roman" w:hAnsi="Times"/>
          <w:sz w:val="24"/>
          <w:szCs w:val="24"/>
        </w:rPr>
        <w:t xml:space="preserve">(or allow the Operator to use) </w:t>
      </w:r>
      <w:r w:rsidRPr="009B12E6">
        <w:rPr>
          <w:rFonts w:ascii="Times" w:eastAsia="Times New Roman" w:hAnsi="Times"/>
          <w:sz w:val="24"/>
          <w:szCs w:val="24"/>
        </w:rPr>
        <w:t>any portion of the Project for any purpose except the Approved Use.</w:t>
      </w:r>
    </w:p>
    <w:p w14:paraId="384B9F88" w14:textId="77777777" w:rsidR="00BC64D9" w:rsidRPr="009B12E6" w:rsidRDefault="00A80003" w:rsidP="009B12E6">
      <w:pPr>
        <w:numPr>
          <w:ilvl w:val="0"/>
          <w:numId w:val="2"/>
        </w:numPr>
        <w:overflowPunct w:val="0"/>
        <w:autoSpaceDE w:val="0"/>
        <w:autoSpaceDN w:val="0"/>
        <w:adjustRightInd w:val="0"/>
        <w:spacing w:before="240" w:after="0" w:line="240" w:lineRule="auto"/>
        <w:textAlignment w:val="baseline"/>
        <w:rPr>
          <w:rFonts w:ascii="Times" w:eastAsia="Times New Roman" w:hAnsi="Times"/>
          <w:sz w:val="24"/>
          <w:szCs w:val="24"/>
        </w:rPr>
      </w:pPr>
      <w:r w:rsidRPr="009B12E6">
        <w:rPr>
          <w:rFonts w:ascii="Times" w:eastAsia="Times New Roman" w:hAnsi="Times"/>
          <w:sz w:val="24"/>
          <w:szCs w:val="24"/>
        </w:rPr>
        <w:t xml:space="preserve">To the extent of the authority it has retained under the Borrower-Operator Agreement, </w:t>
      </w:r>
      <w:r w:rsidR="00BC64D9" w:rsidRPr="009B12E6">
        <w:rPr>
          <w:rFonts w:ascii="Times" w:eastAsia="Times New Roman" w:hAnsi="Times"/>
          <w:sz w:val="24"/>
          <w:szCs w:val="24"/>
        </w:rPr>
        <w:t xml:space="preserve">Master Tenant shall permit HUD and/or Lender to conduct a physical inspection of the Healthcare Facility at any reasonable time upon reasonable notice.  </w:t>
      </w:r>
    </w:p>
    <w:p w14:paraId="4833FA89"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D1F3F00"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2C0A5B1"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0"/>
        </w:rPr>
        <w:t xml:space="preserve">RISK MANAGEMENT PROGRAM.  </w:t>
      </w:r>
    </w:p>
    <w:p w14:paraId="33A11DBD" w14:textId="77777777" w:rsidR="009B12E6"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0"/>
        </w:rPr>
      </w:pPr>
    </w:p>
    <w:p w14:paraId="46FEBC78" w14:textId="77777777" w:rsidR="00BC64D9" w:rsidRPr="00145F9F" w:rsidRDefault="00594A32"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145F9F">
        <w:rPr>
          <w:rFonts w:ascii="Times New Roman" w:eastAsia="Times New Roman" w:hAnsi="Times New Roman"/>
          <w:color w:val="000000"/>
          <w:sz w:val="24"/>
          <w:szCs w:val="20"/>
        </w:rPr>
        <w:t xml:space="preserve">In accordance with Program Obligations, </w:t>
      </w:r>
      <w:r w:rsidR="00BC64D9" w:rsidRPr="00145F9F">
        <w:rPr>
          <w:rFonts w:ascii="Times New Roman" w:eastAsia="Times New Roman" w:hAnsi="Times New Roman"/>
          <w:color w:val="000000"/>
          <w:sz w:val="24"/>
          <w:szCs w:val="20"/>
        </w:rPr>
        <w:t xml:space="preserve">Master Tenant shall implement and maintain, or cause Operator to implement and maintain, a risk management program which incorporates a real-time incident reporting and tracking system that informs Operator’s and Master Tenant’s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 training for Operator’s staff.  </w:t>
      </w:r>
    </w:p>
    <w:p w14:paraId="35912C26" w14:textId="77777777" w:rsidR="00BC64D9" w:rsidRDefault="00BC64D9"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1D577E81" w14:textId="77777777" w:rsidR="009B12E6" w:rsidRPr="00145F9F"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409CE664" w14:textId="77777777" w:rsidR="00BC64D9" w:rsidRPr="00145F9F" w:rsidRDefault="003B5420"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Pr>
          <w:rFonts w:ascii="Times New Roman" w:eastAsia="PMingLiU" w:hAnsi="Times New Roman"/>
          <w:sz w:val="24"/>
          <w:szCs w:val="24"/>
        </w:rPr>
        <w:t xml:space="preserve">NOTICE </w:t>
      </w:r>
      <w:r w:rsidR="00BC64D9" w:rsidRPr="00145F9F">
        <w:rPr>
          <w:rFonts w:ascii="Times New Roman" w:eastAsia="PMingLiU" w:hAnsi="Times New Roman"/>
          <w:sz w:val="24"/>
          <w:szCs w:val="24"/>
        </w:rPr>
        <w:t xml:space="preserve">OF </w:t>
      </w:r>
      <w:r w:rsidR="00594A32" w:rsidRPr="00145F9F">
        <w:rPr>
          <w:rFonts w:ascii="Times New Roman" w:eastAsia="PMingLiU" w:hAnsi="Times New Roman"/>
          <w:sz w:val="24"/>
          <w:szCs w:val="24"/>
        </w:rPr>
        <w:t xml:space="preserve">VIOLATION </w:t>
      </w:r>
      <w:r>
        <w:rPr>
          <w:rFonts w:ascii="Times New Roman" w:eastAsia="PMingLiU" w:hAnsi="Times New Roman"/>
          <w:sz w:val="24"/>
          <w:szCs w:val="24"/>
        </w:rPr>
        <w:t xml:space="preserve">AND EVENT OF </w:t>
      </w:r>
      <w:r w:rsidR="00BC64D9" w:rsidRPr="00145F9F">
        <w:rPr>
          <w:rFonts w:ascii="Times New Roman" w:eastAsia="PMingLiU" w:hAnsi="Times New Roman"/>
          <w:sz w:val="24"/>
          <w:szCs w:val="24"/>
        </w:rPr>
        <w:t>DEFAULT</w:t>
      </w:r>
      <w:r w:rsidR="00594A32" w:rsidRPr="00145F9F">
        <w:rPr>
          <w:rFonts w:ascii="Times New Roman" w:eastAsia="PMingLiU" w:hAnsi="Times New Roman"/>
          <w:sz w:val="24"/>
          <w:szCs w:val="24"/>
        </w:rPr>
        <w:t>.</w:t>
      </w:r>
    </w:p>
    <w:p w14:paraId="5E3F67C3"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417C9116" w14:textId="77777777" w:rsidR="00BC64D9" w:rsidRPr="00145F9F" w:rsidRDefault="00BC64D9" w:rsidP="009B12E6">
      <w:pPr>
        <w:numPr>
          <w:ilvl w:val="0"/>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Upon any violation of any provision of this Agreement by Master Tenant, HUD may give written notice thereof to Master Tenant, with a copy to Borrower and Lender.  Master Tenant shall have thirty (30) days to cure, or cause to be cured, any such violation, provided that HUD shall extend such thirty</w:t>
      </w:r>
      <w:r w:rsidR="00CC0184" w:rsidRPr="00145F9F">
        <w:rPr>
          <w:rFonts w:ascii="Times New Roman" w:eastAsia="Times New Roman" w:hAnsi="Times New Roman"/>
          <w:sz w:val="24"/>
          <w:szCs w:val="24"/>
        </w:rPr>
        <w:t xml:space="preserve"> (30) </w:t>
      </w:r>
      <w:r w:rsidRPr="00145F9F">
        <w:rPr>
          <w:rFonts w:ascii="Times New Roman" w:eastAsia="Times New Roman" w:hAnsi="Times New Roman"/>
          <w:sz w:val="24"/>
          <w:szCs w:val="24"/>
        </w:rPr>
        <w:t xml:space="preserve">day period by such time as HUD may reasonably determine is necessary to correct the violation for so long as, HUD determines, in its </w:t>
      </w:r>
      <w:r w:rsidR="00594A32" w:rsidRPr="00145F9F">
        <w:rPr>
          <w:rFonts w:ascii="Times New Roman" w:eastAsia="Times New Roman" w:hAnsi="Times New Roman"/>
          <w:sz w:val="24"/>
          <w:szCs w:val="24"/>
        </w:rPr>
        <w:t xml:space="preserve">reasonable </w:t>
      </w:r>
      <w:r w:rsidRPr="00145F9F">
        <w:rPr>
          <w:rFonts w:ascii="Times New Roman" w:eastAsia="Times New Roman" w:hAnsi="Times New Roman"/>
          <w:sz w:val="24"/>
          <w:szCs w:val="24"/>
        </w:rPr>
        <w:t xml:space="preserve">discretion, that:  (i) Borrower is timely satisfying all payment obligations in the Loan Documents; (ii) none of the Permits or Approvals is at substantial and imminent risk of being terminated; (iii) such violation cannot reasonably be corrected during such thirty (30) day period, but can reasonably be corrected in a timely manner, and (iv) Master Tenant commences to correct such violation during such thirty (30) day period and thereafter diligently and continuously proceeds to correct such violation, or cause such corrective action to be commenced and diligently pursued.  If upon the expiration of such cure period, the violation is not </w:t>
      </w:r>
      <w:r w:rsidR="003C5C1E" w:rsidRPr="00145F9F">
        <w:rPr>
          <w:rFonts w:ascii="Times New Roman" w:eastAsia="Times New Roman" w:hAnsi="Times New Roman"/>
          <w:sz w:val="24"/>
          <w:szCs w:val="24"/>
        </w:rPr>
        <w:t xml:space="preserve">cured </w:t>
      </w:r>
      <w:r w:rsidRPr="00145F9F">
        <w:rPr>
          <w:rFonts w:ascii="Times New Roman" w:eastAsia="Times New Roman" w:hAnsi="Times New Roman"/>
          <w:sz w:val="24"/>
          <w:szCs w:val="24"/>
        </w:rPr>
        <w:t xml:space="preserve">to HUD’s satisfaction, HUD may, without further notice, declare </w:t>
      </w:r>
      <w:r w:rsidR="002F375F" w:rsidRPr="00145F9F">
        <w:rPr>
          <w:rFonts w:ascii="Times New Roman" w:eastAsia="Times New Roman" w:hAnsi="Times New Roman"/>
          <w:sz w:val="24"/>
          <w:szCs w:val="24"/>
        </w:rPr>
        <w:t>a</w:t>
      </w:r>
      <w:r w:rsidR="003B5420">
        <w:rPr>
          <w:rFonts w:ascii="Times New Roman" w:eastAsia="Times New Roman" w:hAnsi="Times New Roman"/>
          <w:sz w:val="24"/>
          <w:szCs w:val="24"/>
        </w:rPr>
        <w:t>n</w:t>
      </w:r>
      <w:r w:rsidR="002F375F" w:rsidRPr="00145F9F">
        <w:rPr>
          <w:rFonts w:ascii="Times New Roman" w:eastAsia="Times New Roman" w:hAnsi="Times New Roman"/>
          <w:sz w:val="24"/>
          <w:szCs w:val="24"/>
        </w:rPr>
        <w:t xml:space="preserve"> </w:t>
      </w:r>
      <w:r w:rsidR="003B5420">
        <w:rPr>
          <w:rFonts w:ascii="Times New Roman" w:eastAsia="Times New Roman" w:hAnsi="Times New Roman"/>
          <w:sz w:val="24"/>
          <w:szCs w:val="24"/>
        </w:rPr>
        <w:t>Event of D</w:t>
      </w:r>
      <w:r w:rsidR="002F375F" w:rsidRPr="00145F9F">
        <w:rPr>
          <w:rFonts w:ascii="Times New Roman" w:eastAsia="Times New Roman" w:hAnsi="Times New Roman"/>
          <w:sz w:val="24"/>
          <w:szCs w:val="24"/>
        </w:rPr>
        <w:t>efault</w:t>
      </w:r>
      <w:r w:rsidRPr="00145F9F">
        <w:rPr>
          <w:rFonts w:ascii="Times New Roman" w:eastAsia="Times New Roman" w:hAnsi="Times New Roman"/>
          <w:sz w:val="24"/>
          <w:szCs w:val="24"/>
        </w:rPr>
        <w:t>.  Upon declaring a</w:t>
      </w:r>
      <w:r w:rsidR="003B5420">
        <w:rPr>
          <w:rFonts w:ascii="Times New Roman" w:eastAsia="Times New Roman" w:hAnsi="Times New Roman"/>
          <w:sz w:val="24"/>
          <w:szCs w:val="24"/>
        </w:rPr>
        <w:t>n Event of D</w:t>
      </w:r>
      <w:r w:rsidRPr="00145F9F">
        <w:rPr>
          <w:rFonts w:ascii="Times New Roman" w:eastAsia="Times New Roman" w:hAnsi="Times New Roman"/>
          <w:sz w:val="24"/>
          <w:szCs w:val="24"/>
        </w:rPr>
        <w:t xml:space="preserve">efault, HUD may: </w:t>
      </w:r>
    </w:p>
    <w:p w14:paraId="62D6CC63" w14:textId="77777777" w:rsidR="009B12E6" w:rsidRDefault="009B12E6" w:rsidP="009B12E6">
      <w:pPr>
        <w:pStyle w:val="ListParagraph"/>
        <w:ind w:left="1800"/>
        <w:rPr>
          <w:rFonts w:ascii="Times New Roman" w:hAnsi="Times New Roman"/>
          <w:szCs w:val="24"/>
        </w:rPr>
      </w:pPr>
    </w:p>
    <w:p w14:paraId="656BD22C" w14:textId="77777777" w:rsidR="00BC64D9" w:rsidRPr="00F034F6" w:rsidRDefault="00BC64D9" w:rsidP="009B12E6">
      <w:pPr>
        <w:pStyle w:val="ListParagraph"/>
        <w:numPr>
          <w:ilvl w:val="1"/>
          <w:numId w:val="3"/>
        </w:numPr>
        <w:rPr>
          <w:rFonts w:ascii="Times New Roman" w:hAnsi="Times New Roman"/>
          <w:szCs w:val="24"/>
        </w:rPr>
      </w:pPr>
      <w:r w:rsidRPr="00F034F6">
        <w:rPr>
          <w:rFonts w:ascii="Times New Roman" w:hAnsi="Times New Roman"/>
          <w:szCs w:val="24"/>
        </w:rPr>
        <w:t xml:space="preserve">Terminate, or cause the termination of, the Master Lease, </w:t>
      </w:r>
      <w:r w:rsidRPr="00F034F6">
        <w:rPr>
          <w:rFonts w:ascii="Times New Roman" w:hAnsi="Times New Roman"/>
        </w:rPr>
        <w:t xml:space="preserve">seek the appointment of a receiver for the Healthcare Facility, terminate any </w:t>
      </w:r>
      <w:r w:rsidR="002F375F" w:rsidRPr="00F034F6">
        <w:rPr>
          <w:rFonts w:ascii="Times New Roman" w:hAnsi="Times New Roman"/>
        </w:rPr>
        <w:t>Borrower-</w:t>
      </w:r>
      <w:r w:rsidR="002F375F" w:rsidRPr="00F034F6">
        <w:rPr>
          <w:rFonts w:ascii="Times New Roman" w:hAnsi="Times New Roman"/>
        </w:rPr>
        <w:lastRenderedPageBreak/>
        <w:t>Operator Agreement</w:t>
      </w:r>
      <w:r w:rsidRPr="00F034F6">
        <w:rPr>
          <w:rFonts w:ascii="Times New Roman" w:hAnsi="Times New Roman"/>
        </w:rPr>
        <w:t>, and/or require the Master Tenant to immediately procure a replacement operator (including an interim operator where appropriate)</w:t>
      </w:r>
      <w:r w:rsidR="002F375F" w:rsidRPr="00F034F6">
        <w:rPr>
          <w:rFonts w:ascii="Times New Roman" w:hAnsi="Times New Roman"/>
        </w:rPr>
        <w:t>; and/or</w:t>
      </w:r>
    </w:p>
    <w:p w14:paraId="746AC483" w14:textId="77777777" w:rsidR="009B12E6"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3F01D053" w14:textId="77777777" w:rsidR="00BC64D9" w:rsidRDefault="00BC64D9" w:rsidP="009B12E6">
      <w:pPr>
        <w:numPr>
          <w:ilvl w:val="1"/>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Apply to any court, state or federal, for specific performance of this Agreement, for an injunction against any violation of the Agreement, or for such other relief as may be appropriate.</w:t>
      </w:r>
    </w:p>
    <w:p w14:paraId="43A1C7DC" w14:textId="77777777" w:rsidR="002C651A" w:rsidRPr="00145F9F" w:rsidRDefault="002C651A" w:rsidP="002C651A">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07D163E" w14:textId="77777777" w:rsidR="003B5420" w:rsidRDefault="00BC64D9" w:rsidP="009B12E6">
      <w:pPr>
        <w:spacing w:after="0" w:line="240" w:lineRule="auto"/>
        <w:ind w:left="1080"/>
        <w:rPr>
          <w:rFonts w:ascii="Times New Roman" w:eastAsia="Times New Roman" w:hAnsi="Times New Roman"/>
          <w:sz w:val="24"/>
          <w:szCs w:val="24"/>
        </w:rPr>
      </w:pPr>
      <w:r w:rsidRPr="00145F9F">
        <w:rPr>
          <w:rFonts w:ascii="Times New Roman" w:eastAsia="Times New Roman" w:hAnsi="Times New Roman"/>
          <w:sz w:val="24"/>
          <w:szCs w:val="24"/>
        </w:rPr>
        <w:t xml:space="preserve">Notwithstanding any other provisions of this agreement, </w:t>
      </w:r>
      <w:r w:rsidR="002F375F" w:rsidRPr="00145F9F">
        <w:rPr>
          <w:rFonts w:ascii="Times New Roman" w:eastAsia="Times New Roman" w:hAnsi="Times New Roman"/>
          <w:sz w:val="24"/>
          <w:szCs w:val="24"/>
        </w:rPr>
        <w:t>i</w:t>
      </w:r>
      <w:r w:rsidRPr="00145F9F">
        <w:rPr>
          <w:rFonts w:ascii="Times New Roman" w:eastAsia="Times New Roman" w:hAnsi="Times New Roman"/>
          <w:sz w:val="24"/>
          <w:szCs w:val="24"/>
        </w:rPr>
        <w:t xml:space="preserve">f HUD determines at any time that any of the Permits and Approvals are at substantial and imminent risk of being terminated, suspended or otherwise restricted, </w:t>
      </w:r>
      <w:r w:rsidR="003B5420" w:rsidRPr="003B5420">
        <w:rPr>
          <w:rFonts w:ascii="Times New Roman" w:eastAsia="Times New Roman" w:hAnsi="Times New Roman"/>
          <w:sz w:val="24"/>
          <w:szCs w:val="24"/>
        </w:rPr>
        <w:t>if such termination, suspension, or other restriction would have a materially adverse effect on the Project,</w:t>
      </w:r>
      <w:r w:rsidRPr="00145F9F">
        <w:rPr>
          <w:rFonts w:ascii="Times New Roman" w:eastAsia="Times New Roman" w:hAnsi="Times New Roman"/>
          <w:sz w:val="24"/>
          <w:szCs w:val="24"/>
        </w:rPr>
        <w:t xml:space="preserve"> including without limitation, HUD’s determination </w:t>
      </w:r>
      <w:r w:rsidR="003B5420" w:rsidRPr="003B5420">
        <w:rPr>
          <w:rFonts w:ascii="Times New Roman" w:eastAsia="Times New Roman" w:hAnsi="Times New Roman"/>
          <w:sz w:val="24"/>
          <w:szCs w:val="24"/>
        </w:rPr>
        <w:t xml:space="preserve">that there is a substantial risk that deficiencies identified by applicable state and/or federal regulatory and/or funding agencies cannot be cured in such manner and within such time periods as would avoid </w:t>
      </w:r>
      <w:r w:rsidRPr="00145F9F">
        <w:rPr>
          <w:rFonts w:ascii="Times New Roman" w:eastAsia="Times New Roman" w:hAnsi="Times New Roman"/>
          <w:sz w:val="24"/>
          <w:szCs w:val="24"/>
        </w:rPr>
        <w:t>the loss, suspension, or diminution of any Permits and Approvals</w:t>
      </w:r>
      <w:r w:rsidR="003B5420">
        <w:rPr>
          <w:rFonts w:ascii="Times New Roman" w:eastAsia="Times New Roman" w:hAnsi="Times New Roman"/>
          <w:sz w:val="24"/>
          <w:szCs w:val="24"/>
        </w:rPr>
        <w:t xml:space="preserve"> that would have a materially adverse effect on the Project</w:t>
      </w:r>
      <w:r w:rsidRPr="00145F9F">
        <w:rPr>
          <w:rFonts w:ascii="Times New Roman" w:eastAsia="Times New Roman" w:hAnsi="Times New Roman"/>
          <w:sz w:val="24"/>
          <w:szCs w:val="24"/>
        </w:rPr>
        <w:t xml:space="preserve">, or if HUD determines at any time that the health and safety of the residents of the Healthcare Facility are at substantial and imminent risk, then HUD may immediately (without thirty </w:t>
      </w:r>
      <w:r w:rsidR="002F375F" w:rsidRPr="00145F9F">
        <w:rPr>
          <w:rFonts w:ascii="Times New Roman" w:eastAsia="Times New Roman" w:hAnsi="Times New Roman"/>
          <w:sz w:val="24"/>
          <w:szCs w:val="24"/>
        </w:rPr>
        <w:t xml:space="preserve">(30) </w:t>
      </w:r>
      <w:r w:rsidRPr="00145F9F">
        <w:rPr>
          <w:rFonts w:ascii="Times New Roman" w:eastAsia="Times New Roman" w:hAnsi="Times New Roman"/>
          <w:sz w:val="24"/>
          <w:szCs w:val="24"/>
        </w:rPr>
        <w:t>days notice) declare a</w:t>
      </w:r>
      <w:r w:rsidR="002F375F" w:rsidRPr="00145F9F">
        <w:rPr>
          <w:rFonts w:ascii="Times New Roman" w:eastAsia="Times New Roman" w:hAnsi="Times New Roman"/>
          <w:sz w:val="24"/>
          <w:szCs w:val="24"/>
        </w:rPr>
        <w:t xml:space="preserve"> d</w:t>
      </w:r>
      <w:r w:rsidRPr="00145F9F">
        <w:rPr>
          <w:rFonts w:ascii="Times New Roman" w:eastAsia="Times New Roman" w:hAnsi="Times New Roman"/>
          <w:sz w:val="24"/>
          <w:szCs w:val="24"/>
        </w:rPr>
        <w:t xml:space="preserve">efault </w:t>
      </w:r>
      <w:r w:rsidR="002F375F" w:rsidRPr="00145F9F">
        <w:rPr>
          <w:rFonts w:ascii="Times New Roman" w:eastAsia="Times New Roman" w:hAnsi="Times New Roman"/>
          <w:sz w:val="24"/>
          <w:szCs w:val="24"/>
        </w:rPr>
        <w:t>under</w:t>
      </w:r>
      <w:r w:rsidRPr="00145F9F">
        <w:rPr>
          <w:rFonts w:ascii="Times New Roman" w:eastAsia="Times New Roman" w:hAnsi="Times New Roman"/>
          <w:sz w:val="24"/>
          <w:szCs w:val="24"/>
        </w:rPr>
        <w:t xml:space="preserve"> this Agreement and may immediately proceed to take actions pursuant to subsections (a)(1) and/or (a)(2) above.    </w:t>
      </w:r>
    </w:p>
    <w:p w14:paraId="49CB21C3" w14:textId="77777777" w:rsidR="009B12E6" w:rsidRPr="00145F9F" w:rsidRDefault="009B12E6" w:rsidP="009B12E6">
      <w:pPr>
        <w:spacing w:after="0" w:line="240" w:lineRule="auto"/>
        <w:ind w:left="1080"/>
        <w:rPr>
          <w:rFonts w:ascii="Times New Roman" w:eastAsia="Times New Roman" w:hAnsi="Times New Roman"/>
          <w:sz w:val="24"/>
          <w:szCs w:val="24"/>
        </w:rPr>
      </w:pPr>
    </w:p>
    <w:p w14:paraId="10DB1C7F" w14:textId="77777777" w:rsidR="00BC64D9" w:rsidRPr="00145F9F" w:rsidRDefault="00BC64D9" w:rsidP="009B12E6">
      <w:pPr>
        <w:numPr>
          <w:ilvl w:val="0"/>
          <w:numId w:val="3"/>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Master Tenant acknowledges that the viable operation of the Healthcare Facility, and thus the preservation of the security for the </w:t>
      </w:r>
      <w:r w:rsidR="002F375F" w:rsidRPr="00145F9F">
        <w:rPr>
          <w:rFonts w:ascii="Times New Roman" w:eastAsia="Times New Roman" w:hAnsi="Times New Roman"/>
          <w:sz w:val="24"/>
          <w:szCs w:val="24"/>
        </w:rPr>
        <w:t>Borrower’s Security Instrument</w:t>
      </w:r>
      <w:r w:rsidRPr="00145F9F">
        <w:rPr>
          <w:rFonts w:ascii="Times New Roman" w:eastAsia="Times New Roman" w:hAnsi="Times New Roman"/>
          <w:sz w:val="24"/>
          <w:szCs w:val="24"/>
        </w:rPr>
        <w:t xml:space="preserve">, depends upon timely satisfaction of debts incurred related to the operation of the Healthcare Facility.  In addition to fully complying with any payment obligations in the Master Lease, Master Tenant shall timely pay </w:t>
      </w:r>
      <w:r w:rsidR="002F375F" w:rsidRPr="00145F9F">
        <w:rPr>
          <w:rFonts w:ascii="Times New Roman" w:eastAsia="Times New Roman" w:hAnsi="Times New Roman"/>
          <w:sz w:val="24"/>
          <w:szCs w:val="24"/>
        </w:rPr>
        <w:t xml:space="preserve">(or cause Operator to pay) </w:t>
      </w:r>
      <w:r w:rsidRPr="00145F9F">
        <w:rPr>
          <w:rFonts w:ascii="Times New Roman" w:eastAsia="Times New Roman" w:hAnsi="Times New Roman"/>
          <w:sz w:val="24"/>
          <w:szCs w:val="24"/>
        </w:rPr>
        <w:t>all debts incurred related to the operation of the Healthcare Facility</w:t>
      </w:r>
      <w:r w:rsidR="009D5408" w:rsidRPr="00145F9F">
        <w:rPr>
          <w:rFonts w:ascii="Times New Roman" w:eastAsia="Times New Roman" w:hAnsi="Times New Roman"/>
          <w:sz w:val="24"/>
          <w:szCs w:val="24"/>
        </w:rPr>
        <w:t>, provided, Master Tenant and/or Operator may withhold payments of amounts due vendors for operational expenses that Master Tenant or Operator, in good faith, dispute</w:t>
      </w:r>
      <w:r w:rsidRPr="00145F9F">
        <w:rPr>
          <w:rFonts w:ascii="Times New Roman" w:eastAsia="Times New Roman" w:hAnsi="Times New Roman"/>
          <w:sz w:val="24"/>
          <w:szCs w:val="24"/>
        </w:rPr>
        <w:t xml:space="preserve">.  </w:t>
      </w:r>
    </w:p>
    <w:p w14:paraId="40E0E1C5" w14:textId="77777777" w:rsidR="009B12E6" w:rsidRDefault="009B12E6" w:rsidP="009B12E6">
      <w:pPr>
        <w:pStyle w:val="ListParagraph"/>
        <w:ind w:left="1080"/>
        <w:rPr>
          <w:rFonts w:ascii="Times New Roman" w:hAnsi="Times New Roman"/>
          <w:szCs w:val="24"/>
        </w:rPr>
      </w:pPr>
    </w:p>
    <w:p w14:paraId="0E420DCC" w14:textId="298EF6C7" w:rsidR="00BC64D9" w:rsidRDefault="00BC64D9" w:rsidP="009B12E6">
      <w:pPr>
        <w:pStyle w:val="ListParagraph"/>
        <w:numPr>
          <w:ilvl w:val="0"/>
          <w:numId w:val="3"/>
        </w:numPr>
        <w:rPr>
          <w:ins w:id="0" w:author="Author"/>
          <w:rFonts w:ascii="Times New Roman" w:hAnsi="Times New Roman"/>
          <w:szCs w:val="24"/>
        </w:rPr>
      </w:pPr>
      <w:r w:rsidRPr="00F034F6">
        <w:rPr>
          <w:rFonts w:ascii="Times New Roman" w:hAnsi="Times New Roman"/>
          <w:szCs w:val="24"/>
        </w:rPr>
        <w:t>In the event that Master Tenant receives a written notice from HUD or Lender (i) stating that a default exists under the Borrower</w:t>
      </w:r>
      <w:r w:rsidR="008634B8" w:rsidRPr="00F034F6">
        <w:rPr>
          <w:rFonts w:ascii="Times New Roman" w:hAnsi="Times New Roman"/>
          <w:szCs w:val="24"/>
        </w:rPr>
        <w:t>’s</w:t>
      </w:r>
      <w:r w:rsidRPr="00F034F6">
        <w:rPr>
          <w:rFonts w:ascii="Times New Roman" w:hAnsi="Times New Roman"/>
          <w:szCs w:val="24"/>
        </w:rPr>
        <w:t xml:space="preserve"> Regulatory Agreement</w:t>
      </w:r>
      <w:r w:rsidR="008634B8" w:rsidRPr="00F034F6">
        <w:rPr>
          <w:rFonts w:ascii="Times New Roman" w:hAnsi="Times New Roman"/>
          <w:szCs w:val="24"/>
        </w:rPr>
        <w:t>, the Borrower’s Security Instrument</w:t>
      </w:r>
      <w:r w:rsidRPr="00F034F6">
        <w:rPr>
          <w:rFonts w:ascii="Times New Roman" w:hAnsi="Times New Roman"/>
          <w:szCs w:val="24"/>
        </w:rPr>
        <w:t xml:space="preserve"> or any note or </w:t>
      </w:r>
      <w:r w:rsidR="003C5C1E" w:rsidRPr="00F034F6">
        <w:rPr>
          <w:rFonts w:ascii="Times New Roman" w:hAnsi="Times New Roman"/>
          <w:szCs w:val="24"/>
        </w:rPr>
        <w:t xml:space="preserve">security instrument </w:t>
      </w:r>
      <w:r w:rsidRPr="00F034F6">
        <w:rPr>
          <w:rFonts w:ascii="Times New Roman" w:hAnsi="Times New Roman"/>
          <w:szCs w:val="24"/>
        </w:rPr>
        <w:t xml:space="preserve">with respect to the Project that is insured or held by HUD, and (ii) directing Master Tenant to make future payments due under the Master Lease to HUD or Lender, Master Tenant </w:t>
      </w:r>
      <w:r w:rsidR="008634B8" w:rsidRPr="00F034F6">
        <w:rPr>
          <w:rFonts w:ascii="Times New Roman" w:hAnsi="Times New Roman"/>
          <w:szCs w:val="24"/>
        </w:rPr>
        <w:t>sha</w:t>
      </w:r>
      <w:r w:rsidRPr="00F034F6">
        <w:rPr>
          <w:rFonts w:ascii="Times New Roman" w:hAnsi="Times New Roman"/>
          <w:szCs w:val="24"/>
        </w:rPr>
        <w:t>ll thereafter make all future payments under the Master Lease to HUD or Lender as so directed.</w:t>
      </w:r>
    </w:p>
    <w:p w14:paraId="02131770" w14:textId="77777777" w:rsidR="00EA52C4" w:rsidRPr="00EA52C4" w:rsidRDefault="00EA52C4" w:rsidP="00EA52C4">
      <w:pPr>
        <w:pStyle w:val="ListParagraph"/>
        <w:rPr>
          <w:ins w:id="1" w:author="Author"/>
          <w:rFonts w:ascii="Times New Roman" w:hAnsi="Times New Roman"/>
          <w:szCs w:val="24"/>
        </w:rPr>
      </w:pPr>
    </w:p>
    <w:p w14:paraId="6C9DF9A5" w14:textId="2B92E5DC" w:rsidR="00EA52C4" w:rsidRPr="00EA52C4" w:rsidRDefault="00EA52C4" w:rsidP="00EA52C4">
      <w:pPr>
        <w:pStyle w:val="ListParagraph"/>
        <w:numPr>
          <w:ilvl w:val="0"/>
          <w:numId w:val="3"/>
        </w:numPr>
        <w:overflowPunct/>
        <w:autoSpaceDE/>
        <w:autoSpaceDN/>
        <w:adjustRightInd/>
        <w:contextualSpacing w:val="0"/>
        <w:textAlignment w:val="auto"/>
        <w:rPr>
          <w:rFonts w:ascii="Times New Roman" w:hAnsi="Times New Roman"/>
          <w:szCs w:val="24"/>
        </w:rPr>
      </w:pPr>
      <w:ins w:id="2" w:author="Author">
        <w:r w:rsidRPr="00EA52C4">
          <w:rPr>
            <w:rFonts w:ascii="Times New Roman" w:hAnsi="Times New Roman"/>
            <w:szCs w:val="24"/>
          </w:rPr>
          <w:t>In non-identity of interest cases, Landlord and/or Master Tenant shall use all commercially reasonable efforts to enforce their rights against Master Tenant or Subtenant in the event of a Lease or Sublease default, to avoid a mortgage insurance claim.</w:t>
        </w:r>
      </w:ins>
    </w:p>
    <w:p w14:paraId="17180CAD" w14:textId="77777777" w:rsidR="00E928CB" w:rsidRDefault="00E928CB" w:rsidP="009B12E6">
      <w:pPr>
        <w:spacing w:after="0" w:line="240" w:lineRule="auto"/>
        <w:rPr>
          <w:rFonts w:ascii="Times New Roman" w:eastAsia="Times New Roman" w:hAnsi="Times New Roman"/>
          <w:sz w:val="24"/>
          <w:szCs w:val="24"/>
        </w:rPr>
      </w:pPr>
    </w:p>
    <w:p w14:paraId="10AAF9DB" w14:textId="77777777" w:rsidR="009B12E6" w:rsidRDefault="009B12E6" w:rsidP="009B12E6">
      <w:pPr>
        <w:spacing w:after="0" w:line="240" w:lineRule="auto"/>
        <w:rPr>
          <w:rFonts w:ascii="Times New Roman" w:eastAsia="Times New Roman" w:hAnsi="Times New Roman"/>
          <w:sz w:val="24"/>
          <w:szCs w:val="24"/>
        </w:rPr>
      </w:pPr>
    </w:p>
    <w:p w14:paraId="0A3FF218"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lastRenderedPageBreak/>
        <w:t xml:space="preserve">TRANSFERS; CHANGE IN CONTROL; MASTER LEASE AMENDMENTS. </w:t>
      </w:r>
    </w:p>
    <w:p w14:paraId="52374AA6"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E37AA88" w14:textId="77777777" w:rsidR="009B12E6" w:rsidRDefault="003C5C1E" w:rsidP="009B12E6">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Without the prior written consent of HUD, there shall be no </w:t>
      </w:r>
      <w:r w:rsidR="00BC64D9" w:rsidRPr="00145F9F">
        <w:rPr>
          <w:rFonts w:ascii="Times New Roman" w:eastAsia="Times New Roman" w:hAnsi="Times New Roman"/>
          <w:sz w:val="24"/>
          <w:szCs w:val="24"/>
        </w:rPr>
        <w:t xml:space="preserve">change in or transfer of </w:t>
      </w:r>
    </w:p>
    <w:p w14:paraId="2895F049"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1B2FE1EF" w14:textId="77777777" w:rsidR="009B12E6" w:rsidRDefault="00BC64D9" w:rsidP="00964882">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management, operation, or control of the Project or the Healthcare Facility, or </w:t>
      </w:r>
    </w:p>
    <w:p w14:paraId="16FB5742" w14:textId="77777777" w:rsidR="009B12E6"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434F32C1" w14:textId="2F673A53" w:rsidR="00BC64D9" w:rsidRPr="00145F9F" w:rsidRDefault="00BC64D9" w:rsidP="009B12E6">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any change in the ownership or control of the Master Tenant</w:t>
      </w:r>
      <w:r w:rsidR="00964882">
        <w:rPr>
          <w:rFonts w:ascii="Times New Roman" w:eastAsia="Times New Roman" w:hAnsi="Times New Roman"/>
          <w:sz w:val="24"/>
          <w:szCs w:val="24"/>
        </w:rPr>
        <w:t>, except</w:t>
      </w:r>
      <w:r w:rsidRPr="00145F9F">
        <w:rPr>
          <w:rFonts w:ascii="Times New Roman" w:eastAsia="Times New Roman" w:hAnsi="Times New Roman"/>
          <w:sz w:val="24"/>
          <w:szCs w:val="24"/>
        </w:rPr>
        <w:t xml:space="preserve"> as set forth in Program Obligations.</w:t>
      </w:r>
    </w:p>
    <w:p w14:paraId="505ADD4B"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48E87584" w14:textId="5A189A88" w:rsidR="00BC64D9" w:rsidRPr="00145F9F" w:rsidRDefault="00BC64D9" w:rsidP="009B12E6">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 The Master Lease shall not be terminated prior to the expiration date thereof or assigned without the prior written approval of HUD</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In the event of any assignment of the Master Lease, as a condition to such assignment, the assignee shall execute and deliver a regulatory agreement in form and substance satisfactory to HUD.  The Master Lease shall not be amended without the prior written approval of HUD </w:t>
      </w:r>
      <w:r w:rsidR="00581D8A" w:rsidRPr="00145F9F">
        <w:rPr>
          <w:rFonts w:ascii="Times New Roman" w:eastAsia="Times New Roman" w:hAnsi="Times New Roman"/>
          <w:sz w:val="24"/>
          <w:szCs w:val="24"/>
        </w:rPr>
        <w:t>if such amendment would</w:t>
      </w:r>
      <w:r w:rsidRPr="00145F9F">
        <w:rPr>
          <w:rFonts w:ascii="Times New Roman" w:eastAsia="Times New Roman" w:hAnsi="Times New Roman"/>
          <w:sz w:val="24"/>
          <w:szCs w:val="24"/>
        </w:rPr>
        <w:t xml:space="preserve"> (i) reduce the rent or other payments due thereunder, (ii) </w:t>
      </w:r>
      <w:ins w:id="3" w:author="Author">
        <w:r w:rsidR="00E73468">
          <w:rPr>
            <w:rFonts w:ascii="Times New Roman" w:eastAsia="Times New Roman" w:hAnsi="Times New Roman"/>
            <w:sz w:val="24"/>
            <w:szCs w:val="24"/>
          </w:rPr>
          <w:t xml:space="preserve">materially </w:t>
        </w:r>
      </w:ins>
      <w:r w:rsidRPr="00145F9F">
        <w:rPr>
          <w:rFonts w:ascii="Times New Roman" w:eastAsia="Times New Roman" w:hAnsi="Times New Roman"/>
          <w:sz w:val="24"/>
          <w:szCs w:val="24"/>
        </w:rPr>
        <w:t xml:space="preserve">increase the obligations of the Borrower or the rights of the Master Tenant, (iii) </w:t>
      </w:r>
      <w:ins w:id="4" w:author="Author">
        <w:r w:rsidR="00E73468">
          <w:rPr>
            <w:rFonts w:ascii="Times New Roman" w:eastAsia="Times New Roman" w:hAnsi="Times New Roman"/>
            <w:sz w:val="24"/>
            <w:szCs w:val="24"/>
          </w:rPr>
          <w:t xml:space="preserve">materially </w:t>
        </w:r>
      </w:ins>
      <w:bookmarkStart w:id="5" w:name="_GoBack"/>
      <w:bookmarkEnd w:id="5"/>
      <w:r w:rsidRPr="00145F9F">
        <w:rPr>
          <w:rFonts w:ascii="Times New Roman" w:eastAsia="Times New Roman" w:hAnsi="Times New Roman"/>
          <w:sz w:val="24"/>
          <w:szCs w:val="24"/>
        </w:rPr>
        <w:t>decrease the rights of the Borrower or the obligations of the Master Tenant, or (iv) alter any provision of the Master Lease that HUD required to be included therein</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Copies of all amendments to the Master Lease shall be promptly furnished to HUD and the Lender.</w:t>
      </w:r>
    </w:p>
    <w:p w14:paraId="18F118AE" w14:textId="77777777" w:rsidR="00BC64D9" w:rsidRDefault="00BC64D9"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744C88E0" w14:textId="77777777" w:rsidR="009B12E6" w:rsidRPr="00145F9F"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372BE606"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MANAGEMENT AGREEMENTS</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2A243631" w14:textId="77777777" w:rsidR="00F368B7" w:rsidRDefault="00F368B7"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A3FD09D" w14:textId="77777777" w:rsidR="00E928CB" w:rsidRDefault="00F368B7"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 </w:t>
      </w:r>
      <w:r w:rsidR="00BC64D9" w:rsidRPr="00145F9F">
        <w:rPr>
          <w:rFonts w:ascii="Times New Roman" w:eastAsia="Times New Roman" w:hAnsi="Times New Roman"/>
          <w:sz w:val="24"/>
          <w:szCs w:val="24"/>
        </w:rPr>
        <w:t xml:space="preserve">management agreement(s) </w:t>
      </w:r>
      <w:r>
        <w:rPr>
          <w:rFonts w:ascii="Times New Roman" w:eastAsia="Times New Roman" w:hAnsi="Times New Roman"/>
          <w:sz w:val="24"/>
          <w:szCs w:val="24"/>
        </w:rPr>
        <w:t xml:space="preserve">may be executed </w:t>
      </w:r>
      <w:r w:rsidR="007B198E">
        <w:rPr>
          <w:rFonts w:ascii="Times New Roman" w:eastAsia="Times New Roman" w:hAnsi="Times New Roman"/>
          <w:sz w:val="24"/>
          <w:szCs w:val="24"/>
        </w:rPr>
        <w:t xml:space="preserve">concerning </w:t>
      </w:r>
      <w:r>
        <w:rPr>
          <w:rFonts w:ascii="Times New Roman" w:eastAsia="Times New Roman" w:hAnsi="Times New Roman"/>
          <w:sz w:val="24"/>
          <w:szCs w:val="24"/>
        </w:rPr>
        <w:t xml:space="preserve">the </w:t>
      </w:r>
      <w:r w:rsidR="00BC64D9" w:rsidRPr="00145F9F">
        <w:rPr>
          <w:rFonts w:ascii="Times New Roman" w:eastAsia="Times New Roman" w:hAnsi="Times New Roman"/>
          <w:sz w:val="24"/>
          <w:szCs w:val="24"/>
        </w:rPr>
        <w:t>Healthcare Facility or any portion of the Project (“</w:t>
      </w:r>
      <w:r w:rsidR="00E928CB" w:rsidRPr="00E928CB">
        <w:rPr>
          <w:rFonts w:ascii="Times New Roman" w:eastAsia="Times New Roman" w:hAnsi="Times New Roman"/>
          <w:b/>
          <w:sz w:val="24"/>
          <w:szCs w:val="24"/>
        </w:rPr>
        <w:t>Management Agreement</w:t>
      </w:r>
      <w:r w:rsidR="00BC64D9" w:rsidRPr="00145F9F">
        <w:rPr>
          <w:rFonts w:ascii="Times New Roman" w:eastAsia="Times New Roman" w:hAnsi="Times New Roman"/>
          <w:sz w:val="24"/>
          <w:szCs w:val="24"/>
        </w:rPr>
        <w:t xml:space="preserve">”), unless such Management Agreement is approved by HUD.  Any such Management Agreement shall contain a provision that, in the event HUD issues any notice of violation </w:t>
      </w:r>
      <w:r w:rsidR="00581D8A" w:rsidRPr="00145F9F">
        <w:rPr>
          <w:rFonts w:ascii="Times New Roman" w:eastAsia="Times New Roman" w:hAnsi="Times New Roman"/>
          <w:sz w:val="24"/>
          <w:szCs w:val="24"/>
        </w:rPr>
        <w:t xml:space="preserve">or default </w:t>
      </w:r>
      <w:r w:rsidR="00BC64D9" w:rsidRPr="00145F9F">
        <w:rPr>
          <w:rFonts w:ascii="Times New Roman" w:eastAsia="Times New Roman" w:hAnsi="Times New Roman"/>
          <w:sz w:val="24"/>
          <w:szCs w:val="24"/>
        </w:rPr>
        <w:t>under this Agreement, the Operator</w:t>
      </w:r>
      <w:r w:rsidR="00581D8A" w:rsidRPr="00145F9F">
        <w:rPr>
          <w:rFonts w:ascii="Times New Roman" w:eastAsia="Times New Roman" w:hAnsi="Times New Roman"/>
          <w:sz w:val="24"/>
          <w:szCs w:val="24"/>
        </w:rPr>
        <w:t>’s</w:t>
      </w:r>
      <w:r w:rsidR="00BC64D9" w:rsidRPr="00145F9F">
        <w:rPr>
          <w:rFonts w:ascii="Times New Roman" w:eastAsia="Times New Roman" w:hAnsi="Times New Roman"/>
          <w:sz w:val="24"/>
          <w:szCs w:val="24"/>
        </w:rPr>
        <w:t xml:space="preserve"> Regulatory Agreement, or the Borrower</w:t>
      </w:r>
      <w:r w:rsidR="00581D8A" w:rsidRPr="00145F9F">
        <w:rPr>
          <w:rFonts w:ascii="Times New Roman" w:eastAsia="Times New Roman" w:hAnsi="Times New Roman"/>
          <w:sz w:val="24"/>
          <w:szCs w:val="24"/>
        </w:rPr>
        <w:t>’s</w:t>
      </w:r>
      <w:r w:rsidR="00BC64D9" w:rsidRPr="00145F9F">
        <w:rPr>
          <w:rFonts w:ascii="Times New Roman" w:eastAsia="Times New Roman" w:hAnsi="Times New Roman"/>
          <w:sz w:val="24"/>
          <w:szCs w:val="24"/>
        </w:rPr>
        <w:t xml:space="preserve"> Regulatory Agreement, the Management Agreement(s) shall be subject to termination without penalty upon written request of HUD.  Upon such request, Master Tenant shall immediately arrange to terminate the Management Agreement(s) within a period of not more than thirty (30) days and shall make arrangements satisfactory to HUD for the continuing proper management of the Healthcare Facility and the Project.  </w:t>
      </w:r>
    </w:p>
    <w:p w14:paraId="0D32F692" w14:textId="77777777" w:rsidR="00BC64D9" w:rsidRDefault="00BC64D9"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772A0937" w14:textId="77777777" w:rsidR="009B12E6" w:rsidRPr="00145F9F"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2B07C71"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PROHIBITION OF CERTAIN FEES</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67A2BF75" w14:textId="77777777" w:rsidR="00F368B7" w:rsidRDefault="00F368B7"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6997E57C" w14:textId="77777777" w:rsidR="00E928CB"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Master Tenant shall not charge and shall not permit Operator to charge, any resident of the Healthcare Facility an admission fee, key fee, finders</w:t>
      </w:r>
      <w:r w:rsidR="002C651A">
        <w:rPr>
          <w:rFonts w:ascii="Times New Roman" w:eastAsia="Times New Roman" w:hAnsi="Times New Roman"/>
          <w:sz w:val="24"/>
          <w:szCs w:val="24"/>
        </w:rPr>
        <w:t>’</w:t>
      </w:r>
      <w:r w:rsidRPr="00145F9F">
        <w:rPr>
          <w:rFonts w:ascii="Times New Roman" w:eastAsia="Times New Roman" w:hAnsi="Times New Roman"/>
          <w:sz w:val="24"/>
          <w:szCs w:val="24"/>
        </w:rPr>
        <w:t xml:space="preserve"> fee, continuing care retirement community fee, life-care fee or similar </w:t>
      </w:r>
      <w:r w:rsidR="00581D8A" w:rsidRPr="00145F9F">
        <w:rPr>
          <w:rFonts w:ascii="Times New Roman" w:eastAsia="Times New Roman" w:hAnsi="Times New Roman"/>
          <w:sz w:val="24"/>
          <w:szCs w:val="24"/>
        </w:rPr>
        <w:t xml:space="preserve">fee </w:t>
      </w:r>
      <w:r w:rsidRPr="00145F9F">
        <w:rPr>
          <w:rFonts w:ascii="Times New Roman" w:eastAsia="Times New Roman" w:hAnsi="Times New Roman"/>
          <w:sz w:val="24"/>
          <w:szCs w:val="24"/>
        </w:rPr>
        <w:t xml:space="preserve">pursuant to any agreement to furnish residential units or services to persons making such payments. </w:t>
      </w:r>
    </w:p>
    <w:p w14:paraId="034BBB2A"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B57EA11" w14:textId="77777777" w:rsidR="009B12E6" w:rsidRPr="00145F9F"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46BB3D4F"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SECURITY DEPOSITS AND OTHER FEES</w:t>
      </w:r>
      <w:r w:rsidR="00594A32" w:rsidRPr="00145F9F">
        <w:rPr>
          <w:rFonts w:ascii="Times New Roman" w:eastAsia="Times New Roman" w:hAnsi="Times New Roman"/>
          <w:sz w:val="24"/>
          <w:szCs w:val="24"/>
        </w:rPr>
        <w:t>.</w:t>
      </w:r>
    </w:p>
    <w:p w14:paraId="182BD3D6" w14:textId="77777777" w:rsidR="0067243F" w:rsidRDefault="0067243F" w:rsidP="009B12E6">
      <w:pPr>
        <w:spacing w:after="0" w:line="240" w:lineRule="auto"/>
        <w:ind w:left="720" w:right="720"/>
        <w:rPr>
          <w:rFonts w:ascii="Times New Roman" w:eastAsia="Times New Roman" w:hAnsi="Times New Roman"/>
          <w:sz w:val="24"/>
          <w:szCs w:val="24"/>
        </w:rPr>
      </w:pPr>
    </w:p>
    <w:p w14:paraId="646A829F" w14:textId="5A10E0E3" w:rsidR="00BC64D9" w:rsidRPr="00145F9F" w:rsidRDefault="00E928CB" w:rsidP="009B12E6">
      <w:pPr>
        <w:spacing w:after="0" w:line="240" w:lineRule="auto"/>
        <w:ind w:left="720" w:right="720"/>
        <w:rPr>
          <w:rFonts w:ascii="Times New Roman" w:eastAsia="Times New Roman" w:hAnsi="Times New Roman"/>
          <w:sz w:val="24"/>
          <w:szCs w:val="24"/>
        </w:rPr>
      </w:pPr>
      <w:r w:rsidRPr="00E928CB">
        <w:rPr>
          <w:rFonts w:ascii="Times New Roman" w:eastAsia="Times New Roman" w:hAnsi="Times New Roman"/>
          <w:sz w:val="24"/>
          <w:szCs w:val="24"/>
        </w:rPr>
        <w:t>Master Tenant shall not require as a condition of occupancy or leasing of any unit in the Healthcare Facility, any consideration or deposit, provided that Master Tenant may require, or may cause Operator to require, the prepayment of the first month’s rent plus a security deposit in an amount not in excess of one month’s rent, to guarantee the performance of any tenant lease terms.  Master Tenant may charge certain application processing fees such as credit check or criminal background fees or pet deposits</w:t>
      </w:r>
      <w:r w:rsidR="00B046FA">
        <w:rPr>
          <w:rFonts w:ascii="Times New Roman" w:eastAsia="Times New Roman" w:hAnsi="Times New Roman"/>
          <w:sz w:val="24"/>
          <w:szCs w:val="24"/>
        </w:rPr>
        <w:t>, but not deposits or fees for service or assistance animals</w:t>
      </w:r>
      <w:r w:rsidRPr="00E928CB">
        <w:rPr>
          <w:rFonts w:ascii="Times New Roman" w:eastAsia="Times New Roman" w:hAnsi="Times New Roman"/>
          <w:sz w:val="24"/>
          <w:szCs w:val="24"/>
        </w:rPr>
        <w:t>.</w:t>
      </w:r>
    </w:p>
    <w:p w14:paraId="6521EB58"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614E8A26"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1D16C553"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mallCaps/>
          <w:sz w:val="24"/>
          <w:szCs w:val="24"/>
        </w:rPr>
        <w:t>SUBLEASES</w:t>
      </w:r>
      <w:r w:rsidR="00594A32" w:rsidRPr="00145F9F">
        <w:rPr>
          <w:rFonts w:ascii="Times New Roman" w:eastAsia="Times New Roman" w:hAnsi="Times New Roman"/>
          <w:smallCaps/>
          <w:sz w:val="24"/>
          <w:szCs w:val="24"/>
        </w:rPr>
        <w:t>.</w:t>
      </w:r>
      <w:r w:rsidRPr="00145F9F">
        <w:rPr>
          <w:rFonts w:ascii="Times New Roman" w:eastAsia="Times New Roman" w:hAnsi="Times New Roman"/>
          <w:smallCaps/>
          <w:sz w:val="24"/>
          <w:szCs w:val="24"/>
        </w:rPr>
        <w:t xml:space="preserve"> </w:t>
      </w:r>
    </w:p>
    <w:p w14:paraId="0D9CBBC0" w14:textId="77777777" w:rsidR="009B12E6" w:rsidRDefault="009B12E6" w:rsidP="009B12E6">
      <w:pPr>
        <w:spacing w:after="0" w:line="240" w:lineRule="auto"/>
        <w:ind w:left="720" w:right="720"/>
        <w:rPr>
          <w:rFonts w:ascii="Times New Roman" w:eastAsia="Times New Roman" w:hAnsi="Times New Roman"/>
          <w:sz w:val="24"/>
          <w:szCs w:val="24"/>
        </w:rPr>
      </w:pPr>
    </w:p>
    <w:p w14:paraId="50DB69E0" w14:textId="77777777"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sz w:val="24"/>
          <w:szCs w:val="24"/>
        </w:rPr>
        <w:t>Master Tenant shall not lease or sublease the Project or any part thereof without the prior written consent of HUD.</w:t>
      </w:r>
    </w:p>
    <w:p w14:paraId="0C7987E7" w14:textId="77777777" w:rsidR="00BC64D9" w:rsidRDefault="00BC64D9" w:rsidP="009B12E6">
      <w:pPr>
        <w:spacing w:after="0" w:line="240" w:lineRule="auto"/>
        <w:ind w:left="720" w:right="720"/>
        <w:rPr>
          <w:rFonts w:ascii="Times New Roman" w:eastAsia="Times New Roman" w:hAnsi="Times New Roman"/>
          <w:sz w:val="24"/>
          <w:szCs w:val="24"/>
        </w:rPr>
      </w:pPr>
    </w:p>
    <w:p w14:paraId="2D5F4E02" w14:textId="77777777" w:rsidR="009B12E6" w:rsidRPr="00145F9F" w:rsidRDefault="009B12E6" w:rsidP="009B12E6">
      <w:pPr>
        <w:spacing w:after="0" w:line="240" w:lineRule="auto"/>
        <w:ind w:left="720" w:right="720"/>
        <w:rPr>
          <w:rFonts w:ascii="Times New Roman" w:eastAsia="Times New Roman" w:hAnsi="Times New Roman"/>
          <w:sz w:val="24"/>
          <w:szCs w:val="24"/>
        </w:rPr>
      </w:pPr>
    </w:p>
    <w:p w14:paraId="3C407932" w14:textId="77777777" w:rsidR="00BC64D9" w:rsidRPr="00145F9F" w:rsidRDefault="00BC64D9" w:rsidP="009B12E6">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COMMERCIAL (NON-RESIDENTIAL) LEASES</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10763E2C" w14:textId="77777777" w:rsidR="009B12E6" w:rsidRDefault="009B12E6" w:rsidP="009B12E6">
      <w:pPr>
        <w:spacing w:after="0" w:line="240" w:lineRule="auto"/>
        <w:ind w:left="720" w:right="720"/>
        <w:rPr>
          <w:rFonts w:ascii="Times New Roman" w:eastAsia="Times New Roman" w:hAnsi="Times New Roman"/>
          <w:sz w:val="24"/>
          <w:szCs w:val="24"/>
        </w:rPr>
      </w:pPr>
    </w:p>
    <w:p w14:paraId="233BCAA5" w14:textId="77777777" w:rsidR="00E928CB" w:rsidRPr="00E928CB" w:rsidRDefault="00E928CB" w:rsidP="009B12E6">
      <w:pPr>
        <w:spacing w:after="0" w:line="240" w:lineRule="auto"/>
        <w:ind w:left="720" w:right="720"/>
        <w:rPr>
          <w:rFonts w:ascii="Times New Roman" w:eastAsia="Times New Roman" w:hAnsi="Times New Roman"/>
          <w:sz w:val="24"/>
          <w:szCs w:val="24"/>
        </w:rPr>
      </w:pPr>
      <w:r w:rsidRPr="00E928CB">
        <w:rPr>
          <w:rFonts w:ascii="Times New Roman" w:eastAsia="Times New Roman" w:hAnsi="Times New Roman"/>
          <w:sz w:val="24"/>
          <w:szCs w:val="24"/>
        </w:rPr>
        <w:t>No portion of the Project shall be leased for any commercial purpose or use without receiving HUD’s prior written approval as to terms, form and amount</w:t>
      </w:r>
      <w:r w:rsidR="002C651A">
        <w:rPr>
          <w:rFonts w:ascii="Times New Roman" w:eastAsia="Times New Roman" w:hAnsi="Times New Roman"/>
          <w:sz w:val="24"/>
          <w:szCs w:val="24"/>
        </w:rPr>
        <w:t>, except as permitted in the Operator’s Regulatory Agreement</w:t>
      </w:r>
      <w:r w:rsidRPr="00E928CB">
        <w:rPr>
          <w:rFonts w:ascii="Times New Roman" w:eastAsia="Times New Roman" w:hAnsi="Times New Roman"/>
          <w:sz w:val="24"/>
          <w:szCs w:val="24"/>
        </w:rPr>
        <w:t>.  Master Tenant shall deliver an executed copy of any commercial lease to HUD.</w:t>
      </w:r>
      <w:r w:rsidR="002C651A">
        <w:rPr>
          <w:rFonts w:ascii="Times New Roman" w:eastAsia="Times New Roman" w:hAnsi="Times New Roman"/>
          <w:sz w:val="24"/>
          <w:szCs w:val="24"/>
        </w:rPr>
        <w:t xml:space="preserve">  </w:t>
      </w:r>
    </w:p>
    <w:p w14:paraId="47D9D94F"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B727C7A"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21E0074"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AUDITS AND INSPECTIONS</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14043B75" w14:textId="77777777" w:rsidR="009B12E6"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169BEC4" w14:textId="03D4D7B5" w:rsidR="00BC64D9" w:rsidRPr="00145F9F"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All portions of the Project, including without limitation all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the Lender, or the duly authorized agents of either.  Master Tenant shall keep, or cause to be kept, copies of all written contracts or other instruments which affect the </w:t>
      </w:r>
      <w:r w:rsidR="001D0991">
        <w:rPr>
          <w:rFonts w:ascii="Times New Roman" w:eastAsia="Times New Roman" w:hAnsi="Times New Roman"/>
          <w:sz w:val="24"/>
          <w:szCs w:val="24"/>
        </w:rPr>
        <w:t>Project</w:t>
      </w:r>
      <w:r w:rsidRPr="00145F9F">
        <w:rPr>
          <w:rFonts w:ascii="Times New Roman" w:eastAsia="Times New Roman" w:hAnsi="Times New Roman"/>
          <w:sz w:val="24"/>
          <w:szCs w:val="24"/>
        </w:rPr>
        <w:t>, all or any of which may be subject to inspection and examination by HUD or its duly authorized agents</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The obligations of Master Tenant under this paragraph shall be limited to the extent necessary in order for Master Tenant to comply with applicable laws regarding the confidentiality of resident/patient medical records and information.  </w:t>
      </w:r>
    </w:p>
    <w:p w14:paraId="50C80EB6"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25E94E16" w14:textId="77777777" w:rsidR="009B12E6" w:rsidRPr="00145F9F"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2656B80"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NON-DISCRIMINATION</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07D9C83F" w14:textId="77777777" w:rsidR="009B12E6"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48E3DBF3" w14:textId="6448C3B6" w:rsidR="00E928CB" w:rsidRDefault="00E928CB"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E928CB">
        <w:rPr>
          <w:rFonts w:ascii="Times New Roman" w:eastAsia="Times New Roman" w:hAnsi="Times New Roman"/>
          <w:sz w:val="24"/>
          <w:szCs w:val="24"/>
        </w:rPr>
        <w:t xml:space="preserve">There shall be full compliance with the provisions of (i) any </w:t>
      </w:r>
      <w:r w:rsidR="00B046FA">
        <w:rPr>
          <w:rFonts w:ascii="Times New Roman" w:eastAsia="Times New Roman" w:hAnsi="Times New Roman"/>
          <w:sz w:val="24"/>
          <w:szCs w:val="24"/>
        </w:rPr>
        <w:t xml:space="preserve">federal, </w:t>
      </w:r>
      <w:r w:rsidR="00C3452B" w:rsidRPr="00145F9F">
        <w:rPr>
          <w:rFonts w:ascii="Times New Roman" w:eastAsia="Times New Roman" w:hAnsi="Times New Roman"/>
          <w:sz w:val="24"/>
          <w:szCs w:val="24"/>
        </w:rPr>
        <w:t>s</w:t>
      </w:r>
      <w:r w:rsidRPr="00E928CB">
        <w:rPr>
          <w:rFonts w:ascii="Times New Roman" w:eastAsia="Times New Roman" w:hAnsi="Times New Roman"/>
          <w:sz w:val="24"/>
          <w:szCs w:val="24"/>
        </w:rPr>
        <w:t>tate or local laws prohibiting discrimination in housing on the basis of race, color, national origin</w:t>
      </w:r>
      <w:r w:rsidR="00B046FA">
        <w:rPr>
          <w:rFonts w:ascii="Times New Roman" w:eastAsia="Times New Roman" w:hAnsi="Times New Roman"/>
          <w:sz w:val="24"/>
          <w:szCs w:val="24"/>
        </w:rPr>
        <w:t>, religion, sex, familial status or disability</w:t>
      </w:r>
      <w:r w:rsidRPr="00E928CB">
        <w:rPr>
          <w:rFonts w:ascii="Times New Roman" w:eastAsia="Times New Roman" w:hAnsi="Times New Roman"/>
          <w:sz w:val="24"/>
          <w:szCs w:val="24"/>
        </w:rPr>
        <w:t xml:space="preserve">; and (ii) the Regulations of the </w:t>
      </w:r>
      <w:r w:rsidRPr="00E928CB">
        <w:rPr>
          <w:rFonts w:ascii="Times New Roman" w:eastAsia="Times New Roman" w:hAnsi="Times New Roman"/>
          <w:sz w:val="24"/>
          <w:szCs w:val="24"/>
        </w:rPr>
        <w:lastRenderedPageBreak/>
        <w:t>Federal Housing Administration providing for non-discrimination and equal opportunity in housing</w:t>
      </w:r>
      <w:r w:rsidR="00D46E16" w:rsidRPr="00E928CB">
        <w:rPr>
          <w:rFonts w:ascii="Times New Roman" w:eastAsia="Times New Roman" w:hAnsi="Times New Roman"/>
          <w:sz w:val="24"/>
          <w:szCs w:val="24"/>
        </w:rPr>
        <w:t xml:space="preserve">.  </w:t>
      </w:r>
      <w:r w:rsidRPr="00E928CB">
        <w:rPr>
          <w:rFonts w:ascii="Times New Roman" w:eastAsia="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refusal to consent to a further renewal of the Master Lease between the Borrower and the Master Tenant, the rejection of applications for FHA mortgage insurance and the refusal to enter into future contracts of any kind with which Master Tenant is </w:t>
      </w:r>
      <w:r w:rsidR="00C3452B" w:rsidRPr="00145F9F">
        <w:rPr>
          <w:rFonts w:ascii="Times New Roman" w:eastAsia="Times New Roman" w:hAnsi="Times New Roman"/>
          <w:sz w:val="24"/>
          <w:szCs w:val="24"/>
        </w:rPr>
        <w:t>affiliated</w:t>
      </w:r>
      <w:r w:rsidRPr="00E928CB">
        <w:rPr>
          <w:rFonts w:ascii="Times New Roman" w:eastAsia="Times New Roman" w:hAnsi="Times New Roman"/>
          <w:sz w:val="24"/>
          <w:szCs w:val="24"/>
        </w:rPr>
        <w:t xml:space="preserve">; and further, if Master Tenant is a corporation or any other type of business association or organization which may fail or refuse to comply with the aforementioned provisions, HUD shall have a similar right of corrective action (i) with respect to any individuals who are officers, directors, trustees, managers, partners, associates or principal </w:t>
      </w:r>
      <w:r w:rsidR="00C3452B" w:rsidRPr="00145F9F">
        <w:rPr>
          <w:rFonts w:ascii="Times New Roman" w:eastAsia="Times New Roman" w:hAnsi="Times New Roman"/>
          <w:sz w:val="24"/>
          <w:szCs w:val="24"/>
        </w:rPr>
        <w:t>shareholders</w:t>
      </w:r>
      <w:r w:rsidRPr="00E928CB">
        <w:rPr>
          <w:rFonts w:ascii="Times New Roman" w:eastAsia="Times New Roman" w:hAnsi="Times New Roman"/>
          <w:sz w:val="24"/>
          <w:szCs w:val="24"/>
        </w:rPr>
        <w:t xml:space="preserve"> of Master Tenant; and (ii) with respect to any other type of business association, or organization with which the officers, directors, trustee, managers, partners, associates or principal stockholders of Master Tenant may be identified.</w:t>
      </w:r>
    </w:p>
    <w:p w14:paraId="6879D98C"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259BD070" w14:textId="77777777" w:rsidR="00F26D83" w:rsidRPr="00145F9F" w:rsidRDefault="00F26D83"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659826D6" w14:textId="77777777" w:rsidR="00BC64D9" w:rsidRPr="00145F9F" w:rsidRDefault="00BC64D9" w:rsidP="009B12E6">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BOOKS, ACCOUNTS, AND FINANCIAL REPORTS</w:t>
      </w:r>
      <w:r w:rsidR="00594A32"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w:t>
      </w:r>
    </w:p>
    <w:p w14:paraId="1916CAE4" w14:textId="77777777" w:rsidR="009B12E6" w:rsidRDefault="009B12E6" w:rsidP="009B12E6">
      <w:pPr>
        <w:keepNext/>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A725CEE" w14:textId="77777777" w:rsidR="00BC64D9" w:rsidRPr="009B12E6" w:rsidRDefault="00BC64D9" w:rsidP="009B12E6">
      <w:pPr>
        <w:keepNext/>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9B12E6">
        <w:rPr>
          <w:rFonts w:ascii="Times New Roman" w:eastAsia="Times New Roman" w:hAnsi="Times New Roman"/>
          <w:color w:val="000000"/>
          <w:sz w:val="24"/>
          <w:szCs w:val="24"/>
        </w:rPr>
        <w:t>Master Tenant shall keep</w:t>
      </w:r>
      <w:r w:rsidR="00EA4350" w:rsidRPr="009B12E6">
        <w:rPr>
          <w:rFonts w:ascii="Times New Roman" w:eastAsia="Times New Roman" w:hAnsi="Times New Roman"/>
          <w:color w:val="000000"/>
          <w:sz w:val="24"/>
          <w:szCs w:val="24"/>
        </w:rPr>
        <w:t>, or shall cause to be kept,</w:t>
      </w:r>
      <w:r w:rsidRPr="009B12E6">
        <w:rPr>
          <w:rFonts w:ascii="Times New Roman" w:eastAsia="Times New Roman" w:hAnsi="Times New Roman"/>
          <w:color w:val="000000"/>
          <w:sz w:val="24"/>
          <w:szCs w:val="24"/>
        </w:rPr>
        <w:t xml:space="preserve"> the books and accounts of the operation of the Healthcare Facility in accordance with </w:t>
      </w:r>
      <w:r w:rsidR="00131D60">
        <w:rPr>
          <w:rFonts w:ascii="Times New Roman" w:eastAsia="Times New Roman" w:hAnsi="Times New Roman"/>
          <w:color w:val="000000"/>
          <w:sz w:val="24"/>
          <w:szCs w:val="24"/>
        </w:rPr>
        <w:t>Program Obligations</w:t>
      </w:r>
      <w:r w:rsidRPr="009B12E6">
        <w:rPr>
          <w:rFonts w:ascii="Times New Roman" w:eastAsia="Times New Roman" w:hAnsi="Times New Roman"/>
          <w:color w:val="000000"/>
          <w:sz w:val="24"/>
          <w:szCs w:val="24"/>
        </w:rPr>
        <w:t xml:space="preserve">, to the extent not inconsistent with state requirements, which would allow for the audit of the Project. </w:t>
      </w:r>
    </w:p>
    <w:p w14:paraId="3063D09B" w14:textId="77777777" w:rsidR="009B12E6" w:rsidRDefault="009B12E6" w:rsidP="009B12E6">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0046A25B" w14:textId="0E23CDC5" w:rsidR="00BC64D9" w:rsidRPr="00145F9F" w:rsidRDefault="00EA4350"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Except as otherwise approved by HUD, </w:t>
      </w:r>
      <w:r w:rsidR="00BC64D9" w:rsidRPr="00145F9F">
        <w:rPr>
          <w:rFonts w:ascii="Times New Roman" w:eastAsia="Times New Roman" w:hAnsi="Times New Roman"/>
          <w:color w:val="000000"/>
          <w:sz w:val="24"/>
          <w:szCs w:val="24"/>
        </w:rPr>
        <w:t>Master Tenant must deposit</w:t>
      </w:r>
      <w:r w:rsidRPr="00145F9F">
        <w:rPr>
          <w:rFonts w:ascii="Times New Roman" w:eastAsia="Times New Roman" w:hAnsi="Times New Roman"/>
          <w:color w:val="000000"/>
          <w:sz w:val="24"/>
          <w:szCs w:val="24"/>
        </w:rPr>
        <w:t>, or cause to be deposited,</w:t>
      </w:r>
      <w:r w:rsidR="00BC64D9" w:rsidRPr="00145F9F">
        <w:rPr>
          <w:rFonts w:ascii="Times New Roman" w:eastAsia="Times New Roman" w:hAnsi="Times New Roman"/>
          <w:color w:val="000000"/>
          <w:sz w:val="24"/>
          <w:szCs w:val="24"/>
        </w:rPr>
        <w:t xml:space="preserve"> all revenue </w:t>
      </w:r>
      <w:r w:rsidRPr="00145F9F">
        <w:rPr>
          <w:rFonts w:ascii="Times New Roman" w:eastAsia="Times New Roman" w:hAnsi="Times New Roman"/>
          <w:color w:val="000000"/>
          <w:sz w:val="24"/>
          <w:szCs w:val="24"/>
        </w:rPr>
        <w:t xml:space="preserve">generated or otherwise </w:t>
      </w:r>
      <w:r w:rsidR="00BC64D9" w:rsidRPr="00145F9F">
        <w:rPr>
          <w:rFonts w:ascii="Times New Roman" w:eastAsia="Times New Roman" w:hAnsi="Times New Roman"/>
          <w:color w:val="000000"/>
          <w:sz w:val="24"/>
          <w:szCs w:val="24"/>
        </w:rPr>
        <w:t>receive</w:t>
      </w:r>
      <w:r w:rsidRPr="00145F9F">
        <w:rPr>
          <w:rFonts w:ascii="Times New Roman" w:eastAsia="Times New Roman" w:hAnsi="Times New Roman"/>
          <w:color w:val="000000"/>
          <w:sz w:val="24"/>
          <w:szCs w:val="24"/>
        </w:rPr>
        <w:t>d</w:t>
      </w:r>
      <w:r w:rsidR="00BC64D9" w:rsidRPr="00145F9F">
        <w:rPr>
          <w:rFonts w:ascii="Times New Roman" w:eastAsia="Times New Roman" w:hAnsi="Times New Roman"/>
          <w:color w:val="000000"/>
          <w:sz w:val="24"/>
          <w:szCs w:val="24"/>
        </w:rPr>
        <w:t xml:space="preserve"> in connection with the Healthcare Facility</w:t>
      </w:r>
      <w:r w:rsidRPr="00145F9F">
        <w:rPr>
          <w:rFonts w:ascii="Times New Roman" w:eastAsia="Times New Roman" w:hAnsi="Times New Roman"/>
          <w:color w:val="000000"/>
          <w:sz w:val="24"/>
          <w:szCs w:val="24"/>
        </w:rPr>
        <w:t xml:space="preserve">, in an operating account, for the </w:t>
      </w:r>
      <w:r w:rsidR="001D0991">
        <w:rPr>
          <w:rFonts w:ascii="Times New Roman" w:eastAsia="Times New Roman" w:hAnsi="Times New Roman"/>
          <w:color w:val="000000"/>
          <w:sz w:val="24"/>
          <w:szCs w:val="24"/>
        </w:rPr>
        <w:t xml:space="preserve">benefit of the </w:t>
      </w:r>
      <w:r w:rsidRPr="00145F9F">
        <w:rPr>
          <w:rFonts w:ascii="Times New Roman" w:eastAsia="Times New Roman" w:hAnsi="Times New Roman"/>
          <w:color w:val="000000"/>
          <w:sz w:val="24"/>
          <w:szCs w:val="24"/>
        </w:rPr>
        <w:t xml:space="preserve">Project, </w:t>
      </w:r>
      <w:r w:rsidRPr="00145F9F">
        <w:rPr>
          <w:rStyle w:val="DeltaViewInsertion"/>
          <w:rFonts w:ascii="Times New Roman" w:hAnsi="Times New Roman"/>
          <w:color w:val="auto"/>
          <w:sz w:val="24"/>
          <w:szCs w:val="24"/>
          <w:u w:val="none"/>
        </w:rPr>
        <w:t>or in a general collection account maintained for Operator and affiliated operators, provided deposits to such general collection account can be traced to the applicable facility that generated such deposit</w:t>
      </w:r>
      <w:r w:rsidR="00BC64D9" w:rsidRPr="00867931">
        <w:rPr>
          <w:rStyle w:val="DeltaViewInsertion"/>
          <w:rFonts w:ascii="Times New Roman" w:hAnsi="Times New Roman"/>
          <w:color w:val="auto"/>
          <w:sz w:val="24"/>
          <w:szCs w:val="24"/>
          <w:u w:val="none"/>
        </w:rPr>
        <w:t>.</w:t>
      </w:r>
      <w:r w:rsidR="00867931" w:rsidRPr="00867931">
        <w:rPr>
          <w:rStyle w:val="DeltaViewInsertion"/>
          <w:rFonts w:ascii="Times New Roman" w:hAnsi="Times New Roman"/>
          <w:color w:val="auto"/>
          <w:sz w:val="24"/>
          <w:szCs w:val="24"/>
          <w:u w:val="none"/>
        </w:rPr>
        <w:t xml:space="preserve">  If HUD determines that such deposits cannot be reliably and readily so traced, HUD may direct the Master Tenant to deposit such funds in a segregated operating account.  Additionally, HUD</w:t>
      </w:r>
      <w:r w:rsidR="00867931" w:rsidRPr="00867931">
        <w:rPr>
          <w:rStyle w:val="DeltaViewInsertion"/>
          <w:color w:val="auto"/>
          <w:u w:val="none"/>
        </w:rPr>
        <w:t xml:space="preserve"> </w:t>
      </w:r>
      <w:r w:rsidR="00867931" w:rsidRPr="00867931">
        <w:rPr>
          <w:rStyle w:val="DeltaViewInsertion"/>
          <w:rFonts w:ascii="Times New Roman" w:hAnsi="Times New Roman"/>
          <w:color w:val="auto"/>
          <w:sz w:val="24"/>
          <w:szCs w:val="24"/>
          <w:u w:val="none"/>
        </w:rPr>
        <w:t>may direct that any general collection account include funds</w:t>
      </w:r>
      <w:r w:rsidR="00867931">
        <w:rPr>
          <w:rFonts w:ascii="Times New Roman" w:eastAsia="Times New Roman" w:hAnsi="Times New Roman"/>
          <w:color w:val="000000"/>
          <w:sz w:val="24"/>
          <w:szCs w:val="24"/>
        </w:rPr>
        <w:t xml:space="preserve"> only from facilities having FHA-insured loans and encompassed within the Master Lease.</w:t>
      </w:r>
      <w:r w:rsidR="00BC64D9" w:rsidRPr="00145F9F">
        <w:rPr>
          <w:rFonts w:ascii="Times New Roman" w:eastAsia="Times New Roman" w:hAnsi="Times New Roman"/>
          <w:color w:val="000000"/>
          <w:sz w:val="24"/>
          <w:szCs w:val="24"/>
        </w:rPr>
        <w:t xml:space="preserve">  The account must be with a financial institution whose deposits are insured by an agency of the federal government, provided that an account held in an institution rated by the Government National Mortgage Association may have a balance that exceeds the amount to which such insurance is limited</w:t>
      </w:r>
      <w:r w:rsidR="00AF0208" w:rsidRPr="00145F9F">
        <w:rPr>
          <w:rFonts w:ascii="Times New Roman" w:eastAsia="Times New Roman" w:hAnsi="Times New Roman"/>
          <w:color w:val="000000"/>
          <w:sz w:val="24"/>
          <w:szCs w:val="24"/>
        </w:rPr>
        <w:t>.</w:t>
      </w:r>
      <w:r w:rsidR="00AF0208" w:rsidRPr="00145F9F">
        <w:rPr>
          <w:rFonts w:ascii="Times New Roman" w:hAnsi="Times New Roman"/>
          <w:sz w:val="24"/>
          <w:szCs w:val="24"/>
        </w:rPr>
        <w:t xml:space="preserve">  </w:t>
      </w:r>
      <w:r w:rsidR="00303C3C" w:rsidRPr="00145F9F">
        <w:rPr>
          <w:rFonts w:ascii="Times New Roman" w:hAnsi="Times New Roman"/>
          <w:sz w:val="24"/>
          <w:szCs w:val="24"/>
        </w:rPr>
        <w:t xml:space="preserve">Funds generated by the operation of the Healthcare Facility may be </w:t>
      </w:r>
      <w:r w:rsidRPr="00145F9F">
        <w:rPr>
          <w:rFonts w:ascii="Times New Roman" w:hAnsi="Times New Roman"/>
          <w:sz w:val="24"/>
          <w:szCs w:val="24"/>
        </w:rPr>
        <w:t>transfe</w:t>
      </w:r>
      <w:r w:rsidR="00303C3C" w:rsidRPr="00145F9F">
        <w:rPr>
          <w:rFonts w:ascii="Times New Roman" w:hAnsi="Times New Roman"/>
          <w:sz w:val="24"/>
          <w:szCs w:val="24"/>
        </w:rPr>
        <w:t>r</w:t>
      </w:r>
      <w:r w:rsidRPr="00145F9F">
        <w:rPr>
          <w:rFonts w:ascii="Times New Roman" w:hAnsi="Times New Roman"/>
          <w:sz w:val="24"/>
          <w:szCs w:val="24"/>
        </w:rPr>
        <w:t>r</w:t>
      </w:r>
      <w:r w:rsidR="00303C3C" w:rsidRPr="00145F9F">
        <w:rPr>
          <w:rFonts w:ascii="Times New Roman" w:hAnsi="Times New Roman"/>
          <w:sz w:val="24"/>
          <w:szCs w:val="24"/>
        </w:rPr>
        <w:t>ed</w:t>
      </w:r>
      <w:r w:rsidRPr="00145F9F">
        <w:rPr>
          <w:rFonts w:ascii="Times New Roman" w:hAnsi="Times New Roman"/>
          <w:sz w:val="24"/>
          <w:szCs w:val="24"/>
        </w:rPr>
        <w:t xml:space="preserve"> </w:t>
      </w:r>
      <w:r w:rsidR="00303C3C" w:rsidRPr="00145F9F">
        <w:rPr>
          <w:rFonts w:ascii="Times New Roman" w:hAnsi="Times New Roman"/>
          <w:sz w:val="24"/>
          <w:szCs w:val="24"/>
        </w:rPr>
        <w:t xml:space="preserve">to </w:t>
      </w:r>
      <w:r w:rsidRPr="00145F9F">
        <w:rPr>
          <w:rFonts w:ascii="Times New Roman" w:hAnsi="Times New Roman"/>
          <w:sz w:val="24"/>
          <w:szCs w:val="24"/>
        </w:rPr>
        <w:t>one or more central disbursement or other accounts in which such funds are commingled with other funds, provided that a complete and accurate accounting of such funds (including deposits and disbursements) is maintained</w:t>
      </w:r>
      <w:r w:rsidR="00303C3C" w:rsidRPr="00145F9F">
        <w:rPr>
          <w:rFonts w:ascii="Times New Roman" w:hAnsi="Times New Roman"/>
          <w:sz w:val="24"/>
          <w:szCs w:val="24"/>
        </w:rPr>
        <w:t xml:space="preserve"> at all times</w:t>
      </w:r>
      <w:r w:rsidRPr="00145F9F">
        <w:rPr>
          <w:rFonts w:ascii="Times New Roman" w:hAnsi="Times New Roman"/>
          <w:sz w:val="24"/>
          <w:szCs w:val="24"/>
        </w:rPr>
        <w:t>.</w:t>
      </w:r>
    </w:p>
    <w:p w14:paraId="30CF1A95" w14:textId="77777777" w:rsidR="0036520C"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43B8F57" w14:textId="24ABF65F" w:rsidR="00BC64D9" w:rsidRPr="00145F9F"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submit</w:t>
      </w:r>
      <w:r w:rsidR="00303C3C" w:rsidRPr="00145F9F">
        <w:rPr>
          <w:rFonts w:ascii="Times New Roman" w:eastAsia="Times New Roman" w:hAnsi="Times New Roman"/>
          <w:color w:val="000000"/>
          <w:sz w:val="24"/>
          <w:szCs w:val="24"/>
        </w:rPr>
        <w:t>, or cause to be submitted,</w:t>
      </w:r>
      <w:r w:rsidRPr="00145F9F">
        <w:rPr>
          <w:rFonts w:ascii="Times New Roman" w:eastAsia="Times New Roman" w:hAnsi="Times New Roman"/>
          <w:color w:val="000000"/>
          <w:sz w:val="24"/>
          <w:szCs w:val="24"/>
        </w:rPr>
        <w:t xml:space="preserve"> to HUD and Lender, on a quarterly and year-to-date basis (or more frequently if specified by HUD), </w:t>
      </w:r>
      <w:r w:rsidRPr="00145F9F">
        <w:rPr>
          <w:rFonts w:ascii="Times New Roman" w:eastAsia="Times New Roman" w:hAnsi="Times New Roman"/>
          <w:color w:val="000000"/>
          <w:sz w:val="24"/>
          <w:szCs w:val="24"/>
        </w:rPr>
        <w:lastRenderedPageBreak/>
        <w:t>prepared and certified by a</w:t>
      </w:r>
      <w:r w:rsidR="00BF0912" w:rsidRPr="00145F9F">
        <w:rPr>
          <w:rFonts w:ascii="Times New Roman" w:eastAsia="Times New Roman" w:hAnsi="Times New Roman"/>
          <w:color w:val="000000"/>
          <w:sz w:val="24"/>
          <w:szCs w:val="24"/>
        </w:rPr>
        <w:t>n authorized representative or agent</w:t>
      </w:r>
      <w:r w:rsidRPr="00145F9F">
        <w:rPr>
          <w:rFonts w:ascii="Times New Roman" w:eastAsia="Times New Roman" w:hAnsi="Times New Roman"/>
          <w:color w:val="000000"/>
          <w:sz w:val="24"/>
          <w:szCs w:val="24"/>
        </w:rPr>
        <w:t xml:space="preserve"> of Master Tenant, such financial reports relating to the Healthcare Facility (including, but not limited to, financial statements, accounts receivable, aging reports and occupancy reports) in the formats and at such times as may be required by HUD</w:t>
      </w:r>
      <w:r w:rsidR="00303C3C" w:rsidRPr="00145F9F">
        <w:rPr>
          <w:rFonts w:ascii="Times New Roman" w:eastAsia="Times New Roman" w:hAnsi="Times New Roman"/>
          <w:color w:val="000000"/>
          <w:sz w:val="24"/>
          <w:szCs w:val="24"/>
        </w:rPr>
        <w:t>, including without limitation any consolidated statements if required by HUD</w:t>
      </w:r>
      <w:r w:rsidRPr="00145F9F">
        <w:rPr>
          <w:rFonts w:ascii="Times New Roman" w:eastAsia="Times New Roman" w:hAnsi="Times New Roman"/>
          <w:color w:val="000000"/>
          <w:sz w:val="24"/>
          <w:szCs w:val="24"/>
        </w:rPr>
        <w:t xml:space="preserve">.  Such reports must be submitted no later than </w:t>
      </w:r>
      <w:r w:rsidR="005B0E2E">
        <w:rPr>
          <w:rFonts w:ascii="Times New Roman" w:eastAsia="Times New Roman" w:hAnsi="Times New Roman"/>
          <w:color w:val="000000"/>
          <w:sz w:val="24"/>
          <w:szCs w:val="24"/>
        </w:rPr>
        <w:t>sixty (60)</w:t>
      </w:r>
      <w:r w:rsidRPr="00145F9F">
        <w:rPr>
          <w:rFonts w:ascii="Times New Roman" w:eastAsia="Times New Roman" w:hAnsi="Times New Roman"/>
          <w:color w:val="000000"/>
          <w:sz w:val="24"/>
          <w:szCs w:val="24"/>
        </w:rPr>
        <w:t xml:space="preserve"> days after the period covered by the reports</w:t>
      </w:r>
      <w:r w:rsidR="00BF0912" w:rsidRPr="00145F9F">
        <w:rPr>
          <w:rFonts w:ascii="Times New Roman" w:eastAsia="Times New Roman" w:hAnsi="Times New Roman"/>
          <w:color w:val="000000"/>
          <w:sz w:val="24"/>
          <w:szCs w:val="24"/>
        </w:rPr>
        <w:t xml:space="preserve">, except for reports relating to the </w:t>
      </w:r>
      <w:r w:rsidR="00C23FDF" w:rsidRPr="00145F9F">
        <w:rPr>
          <w:rFonts w:ascii="Times New Roman" w:eastAsia="Times New Roman" w:hAnsi="Times New Roman"/>
          <w:color w:val="000000"/>
          <w:sz w:val="24"/>
          <w:szCs w:val="24"/>
        </w:rPr>
        <w:t xml:space="preserve">final quarter of each year, </w:t>
      </w:r>
      <w:r w:rsidR="00BF0912" w:rsidRPr="00145F9F">
        <w:rPr>
          <w:rFonts w:ascii="Times New Roman" w:eastAsia="Times New Roman" w:hAnsi="Times New Roman"/>
          <w:color w:val="000000"/>
          <w:sz w:val="24"/>
          <w:szCs w:val="24"/>
        </w:rPr>
        <w:t xml:space="preserve">which shall be submitted no later than </w:t>
      </w:r>
      <w:r w:rsidR="005B0E2E">
        <w:rPr>
          <w:rFonts w:ascii="Times New Roman" w:eastAsia="Times New Roman" w:hAnsi="Times New Roman"/>
          <w:color w:val="000000"/>
          <w:sz w:val="24"/>
          <w:szCs w:val="24"/>
        </w:rPr>
        <w:t>ninety (90)</w:t>
      </w:r>
      <w:r w:rsidR="00BF0912" w:rsidRPr="00145F9F">
        <w:rPr>
          <w:rFonts w:ascii="Times New Roman" w:eastAsia="Times New Roman" w:hAnsi="Times New Roman"/>
          <w:color w:val="000000"/>
          <w:sz w:val="24"/>
          <w:szCs w:val="24"/>
        </w:rPr>
        <w:t xml:space="preserve"> days after end of the fiscal year.  </w:t>
      </w:r>
      <w:r w:rsidR="00303C3C" w:rsidRPr="00145F9F">
        <w:rPr>
          <w:rFonts w:ascii="Times New Roman" w:eastAsia="Times New Roman" w:hAnsi="Times New Roman"/>
          <w:color w:val="000000"/>
          <w:sz w:val="24"/>
          <w:szCs w:val="24"/>
        </w:rPr>
        <w:t xml:space="preserve">Such reports are subject to the sanctions contained in 18 U.S.C. Sections 1001, 1010, and 1012.  </w:t>
      </w:r>
    </w:p>
    <w:p w14:paraId="4BF6A9DD" w14:textId="77777777" w:rsidR="0036520C"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50DF5209" w14:textId="77777777" w:rsidR="00303C3C" w:rsidRPr="00145F9F"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If Master Tenant (or any direct or indirect parent of Master Tenant) is required to provide an audited financial statement to any lender, Master Tenant shall simultaneously provide copies of such audited financial statements to HUD and Lender.  If HUD has reason to believe that </w:t>
      </w:r>
      <w:r w:rsidR="00303C3C" w:rsidRPr="00145F9F">
        <w:rPr>
          <w:rFonts w:ascii="Times New Roman" w:eastAsia="Times New Roman" w:hAnsi="Times New Roman"/>
          <w:color w:val="000000"/>
          <w:sz w:val="24"/>
          <w:szCs w:val="24"/>
        </w:rPr>
        <w:t xml:space="preserve">any </w:t>
      </w:r>
      <w:r w:rsidRPr="00145F9F">
        <w:rPr>
          <w:rFonts w:ascii="Times New Roman" w:eastAsia="Times New Roman" w:hAnsi="Times New Roman"/>
          <w:color w:val="000000"/>
          <w:sz w:val="24"/>
          <w:szCs w:val="24"/>
        </w:rPr>
        <w:t xml:space="preserve">certified statements submitted </w:t>
      </w:r>
      <w:r w:rsidR="00303C3C" w:rsidRPr="00145F9F">
        <w:rPr>
          <w:rFonts w:ascii="Times New Roman" w:eastAsia="Times New Roman" w:hAnsi="Times New Roman"/>
          <w:color w:val="000000"/>
          <w:sz w:val="24"/>
          <w:szCs w:val="24"/>
        </w:rPr>
        <w:t xml:space="preserve">on behalf of the Master Tenant </w:t>
      </w:r>
      <w:r w:rsidRPr="00145F9F">
        <w:rPr>
          <w:rFonts w:ascii="Times New Roman" w:eastAsia="Times New Roman" w:hAnsi="Times New Roman"/>
          <w:color w:val="000000"/>
          <w:sz w:val="24"/>
          <w:szCs w:val="24"/>
        </w:rPr>
        <w:t>may be unreliable</w:t>
      </w:r>
      <w:r w:rsidR="00303C3C" w:rsidRPr="00145F9F">
        <w:rPr>
          <w:rFonts w:ascii="Times New Roman" w:eastAsia="Times New Roman" w:hAnsi="Times New Roman"/>
          <w:color w:val="000000"/>
          <w:sz w:val="24"/>
          <w:szCs w:val="24"/>
        </w:rPr>
        <w:t xml:space="preserve"> </w:t>
      </w:r>
      <w:r w:rsidR="00303C3C" w:rsidRPr="00145F9F">
        <w:rPr>
          <w:rFonts w:ascii="Times New Roman" w:hAnsi="Times New Roman"/>
          <w:sz w:val="24"/>
          <w:szCs w:val="24"/>
        </w:rPr>
        <w:t>(for example, indicate a likely prohibited use of project funds)</w:t>
      </w:r>
      <w:r w:rsidRPr="00145F9F">
        <w:rPr>
          <w:rFonts w:ascii="Times New Roman" w:eastAsia="Times New Roman" w:hAnsi="Times New Roman"/>
          <w:color w:val="000000"/>
          <w:sz w:val="24"/>
          <w:szCs w:val="24"/>
        </w:rPr>
        <w:t xml:space="preserve">, or are not presented in a manner that is consistent with </w:t>
      </w:r>
      <w:r w:rsidR="00131D60">
        <w:rPr>
          <w:rFonts w:ascii="Times New Roman" w:eastAsia="Times New Roman" w:hAnsi="Times New Roman"/>
          <w:color w:val="000000"/>
          <w:sz w:val="24"/>
          <w:szCs w:val="24"/>
        </w:rPr>
        <w:t>Program Obligations</w:t>
      </w:r>
      <w:r w:rsidRPr="00145F9F">
        <w:rPr>
          <w:rFonts w:ascii="Times New Roman" w:eastAsia="Times New Roman" w:hAnsi="Times New Roman"/>
          <w:color w:val="000000"/>
          <w:sz w:val="24"/>
          <w:szCs w:val="24"/>
        </w:rPr>
        <w:t>, HUD may</w:t>
      </w:r>
      <w:r w:rsidR="00303C3C" w:rsidRPr="00145F9F">
        <w:rPr>
          <w:rFonts w:ascii="Times New Roman" w:eastAsia="Times New Roman" w:hAnsi="Times New Roman"/>
          <w:color w:val="000000"/>
          <w:sz w:val="24"/>
          <w:szCs w:val="24"/>
        </w:rPr>
        <w:t>, on a case-by-case basis</w:t>
      </w:r>
      <w:r w:rsidRPr="00145F9F">
        <w:rPr>
          <w:rFonts w:ascii="Times New Roman" w:eastAsia="Times New Roman" w:hAnsi="Times New Roman"/>
          <w:color w:val="000000"/>
          <w:sz w:val="24"/>
          <w:szCs w:val="24"/>
        </w:rPr>
        <w:t xml:space="preserve"> require financial statements from the Master Tenant which have been certified by an independent public accountant, at the Master Tenant’s expense, </w:t>
      </w:r>
      <w:r w:rsidR="001546A9" w:rsidRPr="00145F9F">
        <w:rPr>
          <w:rFonts w:ascii="Times New Roman" w:eastAsia="Times New Roman" w:hAnsi="Times New Roman"/>
          <w:color w:val="000000"/>
          <w:sz w:val="24"/>
          <w:szCs w:val="24"/>
        </w:rPr>
        <w:t xml:space="preserve">and such certified financial statement must be delivered to HUD within </w:t>
      </w:r>
      <w:r w:rsidRPr="00145F9F">
        <w:rPr>
          <w:rFonts w:ascii="Times New Roman" w:eastAsia="Times New Roman" w:hAnsi="Times New Roman"/>
          <w:color w:val="000000"/>
          <w:sz w:val="24"/>
          <w:szCs w:val="24"/>
        </w:rPr>
        <w:t xml:space="preserve">ninety (90) days </w:t>
      </w:r>
      <w:r w:rsidR="001546A9" w:rsidRPr="00145F9F">
        <w:rPr>
          <w:rFonts w:ascii="Times New Roman" w:eastAsia="Times New Roman" w:hAnsi="Times New Roman"/>
          <w:color w:val="000000"/>
          <w:sz w:val="24"/>
          <w:szCs w:val="24"/>
        </w:rPr>
        <w:t xml:space="preserve">after HUD requests such items from </w:t>
      </w:r>
      <w:r w:rsidRPr="00145F9F">
        <w:rPr>
          <w:rFonts w:ascii="Times New Roman" w:eastAsia="Times New Roman" w:hAnsi="Times New Roman"/>
          <w:color w:val="000000"/>
          <w:sz w:val="24"/>
          <w:szCs w:val="24"/>
        </w:rPr>
        <w:t xml:space="preserve">Master Tenant. </w:t>
      </w:r>
    </w:p>
    <w:p w14:paraId="225AF970" w14:textId="77777777" w:rsidR="0036520C" w:rsidRPr="0036520C" w:rsidRDefault="0036520C" w:rsidP="0036520C">
      <w:pPr>
        <w:tabs>
          <w:tab w:val="left" w:pos="1080"/>
        </w:tabs>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720132F" w14:textId="77777777" w:rsidR="00E928CB" w:rsidRDefault="00303C3C" w:rsidP="009B12E6">
      <w:pPr>
        <w:numPr>
          <w:ilvl w:val="0"/>
          <w:numId w:val="6"/>
        </w:numPr>
        <w:tabs>
          <w:tab w:val="left" w:pos="1080"/>
        </w:tabs>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hAnsi="Times New Roman"/>
          <w:sz w:val="24"/>
          <w:szCs w:val="24"/>
        </w:rPr>
        <w:t xml:space="preserve">If a quarterly/year-to-date financial statement relating to the Healthcare Facility demonstrates negative </w:t>
      </w:r>
      <w:r w:rsidR="00222254" w:rsidRPr="00145F9F">
        <w:rPr>
          <w:rFonts w:ascii="Times New Roman" w:hAnsi="Times New Roman"/>
          <w:sz w:val="24"/>
          <w:szCs w:val="24"/>
        </w:rPr>
        <w:t>Healthcare Facility W</w:t>
      </w:r>
      <w:r w:rsidRPr="00145F9F">
        <w:rPr>
          <w:rFonts w:ascii="Times New Roman" w:hAnsi="Times New Roman"/>
          <w:sz w:val="24"/>
          <w:szCs w:val="24"/>
        </w:rPr>
        <w:t xml:space="preserve">orking </w:t>
      </w:r>
      <w:r w:rsidR="00222254" w:rsidRPr="00145F9F">
        <w:rPr>
          <w:rFonts w:ascii="Times New Roman" w:hAnsi="Times New Roman"/>
          <w:sz w:val="24"/>
          <w:szCs w:val="24"/>
        </w:rPr>
        <w:t>C</w:t>
      </w:r>
      <w:r w:rsidRPr="00145F9F">
        <w:rPr>
          <w:rFonts w:ascii="Times New Roman" w:hAnsi="Times New Roman"/>
          <w:sz w:val="24"/>
          <w:szCs w:val="24"/>
        </w:rPr>
        <w:t xml:space="preserve">apital as defined by HUD, or if such required statement is not timely submitted, then until a current quarterly/year-to-date financial statement demonstrates positive </w:t>
      </w:r>
      <w:r w:rsidR="00222254" w:rsidRPr="00145F9F">
        <w:rPr>
          <w:rFonts w:ascii="Times New Roman" w:hAnsi="Times New Roman"/>
          <w:sz w:val="24"/>
          <w:szCs w:val="24"/>
        </w:rPr>
        <w:t>Healthcare Facility W</w:t>
      </w:r>
      <w:r w:rsidRPr="00145F9F">
        <w:rPr>
          <w:rFonts w:ascii="Times New Roman" w:hAnsi="Times New Roman"/>
          <w:sz w:val="24"/>
          <w:szCs w:val="24"/>
        </w:rPr>
        <w:t xml:space="preserve">orking </w:t>
      </w:r>
      <w:r w:rsidR="00222254" w:rsidRPr="00145F9F">
        <w:rPr>
          <w:rFonts w:ascii="Times New Roman" w:hAnsi="Times New Roman"/>
          <w:sz w:val="24"/>
          <w:szCs w:val="24"/>
        </w:rPr>
        <w:t>C</w:t>
      </w:r>
      <w:r w:rsidRPr="00145F9F">
        <w:rPr>
          <w:rFonts w:ascii="Times New Roman" w:hAnsi="Times New Roman"/>
          <w:sz w:val="24"/>
          <w:szCs w:val="24"/>
        </w:rPr>
        <w:t xml:space="preserve">apital, or until otherwise authorized by HUD, </w:t>
      </w:r>
      <w:r w:rsidR="00222254" w:rsidRPr="00145F9F">
        <w:rPr>
          <w:rFonts w:ascii="Times New Roman" w:hAnsi="Times New Roman"/>
          <w:sz w:val="24"/>
          <w:szCs w:val="24"/>
        </w:rPr>
        <w:t xml:space="preserve">funds </w:t>
      </w:r>
      <w:r w:rsidR="00401B90">
        <w:rPr>
          <w:rFonts w:ascii="Times New Roman" w:hAnsi="Times New Roman"/>
          <w:bCs/>
        </w:rPr>
        <w:t>derived from or in connection with the operation of</w:t>
      </w:r>
      <w:r w:rsidR="00401B90" w:rsidRPr="00145F9F">
        <w:rPr>
          <w:rFonts w:ascii="Times New Roman" w:hAnsi="Times New Roman"/>
          <w:sz w:val="24"/>
          <w:szCs w:val="24"/>
        </w:rPr>
        <w:t xml:space="preserve"> </w:t>
      </w:r>
      <w:r w:rsidRPr="00145F9F">
        <w:rPr>
          <w:rFonts w:ascii="Times New Roman" w:hAnsi="Times New Roman"/>
          <w:sz w:val="24"/>
          <w:szCs w:val="24"/>
        </w:rPr>
        <w:t xml:space="preserve">that facility </w:t>
      </w:r>
      <w:r w:rsidR="00222254" w:rsidRPr="00145F9F">
        <w:rPr>
          <w:rFonts w:ascii="Times New Roman" w:hAnsi="Times New Roman"/>
          <w:sz w:val="24"/>
          <w:szCs w:val="24"/>
        </w:rPr>
        <w:t xml:space="preserve">may not be distributed </w:t>
      </w:r>
      <w:r w:rsidRPr="00145F9F">
        <w:rPr>
          <w:rFonts w:ascii="Times New Roman" w:hAnsi="Times New Roman"/>
          <w:sz w:val="24"/>
          <w:szCs w:val="24"/>
        </w:rPr>
        <w:t xml:space="preserve">for any purpose other than making payments due pursuant to the Borrower-Operator Agreement </w:t>
      </w:r>
      <w:r w:rsidR="00222254" w:rsidRPr="00145F9F">
        <w:rPr>
          <w:rFonts w:ascii="Times New Roman" w:hAnsi="Times New Roman"/>
          <w:sz w:val="24"/>
          <w:szCs w:val="24"/>
        </w:rPr>
        <w:t>and/or Master Lease</w:t>
      </w:r>
      <w:r w:rsidRPr="00145F9F">
        <w:rPr>
          <w:rFonts w:ascii="Times New Roman" w:hAnsi="Times New Roman"/>
          <w:sz w:val="24"/>
          <w:szCs w:val="24"/>
        </w:rPr>
        <w:t xml:space="preserve">, making payments required to be made under the Loan Documents, making payments pursuant to any </w:t>
      </w:r>
      <w:r w:rsidR="00222254" w:rsidRPr="00145F9F">
        <w:rPr>
          <w:rFonts w:ascii="Times New Roman" w:hAnsi="Times New Roman"/>
          <w:sz w:val="24"/>
          <w:szCs w:val="24"/>
        </w:rPr>
        <w:t>accounts receivable financing approved by HUD</w:t>
      </w:r>
      <w:r w:rsidRPr="00145F9F">
        <w:rPr>
          <w:rFonts w:ascii="Times New Roman" w:hAnsi="Times New Roman"/>
          <w:sz w:val="24"/>
          <w:szCs w:val="24"/>
        </w:rPr>
        <w:t xml:space="preserve">, and making payments for </w:t>
      </w:r>
      <w:r w:rsidR="00963F0E" w:rsidRPr="00145F9F">
        <w:rPr>
          <w:rFonts w:ascii="Times New Roman" w:hAnsi="Times New Roman"/>
          <w:sz w:val="24"/>
          <w:szCs w:val="24"/>
        </w:rPr>
        <w:t>Reasonable Operating Expenses</w:t>
      </w:r>
      <w:r w:rsidRPr="00145F9F">
        <w:rPr>
          <w:rFonts w:ascii="Times New Roman" w:hAnsi="Times New Roman"/>
          <w:sz w:val="24"/>
          <w:szCs w:val="24"/>
        </w:rPr>
        <w:t>.</w:t>
      </w:r>
      <w:r w:rsidR="00401B90">
        <w:rPr>
          <w:rFonts w:ascii="Times New Roman" w:hAnsi="Times New Roman"/>
          <w:sz w:val="24"/>
          <w:szCs w:val="24"/>
        </w:rPr>
        <w:t xml:space="preserve"> </w:t>
      </w:r>
    </w:p>
    <w:p w14:paraId="448CAF37" w14:textId="77777777" w:rsidR="0036520C"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642AB336" w14:textId="77777777" w:rsidR="00E928CB"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At </w:t>
      </w:r>
      <w:r w:rsidR="00F75A4C" w:rsidRPr="00145F9F">
        <w:rPr>
          <w:rFonts w:ascii="Times New Roman" w:eastAsia="Times New Roman" w:hAnsi="Times New Roman"/>
          <w:color w:val="000000"/>
          <w:sz w:val="24"/>
          <w:szCs w:val="24"/>
        </w:rPr>
        <w:t xml:space="preserve">the </w:t>
      </w:r>
      <w:r w:rsidRPr="00145F9F">
        <w:rPr>
          <w:rFonts w:ascii="Times New Roman" w:eastAsia="Times New Roman" w:hAnsi="Times New Roman"/>
          <w:color w:val="000000"/>
          <w:sz w:val="24"/>
          <w:szCs w:val="24"/>
        </w:rPr>
        <w:t>request of HUD, Master Tenant shall give specific answers, satisfactory to HUD, to questions posed from time to time relating to income, assets, liabilities, contracts, operation, and condition of the Healthcare Facility, and</w:t>
      </w:r>
      <w:r w:rsidRPr="00145F9F">
        <w:rPr>
          <w:rFonts w:ascii="Times New Roman" w:eastAsia="Times New Roman" w:hAnsi="Times New Roman"/>
          <w:sz w:val="24"/>
          <w:szCs w:val="24"/>
        </w:rPr>
        <w:t xml:space="preserve"> shall provide to HUD copies of all books, contracts, records, documents and other papers relating to the Healthcare Facility from time to time as HUD may request</w:t>
      </w:r>
      <w:r w:rsidRPr="00145F9F">
        <w:rPr>
          <w:rFonts w:ascii="Times New Roman" w:eastAsia="Times New Roman" w:hAnsi="Times New Roman"/>
          <w:color w:val="000000"/>
          <w:sz w:val="24"/>
          <w:szCs w:val="24"/>
        </w:rPr>
        <w:t xml:space="preserve">.  </w:t>
      </w:r>
    </w:p>
    <w:p w14:paraId="5529FD7A" w14:textId="77777777" w:rsidR="0036520C" w:rsidRDefault="0036520C" w:rsidP="0036520C">
      <w:pPr>
        <w:tabs>
          <w:tab w:val="left" w:pos="900"/>
        </w:tabs>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46EE0983" w14:textId="77777777" w:rsidR="00E928CB" w:rsidRDefault="00BC64D9" w:rsidP="009B12E6">
      <w:pPr>
        <w:numPr>
          <w:ilvl w:val="0"/>
          <w:numId w:val="6"/>
        </w:numPr>
        <w:tabs>
          <w:tab w:val="left" w:pos="900"/>
        </w:tabs>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acknowledges that the financial information referenced above is necessary for HUD to review from time to time, given the risk inherent in the operation of the Healthcare Facility, and given the necessity of the Master Tenant’s financial and operational stability in order to ensure timely payment </w:t>
      </w:r>
      <w:r w:rsidRPr="00145F9F">
        <w:rPr>
          <w:rFonts w:ascii="Times New Roman" w:eastAsia="Times New Roman" w:hAnsi="Times New Roman"/>
          <w:color w:val="000000"/>
          <w:sz w:val="24"/>
          <w:szCs w:val="24"/>
        </w:rPr>
        <w:lastRenderedPageBreak/>
        <w:t xml:space="preserve">of amounts due under the Master Lease essential to the Borrower’s debt service.  </w:t>
      </w:r>
    </w:p>
    <w:p w14:paraId="34EFB86A" w14:textId="77777777" w:rsidR="00BC64D9" w:rsidRDefault="00BC64D9" w:rsidP="009B12E6">
      <w:pPr>
        <w:spacing w:after="0" w:line="240" w:lineRule="auto"/>
        <w:ind w:right="720"/>
        <w:rPr>
          <w:rFonts w:ascii="Times New Roman" w:eastAsia="Times New Roman" w:hAnsi="Times New Roman"/>
          <w:color w:val="000000"/>
          <w:sz w:val="24"/>
          <w:szCs w:val="24"/>
        </w:rPr>
      </w:pPr>
    </w:p>
    <w:p w14:paraId="6B827B78" w14:textId="77777777" w:rsidR="0036520C" w:rsidRPr="00145F9F" w:rsidRDefault="0036520C" w:rsidP="009B12E6">
      <w:pPr>
        <w:spacing w:after="0" w:line="240" w:lineRule="auto"/>
        <w:ind w:right="720"/>
        <w:rPr>
          <w:rFonts w:ascii="Times New Roman" w:eastAsia="Times New Roman" w:hAnsi="Times New Roman"/>
          <w:color w:val="000000"/>
          <w:sz w:val="24"/>
          <w:szCs w:val="24"/>
        </w:rPr>
      </w:pPr>
    </w:p>
    <w:p w14:paraId="07C796F2"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UNIFORM COMMERCIAL CODE/LIENS</w:t>
      </w:r>
      <w:r w:rsidR="00594A32" w:rsidRPr="00145F9F">
        <w:rPr>
          <w:rFonts w:ascii="Times New Roman" w:eastAsia="Times New Roman" w:hAnsi="Times New Roman"/>
          <w:color w:val="000000"/>
          <w:sz w:val="24"/>
          <w:szCs w:val="24"/>
        </w:rPr>
        <w:t>.</w:t>
      </w:r>
    </w:p>
    <w:p w14:paraId="0EF6680E" w14:textId="77777777" w:rsidR="0036520C" w:rsidRDefault="0036520C" w:rsidP="009B12E6">
      <w:pPr>
        <w:spacing w:after="0" w:line="240" w:lineRule="auto"/>
        <w:ind w:left="720" w:right="720"/>
        <w:rPr>
          <w:rFonts w:ascii="Times New Roman" w:eastAsia="Times New Roman" w:hAnsi="Times New Roman"/>
          <w:color w:val="000000"/>
          <w:sz w:val="24"/>
          <w:szCs w:val="24"/>
        </w:rPr>
      </w:pPr>
    </w:p>
    <w:p w14:paraId="1E02A606" w14:textId="3D9F5D00" w:rsidR="00484CB8" w:rsidRPr="00145F9F" w:rsidRDefault="00BC64D9" w:rsidP="009B12E6">
      <w:pPr>
        <w:spacing w:after="0" w:line="240" w:lineRule="auto"/>
        <w:ind w:left="720" w:right="720"/>
        <w:rPr>
          <w:rFonts w:ascii="Times New Roman" w:hAnsi="Times New Roman"/>
          <w:sz w:val="24"/>
          <w:szCs w:val="24"/>
        </w:rPr>
      </w:pPr>
      <w:r w:rsidRPr="00145F9F">
        <w:rPr>
          <w:rFonts w:ascii="Times New Roman" w:eastAsia="Times New Roman" w:hAnsi="Times New Roman"/>
          <w:color w:val="000000"/>
          <w:sz w:val="24"/>
          <w:szCs w:val="24"/>
        </w:rPr>
        <w:t>Except as otherwise approved in writing by HUD, Master Tenant shall grant to Lender and HUD a first lien security interest in all of Master Tenant’s rights to personal property of Master Tenant used in the operation of the Healthcare Facility or the Project as additional security for the obligations of the Borrower under the Note, Borrower’s Security Instrument, and Borrower</w:t>
      </w:r>
      <w:r w:rsidR="007B4E2A" w:rsidRPr="00145F9F">
        <w:rPr>
          <w:rFonts w:ascii="Times New Roman" w:eastAsia="Times New Roman" w:hAnsi="Times New Roman"/>
          <w:color w:val="000000"/>
          <w:sz w:val="24"/>
          <w:szCs w:val="24"/>
        </w:rPr>
        <w:t>’s</w:t>
      </w:r>
      <w:r w:rsidRPr="00145F9F">
        <w:rPr>
          <w:rFonts w:ascii="Times New Roman" w:eastAsia="Times New Roman" w:hAnsi="Times New Roman"/>
          <w:color w:val="000000"/>
          <w:sz w:val="24"/>
          <w:szCs w:val="24"/>
        </w:rPr>
        <w:t xml:space="preserve"> Regulatory Agreement, and the Master Tenant’s obligations under this Agreement.  Such security interest shall be evidenced by such security agreement</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s</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as Lender and/or HUD may require in connection therewith</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Master Tenant shall execute and deliver, or cause to be executed and delivered, such deposit account control agreements as may be required by Lender and/or HUD.  </w:t>
      </w:r>
      <w:r w:rsidR="00222254" w:rsidRPr="00145F9F">
        <w:rPr>
          <w:rFonts w:ascii="Times New Roman" w:hAnsi="Times New Roman"/>
          <w:sz w:val="24"/>
          <w:szCs w:val="24"/>
        </w:rPr>
        <w:t xml:space="preserve">Master Tenant shall not allow any such required deposit account control agreements, sweep agreements, or other such required agreements, to be revoked or rescinded at any time without Lender’s prior written consent.  </w:t>
      </w:r>
      <w:r w:rsidRPr="00145F9F">
        <w:rPr>
          <w:rFonts w:ascii="Times New Roman" w:eastAsia="Times New Roman" w:hAnsi="Times New Roman"/>
          <w:color w:val="000000"/>
          <w:sz w:val="24"/>
          <w:szCs w:val="24"/>
        </w:rPr>
        <w:t>Master Tenant hereby authorizes each of the Lender and HUD to file such UCC financing statements and continuation statements as either of them may deem to be necessary or appropriate in connection with the foregoing security interest.  Except as provided in this paragraph 15, without the prior written approval of Lender and HUD, Master Tenant shall not be permitted to grant or permit any other liens on any of the property related to</w:t>
      </w:r>
      <w:r w:rsidR="00F75A4C"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the Project.  </w:t>
      </w:r>
    </w:p>
    <w:p w14:paraId="66A7EBD9" w14:textId="77777777" w:rsidR="00484CB8" w:rsidRDefault="00484CB8" w:rsidP="009B12E6">
      <w:pPr>
        <w:spacing w:after="0" w:line="240" w:lineRule="auto"/>
        <w:ind w:left="907" w:right="720"/>
        <w:rPr>
          <w:rFonts w:ascii="Times New Roman" w:eastAsia="Times New Roman" w:hAnsi="Times New Roman"/>
          <w:sz w:val="24"/>
          <w:szCs w:val="24"/>
          <w:u w:val="single"/>
        </w:rPr>
      </w:pPr>
    </w:p>
    <w:p w14:paraId="530FE276" w14:textId="77777777" w:rsidR="0036520C" w:rsidRPr="00145F9F" w:rsidRDefault="0036520C" w:rsidP="009B12E6">
      <w:pPr>
        <w:spacing w:after="0" w:line="240" w:lineRule="auto"/>
        <w:ind w:left="907" w:right="720"/>
        <w:rPr>
          <w:rFonts w:ascii="Times New Roman" w:eastAsia="Times New Roman" w:hAnsi="Times New Roman"/>
          <w:sz w:val="24"/>
          <w:szCs w:val="24"/>
          <w:u w:val="single"/>
        </w:rPr>
      </w:pPr>
    </w:p>
    <w:p w14:paraId="236FA1A9" w14:textId="3FF597A6" w:rsidR="00963F0E" w:rsidRDefault="00963F0E"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ensure that all goods and services</w:t>
      </w:r>
      <w:r w:rsidR="009555CE">
        <w:rPr>
          <w:rFonts w:ascii="Times New Roman" w:eastAsia="Times New Roman" w:hAnsi="Times New Roman"/>
          <w:color w:val="000000"/>
          <w:sz w:val="24"/>
          <w:szCs w:val="24"/>
        </w:rPr>
        <w:t>, if any,</w:t>
      </w:r>
      <w:r w:rsidRPr="00145F9F">
        <w:rPr>
          <w:rFonts w:ascii="Times New Roman" w:eastAsia="Times New Roman" w:hAnsi="Times New Roman"/>
          <w:color w:val="000000"/>
          <w:sz w:val="24"/>
          <w:szCs w:val="24"/>
        </w:rPr>
        <w:t xml:space="preserve"> purchased or acquired </w:t>
      </w:r>
      <w:r w:rsidR="009555CE">
        <w:rPr>
          <w:rFonts w:ascii="Times New Roman" w:eastAsia="Times New Roman" w:hAnsi="Times New Roman"/>
          <w:color w:val="000000"/>
          <w:sz w:val="24"/>
          <w:szCs w:val="24"/>
        </w:rPr>
        <w:t xml:space="preserve">by Master Tenant </w:t>
      </w:r>
      <w:r w:rsidRPr="00145F9F">
        <w:rPr>
          <w:rFonts w:ascii="Times New Roman" w:eastAsia="Times New Roman" w:hAnsi="Times New Roman"/>
          <w:color w:val="000000"/>
          <w:sz w:val="24"/>
          <w:szCs w:val="24"/>
        </w:rPr>
        <w:t xml:space="preserve">in connection with the Project are Reasonable Operating Expenses, except as otherwise allowed by HUD.  </w:t>
      </w:r>
    </w:p>
    <w:p w14:paraId="0C998D3D" w14:textId="77777777" w:rsidR="00F034F6" w:rsidRDefault="00F034F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9CC2384"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77B6E4C" w14:textId="77777777" w:rsidR="00F75A4C" w:rsidRPr="00145F9F" w:rsidRDefault="00553700"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PROFESSIONAL LIABILITY INSURANCE</w:t>
      </w:r>
      <w:r w:rsidR="00F75A4C"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w:t>
      </w:r>
    </w:p>
    <w:p w14:paraId="4543304D" w14:textId="77777777" w:rsidR="0036520C"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3DA0D9E2" w14:textId="1084E18E" w:rsidR="00553700" w:rsidRDefault="00553700"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maintain, and/or cause to be maintained, professional liability insurance that complies with Program Obligations</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Annually, upon such time periods as set forth in Program Obligations, Master Tenant shall provide, or cause to be provided, to HUD and Lender, a certification of compliance with such professional liability insurance requirements, as approved by HUD.</w:t>
      </w:r>
    </w:p>
    <w:p w14:paraId="5ED379C2" w14:textId="77777777" w:rsidR="00F034F6" w:rsidRDefault="00F034F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1F2EC54"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0F613F17" w14:textId="77777777" w:rsidR="0036520C" w:rsidRDefault="0036520C"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TRANSFER OF OPERATIONS.</w:t>
      </w:r>
    </w:p>
    <w:p w14:paraId="20BE107A" w14:textId="77777777" w:rsidR="0036520C" w:rsidRDefault="0036520C"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368AD7DC" w14:textId="77777777" w:rsidR="0036520C" w:rsidRDefault="00963F0E"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agrees that, in the event that HUD requires a replacement operator </w:t>
      </w:r>
    </w:p>
    <w:p w14:paraId="0787EDF7" w14:textId="77777777" w:rsidR="00553700" w:rsidRPr="00145F9F" w:rsidRDefault="00963F0E"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pursuant to the Operator’s Regulatory Agreement, or terminates the Master Lease in accordance with this Agreement, Master Tenant shall cooperate with such actions and </w:t>
      </w:r>
      <w:r w:rsidRPr="00145F9F">
        <w:rPr>
          <w:rFonts w:ascii="Times New Roman" w:eastAsia="Times New Roman" w:hAnsi="Times New Roman"/>
          <w:color w:val="000000"/>
          <w:sz w:val="24"/>
          <w:szCs w:val="24"/>
        </w:rPr>
        <w:lastRenderedPageBreak/>
        <w:t xml:space="preserve">shall take all actions necessary to (i) provide for an orderly transition to the replacement operator of licensed operations with applicable Medicare and Medicaid certifications intact, (ii) maintain normal operations, (iii) avoid displacement of residents, and (iv) transfer all transferable provider agreements to the replacement operator(s), as applicable.  Master Tenant hereby agrees to waive any termination fees and penalties due to Master Tenant relating to such termination or transfer actions.  </w:t>
      </w:r>
    </w:p>
    <w:p w14:paraId="04C0C472" w14:textId="77777777" w:rsidR="00553700" w:rsidRDefault="00553700"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23D073A"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A4B36A8"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NOTICE</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227C84CE" w14:textId="77777777" w:rsidR="0036520C" w:rsidRDefault="0036520C" w:rsidP="009B12E6">
      <w:pPr>
        <w:spacing w:after="0" w:line="240" w:lineRule="auto"/>
        <w:ind w:left="720" w:right="720"/>
        <w:rPr>
          <w:rFonts w:ascii="Times New Roman" w:eastAsia="Times New Roman" w:hAnsi="Times New Roman"/>
          <w:color w:val="000000"/>
          <w:sz w:val="24"/>
          <w:szCs w:val="24"/>
        </w:rPr>
      </w:pPr>
    </w:p>
    <w:p w14:paraId="1DFF880A" w14:textId="77777777" w:rsidR="00E928CB" w:rsidRPr="00E928CB" w:rsidRDefault="00E928CB" w:rsidP="009B12E6">
      <w:pPr>
        <w:spacing w:after="0" w:line="240" w:lineRule="auto"/>
        <w:ind w:left="720" w:right="720"/>
        <w:rPr>
          <w:rFonts w:ascii="Times New Roman" w:eastAsia="Times New Roman" w:hAnsi="Times New Roman"/>
          <w:color w:val="000000"/>
          <w:sz w:val="24"/>
          <w:szCs w:val="24"/>
        </w:rPr>
      </w:pPr>
      <w:r w:rsidRPr="00E928CB">
        <w:rPr>
          <w:rFonts w:ascii="Times New Roman" w:eastAsia="Times New Roman" w:hAnsi="Times New Roman"/>
          <w:color w:val="000000"/>
          <w:sz w:val="24"/>
          <w:szCs w:val="24"/>
        </w:rPr>
        <w:t>All notices, demands and other communications (“</w:t>
      </w:r>
      <w:r w:rsidRPr="00E928CB">
        <w:rPr>
          <w:rFonts w:ascii="Times New Roman" w:eastAsia="Times New Roman" w:hAnsi="Times New Roman"/>
          <w:b/>
          <w:color w:val="000000"/>
          <w:sz w:val="24"/>
          <w:szCs w:val="24"/>
        </w:rPr>
        <w:t>Notice</w:t>
      </w:r>
      <w:r w:rsidRPr="00E928CB">
        <w:rPr>
          <w:rFonts w:ascii="Times New Roman" w:eastAsia="Times New Roman" w:hAnsi="Times New Roman"/>
          <w:color w:val="000000"/>
          <w:sz w:val="24"/>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00E0111B" w:rsidRPr="00145F9F">
        <w:rPr>
          <w:rFonts w:ascii="Times New Roman" w:hAnsi="Times New Roman"/>
          <w:sz w:val="24"/>
          <w:szCs w:val="24"/>
        </w:rPr>
        <w:t xml:space="preserve">or second </w:t>
      </w:r>
      <w:r w:rsidRPr="00E928CB">
        <w:rPr>
          <w:rFonts w:ascii="Times New Roman" w:eastAsia="Times New Roman" w:hAnsi="Times New Roman"/>
          <w:color w:val="000000"/>
          <w:sz w:val="24"/>
          <w:szCs w:val="24"/>
        </w:rPr>
        <w:t xml:space="preserve">Business Day after the Notice is delivered to a recognized overnight courier service, with arrangements made and payment of charges for next </w:t>
      </w:r>
      <w:r w:rsidR="00E0111B" w:rsidRPr="00145F9F">
        <w:rPr>
          <w:rFonts w:ascii="Times New Roman" w:hAnsi="Times New Roman"/>
          <w:sz w:val="24"/>
          <w:szCs w:val="24"/>
        </w:rPr>
        <w:t xml:space="preserve">or second </w:t>
      </w:r>
      <w:r w:rsidRPr="00E928CB">
        <w:rPr>
          <w:rFonts w:ascii="Times New Roman" w:eastAsia="Times New Roman" w:hAnsi="Times New Roman"/>
          <w:color w:val="000000"/>
          <w:sz w:val="24"/>
          <w:szCs w:val="24"/>
        </w:rPr>
        <w:t>Business Day delivery</w:t>
      </w:r>
      <w:r w:rsidR="00E0111B" w:rsidRPr="00145F9F">
        <w:rPr>
          <w:rFonts w:ascii="Times New Roman" w:eastAsia="Times New Roman" w:hAnsi="Times New Roman"/>
          <w:color w:val="000000"/>
          <w:sz w:val="24"/>
          <w:szCs w:val="24"/>
        </w:rPr>
        <w:t>, respectively</w:t>
      </w:r>
      <w:r w:rsidRPr="00E928CB">
        <w:rPr>
          <w:rFonts w:ascii="Times New Roman" w:eastAsia="Times New Roman" w:hAnsi="Times New Roman"/>
          <w:color w:val="000000"/>
          <w:sz w:val="24"/>
          <w:szCs w:val="24"/>
        </w:rPr>
        <w:t>; or (3) the third Business Day after the Notice is deposited in the United States mail with postage prepaid, certified mail, return receipt requested.</w:t>
      </w:r>
    </w:p>
    <w:p w14:paraId="6F1299C2" w14:textId="77777777" w:rsidR="00E928CB" w:rsidRPr="00E928CB" w:rsidRDefault="00E928CB" w:rsidP="009B12E6">
      <w:pPr>
        <w:spacing w:after="0" w:line="240" w:lineRule="auto"/>
        <w:ind w:left="720" w:right="720"/>
        <w:rPr>
          <w:rFonts w:ascii="Times New Roman" w:eastAsia="Times New Roman" w:hAnsi="Times New Roman"/>
          <w:color w:val="000000"/>
          <w:sz w:val="24"/>
          <w:szCs w:val="24"/>
        </w:rPr>
      </w:pPr>
      <w:r w:rsidRPr="00E928CB">
        <w:rPr>
          <w:rFonts w:ascii="Times New Roman" w:eastAsia="Times New Roman" w:hAnsi="Times New Roman"/>
          <w:color w:val="000000"/>
          <w:sz w:val="24"/>
          <w:szCs w:val="24"/>
        </w:rPr>
        <w:t>Any Notice hereunder shall be addressed as follows:</w:t>
      </w:r>
    </w:p>
    <w:p w14:paraId="37A1952C" w14:textId="77777777" w:rsidR="00BC64D9" w:rsidRPr="00145F9F"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CE48FD3" w14:textId="140942EE"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Master Tenant</w:t>
      </w:r>
      <w:r w:rsidRPr="00145F9F">
        <w:rPr>
          <w:rFonts w:ascii="Times New Roman" w:eastAsia="Times New Roman" w:hAnsi="Times New Roman"/>
          <w:sz w:val="24"/>
          <w:szCs w:val="24"/>
        </w:rPr>
        <w:t>: [Insert Address]</w:t>
      </w:r>
      <w:r w:rsidR="004E1BE2">
        <w:rPr>
          <w:rFonts w:ascii="Times New Roman" w:eastAsia="Times New Roman" w:hAnsi="Times New Roman"/>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776E7F7F" w14:textId="77777777" w:rsidR="00BC64D9" w:rsidRPr="00145F9F" w:rsidRDefault="00BC64D9" w:rsidP="009B12E6">
      <w:pPr>
        <w:spacing w:after="0" w:line="240" w:lineRule="auto"/>
        <w:ind w:left="720" w:right="720"/>
        <w:rPr>
          <w:rFonts w:ascii="Times New Roman" w:eastAsia="Times New Roman" w:hAnsi="Times New Roman"/>
          <w:sz w:val="24"/>
          <w:szCs w:val="24"/>
          <w:u w:val="single"/>
        </w:rPr>
      </w:pPr>
    </w:p>
    <w:p w14:paraId="651E0FEA" w14:textId="7BAE7FE7"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 xml:space="preserve">HUD: </w:t>
      </w:r>
      <w:r w:rsidRPr="00145F9F">
        <w:rPr>
          <w:rFonts w:ascii="Times New Roman" w:eastAsia="Times New Roman" w:hAnsi="Times New Roman"/>
          <w:sz w:val="24"/>
          <w:szCs w:val="24"/>
        </w:rPr>
        <w:t>[Insert Address]</w:t>
      </w:r>
      <w:r w:rsidR="004E1BE2">
        <w:rPr>
          <w:rFonts w:ascii="Times New Roman" w:eastAsia="Times New Roman" w:hAnsi="Times New Roman"/>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4D5569AF" w14:textId="77777777" w:rsidR="00E0111B" w:rsidRPr="00145F9F" w:rsidRDefault="00E0111B" w:rsidP="009B12E6">
      <w:pPr>
        <w:spacing w:after="0" w:line="240" w:lineRule="auto"/>
        <w:ind w:left="720" w:right="720"/>
        <w:rPr>
          <w:rFonts w:ascii="Times New Roman" w:eastAsia="Times New Roman" w:hAnsi="Times New Roman"/>
          <w:b/>
          <w:sz w:val="24"/>
          <w:szCs w:val="24"/>
          <w:u w:val="single"/>
        </w:rPr>
      </w:pPr>
    </w:p>
    <w:p w14:paraId="60C44B12" w14:textId="3E4E8BBB" w:rsidR="00E0111B" w:rsidRPr="00145F9F" w:rsidRDefault="00E0111B"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b/>
          <w:sz w:val="24"/>
          <w:szCs w:val="24"/>
        </w:rPr>
        <w:t xml:space="preserve">Lender:  </w:t>
      </w:r>
      <w:r w:rsidRPr="00145F9F">
        <w:rPr>
          <w:rFonts w:ascii="Times New Roman" w:eastAsia="Times New Roman" w:hAnsi="Times New Roman"/>
          <w:sz w:val="24"/>
          <w:szCs w:val="24"/>
        </w:rPr>
        <w:t>[Insert Address]</w:t>
      </w:r>
      <w:r w:rsidR="004E1BE2">
        <w:rPr>
          <w:rFonts w:ascii="Times New Roman" w:eastAsia="Times New Roman" w:hAnsi="Times New Roman"/>
          <w:sz w:val="24"/>
          <w:szCs w:val="24"/>
        </w:rPr>
        <w:t xml:space="preserve"> </w:t>
      </w:r>
      <w:r w:rsidR="004E1BE2" w:rsidRPr="0008155F">
        <w:rPr>
          <w:rFonts w:ascii="Times New Roman" w:hAnsi="Times New Roman"/>
          <w:highlight w:val="lightGray"/>
        </w:rPr>
        <w:fldChar w:fldCharType="begin">
          <w:ffData>
            <w:name w:val="Text1"/>
            <w:enabled/>
            <w:calcOnExit w:val="0"/>
            <w:textInput/>
          </w:ffData>
        </w:fldChar>
      </w:r>
      <w:r w:rsidR="004E1BE2" w:rsidRPr="0008155F">
        <w:rPr>
          <w:rFonts w:ascii="Times New Roman" w:hAnsi="Times New Roman"/>
          <w:highlight w:val="lightGray"/>
        </w:rPr>
        <w:instrText xml:space="preserve"> FORMTEXT </w:instrText>
      </w:r>
      <w:r w:rsidR="004E1BE2" w:rsidRPr="0008155F">
        <w:rPr>
          <w:rFonts w:ascii="Times New Roman" w:hAnsi="Times New Roman"/>
          <w:highlight w:val="lightGray"/>
        </w:rPr>
      </w:r>
      <w:r w:rsidR="004E1BE2" w:rsidRPr="0008155F">
        <w:rPr>
          <w:rFonts w:ascii="Times New Roman" w:hAnsi="Times New Roman"/>
          <w:highlight w:val="lightGray"/>
        </w:rPr>
        <w:fldChar w:fldCharType="separate"/>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noProof/>
          <w:highlight w:val="lightGray"/>
        </w:rPr>
        <w:t> </w:t>
      </w:r>
      <w:r w:rsidR="004E1BE2" w:rsidRPr="0008155F">
        <w:rPr>
          <w:rFonts w:ascii="Times New Roman" w:hAnsi="Times New Roman"/>
          <w:highlight w:val="lightGray"/>
        </w:rPr>
        <w:fldChar w:fldCharType="end"/>
      </w:r>
    </w:p>
    <w:p w14:paraId="6580CBFA" w14:textId="77777777" w:rsidR="00E0111B" w:rsidRDefault="00E0111B" w:rsidP="009B12E6">
      <w:pPr>
        <w:spacing w:after="0" w:line="240" w:lineRule="auto"/>
        <w:ind w:left="720" w:right="720"/>
        <w:rPr>
          <w:rFonts w:ascii="Times New Roman" w:eastAsia="Times New Roman" w:hAnsi="Times New Roman"/>
          <w:b/>
          <w:sz w:val="24"/>
          <w:szCs w:val="24"/>
          <w:u w:val="single"/>
        </w:rPr>
      </w:pPr>
    </w:p>
    <w:p w14:paraId="191E18E1" w14:textId="77777777" w:rsidR="0036520C" w:rsidRPr="00145F9F" w:rsidRDefault="0036520C" w:rsidP="009B12E6">
      <w:pPr>
        <w:spacing w:after="0" w:line="240" w:lineRule="auto"/>
        <w:ind w:left="720" w:right="720"/>
        <w:rPr>
          <w:rFonts w:ascii="Times New Roman" w:eastAsia="Times New Roman" w:hAnsi="Times New Roman"/>
          <w:b/>
          <w:sz w:val="24"/>
          <w:szCs w:val="24"/>
          <w:u w:val="single"/>
        </w:rPr>
      </w:pPr>
    </w:p>
    <w:p w14:paraId="32AD2829" w14:textId="77777777" w:rsidR="00BC64D9" w:rsidRPr="00145F9F" w:rsidRDefault="00F034F6" w:rsidP="009B12E6">
      <w:pPr>
        <w:pStyle w:val="ListParagraph"/>
        <w:numPr>
          <w:ilvl w:val="0"/>
          <w:numId w:val="4"/>
        </w:numPr>
        <w:ind w:right="720"/>
        <w:contextualSpacing w:val="0"/>
        <w:rPr>
          <w:rFonts w:ascii="Times New Roman" w:hAnsi="Times New Roman"/>
          <w:szCs w:val="24"/>
        </w:rPr>
      </w:pPr>
      <w:r w:rsidRPr="00145F9F">
        <w:rPr>
          <w:rFonts w:ascii="Times New Roman" w:hAnsi="Times New Roman"/>
          <w:szCs w:val="24"/>
        </w:rPr>
        <w:t>ACCOUNTS RECEIVABLE FINANCING</w:t>
      </w:r>
      <w:r w:rsidR="00E3382F" w:rsidRPr="00145F9F">
        <w:rPr>
          <w:rFonts w:ascii="Times New Roman" w:hAnsi="Times New Roman"/>
          <w:szCs w:val="24"/>
        </w:rPr>
        <w:t>.</w:t>
      </w:r>
    </w:p>
    <w:p w14:paraId="37EA7E1E" w14:textId="77777777" w:rsidR="0036520C" w:rsidRDefault="0036520C" w:rsidP="009B12E6">
      <w:pPr>
        <w:spacing w:after="0" w:line="240" w:lineRule="auto"/>
        <w:ind w:left="720" w:right="720"/>
        <w:rPr>
          <w:rFonts w:ascii="Times New Roman" w:hAnsi="Times New Roman"/>
          <w:sz w:val="24"/>
          <w:szCs w:val="24"/>
        </w:rPr>
      </w:pPr>
    </w:p>
    <w:p w14:paraId="39F51AD8" w14:textId="77777777" w:rsidR="00F75A4C" w:rsidRPr="00145F9F" w:rsidRDefault="00E3382F" w:rsidP="0036520C">
      <w:pPr>
        <w:spacing w:after="0" w:line="240" w:lineRule="auto"/>
        <w:ind w:left="720" w:right="720"/>
        <w:rPr>
          <w:rFonts w:ascii="Times New Roman" w:eastAsia="Times New Roman" w:hAnsi="Times New Roman"/>
          <w:sz w:val="24"/>
          <w:szCs w:val="24"/>
        </w:rPr>
      </w:pPr>
      <w:r w:rsidRPr="00145F9F">
        <w:rPr>
          <w:rFonts w:ascii="Times New Roman" w:hAnsi="Times New Roman"/>
          <w:sz w:val="24"/>
          <w:szCs w:val="24"/>
        </w:rPr>
        <w:t>No accounts receivable or receipts from any Healthcare Facility may be pledged without prior written approval of Lender and HUD</w:t>
      </w:r>
      <w:r w:rsidR="00553700" w:rsidRPr="00145F9F">
        <w:rPr>
          <w:rFonts w:ascii="Times New Roman" w:hAnsi="Times New Roman"/>
          <w:sz w:val="24"/>
          <w:szCs w:val="24"/>
        </w:rPr>
        <w:t xml:space="preserve"> </w:t>
      </w:r>
      <w:r w:rsidR="00F75A4C" w:rsidRPr="00145F9F">
        <w:rPr>
          <w:rFonts w:ascii="Times New Roman" w:hAnsi="Times New Roman"/>
          <w:sz w:val="24"/>
          <w:szCs w:val="24"/>
        </w:rPr>
        <w:t>of</w:t>
      </w:r>
      <w:r w:rsidR="00553700" w:rsidRPr="00145F9F">
        <w:rPr>
          <w:rFonts w:ascii="Times New Roman" w:hAnsi="Times New Roman"/>
          <w:sz w:val="24"/>
          <w:szCs w:val="24"/>
        </w:rPr>
        <w:t xml:space="preserve"> the terms of such financing and the forms evidencing and securing such financing</w:t>
      </w:r>
      <w:r w:rsidRPr="00145F9F">
        <w:rPr>
          <w:rFonts w:ascii="Times New Roman" w:hAnsi="Times New Roman"/>
          <w:sz w:val="24"/>
          <w:szCs w:val="24"/>
        </w:rPr>
        <w:t xml:space="preserve">.  </w:t>
      </w:r>
      <w:r w:rsidRPr="00145F9F">
        <w:rPr>
          <w:rFonts w:ascii="Times New Roman" w:eastAsia="Times New Roman" w:hAnsi="Times New Roman"/>
          <w:color w:val="000000"/>
          <w:sz w:val="24"/>
          <w:szCs w:val="24"/>
        </w:rPr>
        <w:t>In the event that Lender and HUD grant such approval, (i) the holder(s) of</w:t>
      </w:r>
      <w:r w:rsidR="00745520">
        <w:rPr>
          <w:rFonts w:ascii="Times New Roman" w:eastAsia="Times New Roman" w:hAnsi="Times New Roman"/>
          <w:color w:val="000000"/>
          <w:sz w:val="24"/>
          <w:szCs w:val="24"/>
        </w:rPr>
        <w:t xml:space="preserve"> such lien shall enter into an I</w:t>
      </w:r>
      <w:r w:rsidRPr="00145F9F">
        <w:rPr>
          <w:rFonts w:ascii="Times New Roman" w:eastAsia="Times New Roman" w:hAnsi="Times New Roman"/>
          <w:color w:val="000000"/>
          <w:sz w:val="24"/>
          <w:szCs w:val="24"/>
        </w:rPr>
        <w:t xml:space="preserve">ntercreditor </w:t>
      </w:r>
      <w:r w:rsidR="00745520">
        <w:rPr>
          <w:rFonts w:ascii="Times New Roman" w:eastAsia="Times New Roman" w:hAnsi="Times New Roman"/>
          <w:color w:val="000000"/>
          <w:sz w:val="24"/>
          <w:szCs w:val="24"/>
        </w:rPr>
        <w:t>A</w:t>
      </w:r>
      <w:r w:rsidRPr="00145F9F">
        <w:rPr>
          <w:rFonts w:ascii="Times New Roman" w:eastAsia="Times New Roman" w:hAnsi="Times New Roman"/>
          <w:color w:val="000000"/>
          <w:sz w:val="24"/>
          <w:szCs w:val="24"/>
        </w:rPr>
        <w:t>greement with Lender and/or HUD in such form and upon such terms as consented to by Lender and HUD, and (ii) Master Tenant shall agree to comply with the terms required by Lender and HUD in connection therewith.</w:t>
      </w:r>
      <w:r w:rsidR="00553700" w:rsidRPr="00145F9F">
        <w:rPr>
          <w:rFonts w:ascii="Times New Roman" w:hAnsi="Times New Roman"/>
          <w:sz w:val="24"/>
          <w:szCs w:val="24"/>
        </w:rPr>
        <w:t xml:space="preserve">  </w:t>
      </w:r>
    </w:p>
    <w:p w14:paraId="0B13910F" w14:textId="77777777" w:rsidR="00145F9F" w:rsidRDefault="00145F9F"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8B0B5F5" w14:textId="77777777" w:rsidR="002724A5" w:rsidRPr="00145F9F" w:rsidRDefault="002724A5"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7E4132BF" w14:textId="5D868168" w:rsidR="002724A5" w:rsidRDefault="002724A5" w:rsidP="009B12E6">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Pr>
          <w:rFonts w:ascii="Times New Roman" w:eastAsia="Times New Roman" w:hAnsi="Times New Roman"/>
          <w:sz w:val="24"/>
          <w:szCs w:val="24"/>
        </w:rPr>
        <w:t xml:space="preserve">This document may be executed in </w:t>
      </w:r>
      <w:r w:rsidR="00964882">
        <w:rPr>
          <w:rFonts w:ascii="Times New Roman" w:eastAsia="Times New Roman" w:hAnsi="Times New Roman"/>
          <w:sz w:val="24"/>
          <w:szCs w:val="24"/>
        </w:rPr>
        <w:t xml:space="preserve">counterparts.  </w:t>
      </w:r>
    </w:p>
    <w:p w14:paraId="2644B2D0" w14:textId="77777777" w:rsidR="002724A5" w:rsidRDefault="002724A5" w:rsidP="002724A5">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348C9EEB" w14:textId="77777777" w:rsidR="002724A5" w:rsidRDefault="002724A5" w:rsidP="002724A5">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11B9708B" w14:textId="77777777" w:rsidR="00BC64D9" w:rsidRPr="00145F9F" w:rsidRDefault="00BC64D9" w:rsidP="009B12E6">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legal description of the Land is attached hereto as </w:t>
      </w:r>
      <w:r w:rsidRPr="00145F9F">
        <w:rPr>
          <w:rFonts w:ascii="Times New Roman" w:eastAsia="Times New Roman" w:hAnsi="Times New Roman"/>
          <w:sz w:val="24"/>
          <w:szCs w:val="24"/>
          <w:u w:val="single"/>
        </w:rPr>
        <w:t>Exhibit A</w:t>
      </w:r>
      <w:r w:rsidRPr="00145F9F">
        <w:rPr>
          <w:rFonts w:ascii="Times New Roman" w:eastAsia="Times New Roman" w:hAnsi="Times New Roman"/>
          <w:sz w:val="24"/>
          <w:szCs w:val="24"/>
        </w:rPr>
        <w:t>.</w:t>
      </w:r>
    </w:p>
    <w:p w14:paraId="121F4FCD" w14:textId="77777777" w:rsidR="00F26D83" w:rsidRDefault="00F26D83" w:rsidP="00F034F6">
      <w:pPr>
        <w:rPr>
          <w:rFonts w:ascii="Times New Roman" w:eastAsia="Times New Roman" w:hAnsi="Times New Roman"/>
          <w:b/>
          <w:sz w:val="24"/>
          <w:szCs w:val="24"/>
        </w:rPr>
      </w:pPr>
    </w:p>
    <w:p w14:paraId="56453401" w14:textId="77777777" w:rsidR="002724A5" w:rsidRDefault="002724A5" w:rsidP="00F034F6">
      <w:pPr>
        <w:rPr>
          <w:rFonts w:ascii="Times New Roman" w:eastAsia="Times New Roman" w:hAnsi="Times New Roman"/>
          <w:b/>
          <w:sz w:val="24"/>
          <w:szCs w:val="24"/>
        </w:rPr>
      </w:pPr>
    </w:p>
    <w:p w14:paraId="37E8DD9C" w14:textId="77777777" w:rsidR="00BC64D9" w:rsidRPr="002724A5" w:rsidRDefault="002724A5" w:rsidP="002724A5">
      <w:pPr>
        <w:spacing w:after="0" w:line="240" w:lineRule="auto"/>
        <w:rPr>
          <w:rFonts w:ascii="Times" w:eastAsia="Times New Roman" w:hAnsi="Times"/>
          <w:sz w:val="24"/>
          <w:szCs w:val="24"/>
        </w:rPr>
      </w:pPr>
      <w:r>
        <w:rPr>
          <w:rFonts w:ascii="Times New Roman" w:eastAsia="Times New Roman" w:hAnsi="Times New Roman"/>
          <w:b/>
          <w:sz w:val="24"/>
          <w:szCs w:val="24"/>
        </w:rPr>
        <w:br w:type="page"/>
      </w:r>
      <w:r w:rsidR="00BC64D9" w:rsidRPr="002724A5">
        <w:rPr>
          <w:rFonts w:ascii="Times" w:eastAsia="Times New Roman" w:hAnsi="Times"/>
          <w:b/>
          <w:sz w:val="24"/>
          <w:szCs w:val="24"/>
        </w:rPr>
        <w:lastRenderedPageBreak/>
        <w:t>IN WITNESS WHEREOF,</w:t>
      </w:r>
      <w:r w:rsidR="00BC64D9" w:rsidRPr="002724A5">
        <w:rPr>
          <w:rFonts w:ascii="Times" w:eastAsia="Times New Roman" w:hAnsi="Times"/>
          <w:sz w:val="24"/>
          <w:szCs w:val="24"/>
        </w:rPr>
        <w:t xml:space="preserve"> the parties hereto have set their hands and seals on the date first herein above written.</w:t>
      </w:r>
    </w:p>
    <w:p w14:paraId="7B8A7BF1" w14:textId="77777777" w:rsidR="002724A5" w:rsidRDefault="002724A5" w:rsidP="002724A5">
      <w:pPr>
        <w:spacing w:after="0" w:line="240" w:lineRule="auto"/>
        <w:rPr>
          <w:rFonts w:ascii="Times" w:hAnsi="Times"/>
          <w:sz w:val="24"/>
          <w:szCs w:val="24"/>
        </w:rPr>
      </w:pPr>
    </w:p>
    <w:p w14:paraId="0AC1B754" w14:textId="77777777" w:rsidR="00C43FD6" w:rsidRPr="002724A5" w:rsidRDefault="00C43FD6" w:rsidP="002724A5">
      <w:pPr>
        <w:spacing w:after="0" w:line="240" w:lineRule="auto"/>
        <w:rPr>
          <w:rFonts w:ascii="Times" w:hAnsi="Times"/>
          <w:sz w:val="24"/>
          <w:szCs w:val="24"/>
        </w:rPr>
      </w:pPr>
      <w:r w:rsidRPr="002724A5">
        <w:rPr>
          <w:rFonts w:ascii="Times" w:hAnsi="Times"/>
          <w:sz w:val="24"/>
          <w:szCs w:val="24"/>
        </w:rPr>
        <w:t>Master Tenant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44A2BED9" w14:textId="77777777" w:rsidR="002724A5" w:rsidRDefault="002724A5" w:rsidP="002724A5">
      <w:pPr>
        <w:tabs>
          <w:tab w:val="left" w:pos="5040"/>
        </w:tabs>
        <w:overflowPunct w:val="0"/>
        <w:autoSpaceDE w:val="0"/>
        <w:autoSpaceDN w:val="0"/>
        <w:adjustRightInd w:val="0"/>
        <w:spacing w:after="0" w:line="240" w:lineRule="auto"/>
        <w:contextualSpacing/>
        <w:textAlignment w:val="baseline"/>
        <w:rPr>
          <w:rFonts w:ascii="Times" w:eastAsia="Times New Roman" w:hAnsi="Times"/>
          <w:sz w:val="24"/>
          <w:szCs w:val="24"/>
        </w:rPr>
      </w:pPr>
    </w:p>
    <w:p w14:paraId="3280608D" w14:textId="77777777" w:rsidR="002724A5" w:rsidRDefault="002724A5" w:rsidP="002724A5">
      <w:pPr>
        <w:tabs>
          <w:tab w:val="left" w:pos="5040"/>
        </w:tabs>
        <w:overflowPunct w:val="0"/>
        <w:autoSpaceDE w:val="0"/>
        <w:autoSpaceDN w:val="0"/>
        <w:adjustRightInd w:val="0"/>
        <w:spacing w:after="0" w:line="240" w:lineRule="auto"/>
        <w:contextualSpacing/>
        <w:textAlignment w:val="baseline"/>
        <w:rPr>
          <w:rFonts w:ascii="Times" w:eastAsia="Times New Roman" w:hAnsi="Times"/>
          <w:sz w:val="24"/>
          <w:szCs w:val="24"/>
        </w:rPr>
      </w:pPr>
    </w:p>
    <w:p w14:paraId="0204D346" w14:textId="77777777" w:rsidR="002724A5" w:rsidRDefault="002724A5" w:rsidP="002724A5">
      <w:pPr>
        <w:tabs>
          <w:tab w:val="left" w:pos="1080"/>
          <w:tab w:val="left" w:pos="540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sidRPr="002724A5">
        <w:rPr>
          <w:rFonts w:ascii="Times" w:eastAsia="Times New Roman" w:hAnsi="Times"/>
          <w:b/>
          <w:sz w:val="24"/>
          <w:szCs w:val="24"/>
        </w:rPr>
        <w:t>MASTER TENANT</w:t>
      </w:r>
    </w:p>
    <w:p w14:paraId="0E29D3F0" w14:textId="291C8FF2" w:rsidR="00BC64D9" w:rsidRDefault="002724A5" w:rsidP="002724A5">
      <w:pPr>
        <w:tabs>
          <w:tab w:val="left" w:pos="504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Pr>
          <w:rFonts w:ascii="Times" w:eastAsia="Times New Roman" w:hAnsi="Times"/>
          <w:sz w:val="24"/>
          <w:szCs w:val="24"/>
        </w:rPr>
        <w:t>(</w:t>
      </w:r>
      <w:r>
        <w:rPr>
          <w:rFonts w:ascii="Times" w:eastAsia="Times New Roman" w:hAnsi="Times"/>
          <w:i/>
          <w:sz w:val="24"/>
          <w:szCs w:val="24"/>
        </w:rPr>
        <w:t>Insert appropriate signature block</w:t>
      </w:r>
      <w:r>
        <w:rPr>
          <w:rFonts w:ascii="Times" w:eastAsia="Times New Roman" w:hAnsi="Times"/>
          <w:sz w:val="24"/>
          <w:szCs w:val="24"/>
        </w:rPr>
        <w:t>)</w:t>
      </w:r>
      <w:r w:rsidR="004E1BE2">
        <w:rPr>
          <w:rFonts w:ascii="Times" w:eastAsia="Times New Roman" w:hAnsi="Times"/>
          <w:sz w:val="24"/>
          <w:szCs w:val="24"/>
        </w:rPr>
        <w:t xml:space="preserve"> </w:t>
      </w:r>
    </w:p>
    <w:p w14:paraId="75B457CF" w14:textId="525A6449" w:rsidR="002724A5" w:rsidRDefault="004E1BE2" w:rsidP="004E1BE2">
      <w:pPr>
        <w:tabs>
          <w:tab w:val="left" w:pos="5040"/>
        </w:tabs>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229984D4"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768990C1"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168330DB"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41F5F4E2"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13C06C34" w14:textId="77777777" w:rsidR="002724A5" w:rsidRDefault="002724A5" w:rsidP="002724A5">
      <w:pPr>
        <w:overflowPunct w:val="0"/>
        <w:autoSpaceDE w:val="0"/>
        <w:autoSpaceDN w:val="0"/>
        <w:adjustRightInd w:val="0"/>
        <w:spacing w:after="0" w:line="240" w:lineRule="auto"/>
        <w:ind w:right="720"/>
        <w:contextualSpacing/>
        <w:textAlignment w:val="baseline"/>
        <w:rPr>
          <w:rFonts w:ascii="Times" w:eastAsia="Times New Roman" w:hAnsi="Times"/>
          <w:sz w:val="24"/>
          <w:szCs w:val="24"/>
        </w:rPr>
      </w:pPr>
    </w:p>
    <w:p w14:paraId="15CE213C" w14:textId="2C3C3CF2" w:rsidR="004D2BAF" w:rsidRDefault="00D9749C" w:rsidP="004D2BAF">
      <w:pPr>
        <w:spacing w:after="0" w:line="240" w:lineRule="auto"/>
        <w:rPr>
          <w:rFonts w:ascii="Times New Roman" w:hAnsi="Times New Roman"/>
          <w:b/>
          <w:szCs w:val="24"/>
        </w:rPr>
      </w:pPr>
      <w:r>
        <w:rPr>
          <w:rFonts w:ascii="Times New Roman" w:hAnsi="Times New Roman"/>
          <w:b/>
          <w:szCs w:val="24"/>
        </w:rPr>
        <w:t>U.S. DEPARTMENT OF</w:t>
      </w:r>
      <w:r w:rsidR="004D2BAF" w:rsidRPr="00661552">
        <w:rPr>
          <w:rFonts w:ascii="Times New Roman" w:hAnsi="Times New Roman"/>
          <w:b/>
          <w:szCs w:val="24"/>
        </w:rPr>
        <w:t xml:space="preserve"> HOUSING AND URBAN </w:t>
      </w:r>
    </w:p>
    <w:p w14:paraId="2623C26B" w14:textId="3054E73E" w:rsidR="004D2BAF" w:rsidRPr="00661552" w:rsidRDefault="004D2BAF" w:rsidP="004D2BAF">
      <w:pPr>
        <w:spacing w:after="0" w:line="240" w:lineRule="auto"/>
        <w:rPr>
          <w:rFonts w:ascii="Times New Roman" w:hAnsi="Times New Roman"/>
          <w:szCs w:val="24"/>
        </w:rPr>
      </w:pPr>
      <w:r w:rsidRPr="00661552">
        <w:rPr>
          <w:rFonts w:ascii="Times New Roman" w:hAnsi="Times New Roman"/>
          <w:b/>
          <w:szCs w:val="24"/>
        </w:rPr>
        <w:t>DEVELOPMENT</w:t>
      </w:r>
      <w:r w:rsidRPr="00661552">
        <w:rPr>
          <w:rFonts w:ascii="Times New Roman" w:hAnsi="Times New Roman"/>
          <w:szCs w:val="24"/>
        </w:rPr>
        <w:t xml:space="preserve">, acting by and through the </w:t>
      </w:r>
      <w:r w:rsidR="00D9749C">
        <w:rPr>
          <w:rFonts w:ascii="Times New Roman" w:hAnsi="Times New Roman"/>
          <w:b/>
          <w:szCs w:val="24"/>
        </w:rPr>
        <w:t>Secretary</w:t>
      </w:r>
      <w:r>
        <w:rPr>
          <w:rFonts w:ascii="Times New Roman" w:hAnsi="Times New Roman"/>
          <w:b/>
          <w:szCs w:val="24"/>
        </w:rPr>
        <w:t>:</w:t>
      </w:r>
    </w:p>
    <w:p w14:paraId="44E64CE6" w14:textId="77777777" w:rsidR="004D2BAF" w:rsidRPr="00661552" w:rsidRDefault="004D2BAF" w:rsidP="004D2BAF">
      <w:pPr>
        <w:spacing w:after="0" w:line="240" w:lineRule="auto"/>
        <w:ind w:hanging="540"/>
        <w:rPr>
          <w:rFonts w:ascii="Times New Roman" w:hAnsi="Times New Roman"/>
          <w:szCs w:val="24"/>
        </w:rPr>
      </w:pPr>
    </w:p>
    <w:p w14:paraId="5220FF13" w14:textId="77777777" w:rsidR="004D2BAF" w:rsidRDefault="004D2BAF" w:rsidP="004D2BAF">
      <w:pPr>
        <w:keepNext/>
        <w:keepLines/>
        <w:spacing w:after="0" w:line="240" w:lineRule="auto"/>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56E66ED7" w14:textId="77777777" w:rsidR="004D2BAF" w:rsidRDefault="004D2BAF" w:rsidP="004D2BAF">
      <w:pPr>
        <w:keepNext/>
        <w:keepLines/>
        <w:spacing w:after="0" w:line="240" w:lineRule="auto"/>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6137205F" w14:textId="77777777" w:rsidR="004D2BAF" w:rsidRPr="00661552" w:rsidRDefault="004D2BAF" w:rsidP="004D2BAF">
      <w:pPr>
        <w:spacing w:after="0" w:line="240" w:lineRule="auto"/>
        <w:ind w:firstLine="720"/>
        <w:rPr>
          <w:rFonts w:ascii="Times New Roman" w:hAnsi="Times New Roman"/>
          <w:szCs w:val="24"/>
        </w:rPr>
      </w:pPr>
      <w:r w:rsidRPr="00661552">
        <w:rPr>
          <w:rFonts w:ascii="Times New Roman" w:hAnsi="Times New Roman"/>
          <w:szCs w:val="24"/>
        </w:rPr>
        <w:t>Authorized Agent</w:t>
      </w:r>
    </w:p>
    <w:p w14:paraId="1AE1B66E" w14:textId="77777777" w:rsidR="004D2BAF" w:rsidRPr="00661552" w:rsidRDefault="004D2BAF" w:rsidP="004D2BAF">
      <w:pPr>
        <w:spacing w:after="0" w:line="240" w:lineRule="auto"/>
        <w:ind w:firstLine="720"/>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46C0FDE7" w14:textId="77777777" w:rsidR="00BC64D9" w:rsidRDefault="00BC64D9"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74D95D75" w14:textId="77777777"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51E349D7" w14:textId="77777777"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17948C02" w14:textId="77777777"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015556D9" w14:textId="4E8F9361" w:rsidR="002724A5" w:rsidRDefault="002724A5"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41F180B9" w14:textId="77777777" w:rsidR="00745520" w:rsidRPr="00145F9F" w:rsidRDefault="00745520" w:rsidP="00145F9F">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68E41465" w14:textId="77777777" w:rsidR="00BC64D9" w:rsidRPr="00BC64D9" w:rsidRDefault="00BC64D9" w:rsidP="00BC64D9">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10EF4E2C" w14:textId="77777777" w:rsidR="00234E65" w:rsidRDefault="00BC64D9">
      <w:r w:rsidRPr="00BC64D9">
        <w:rPr>
          <w:rFonts w:ascii="Times New Roman" w:eastAsia="Times New Roman" w:hAnsi="Times New Roman"/>
          <w:b/>
          <w:sz w:val="24"/>
          <w:szCs w:val="24"/>
        </w:rPr>
        <w:t>NOTICE: THIS DOCUMENT MUST HAVE A LEGAL DESCRIPTION ATTACHED AND BE EXECUTED WITH ALL FORMALITIES REQUIRED FOR RECORDING A DEED TO REAL ESTATE (i.e., NOTARY/ ACKNOWLEDGEMENT, SEAL, WITNESS OR OTHER APPROPRIATE FORMALITIES).</w:t>
      </w:r>
    </w:p>
    <w:sectPr w:rsidR="00234E65" w:rsidSect="008B3B7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882A" w14:textId="77777777" w:rsidR="00FD71A3" w:rsidRDefault="00FD71A3" w:rsidP="00CD795D">
      <w:pPr>
        <w:spacing w:after="0" w:line="240" w:lineRule="auto"/>
      </w:pPr>
      <w:r>
        <w:separator/>
      </w:r>
    </w:p>
  </w:endnote>
  <w:endnote w:type="continuationSeparator" w:id="0">
    <w:p w14:paraId="3C5AE5B0" w14:textId="77777777" w:rsidR="00FD71A3" w:rsidRDefault="00FD71A3" w:rsidP="00CD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6A85" w14:textId="77777777" w:rsidR="008B3B76" w:rsidRDefault="008B3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C969" w14:textId="1CE110D2" w:rsidR="00401B90" w:rsidRDefault="006C63F7" w:rsidP="00234E65">
    <w:pPr>
      <w:pStyle w:val="Footer"/>
      <w:rPr>
        <w:rFonts w:ascii="Helvetica" w:hAnsi="Helvetica" w:cs="Arial"/>
        <w:sz w:val="20"/>
      </w:rPr>
    </w:pPr>
    <w:r>
      <w:rPr>
        <w:noProof/>
      </w:rPr>
      <mc:AlternateContent>
        <mc:Choice Requires="wps">
          <w:drawing>
            <wp:anchor distT="0" distB="0" distL="114300" distR="114300" simplePos="0" relativeHeight="251657216" behindDoc="0" locked="0" layoutInCell="1" allowOverlap="1" wp14:anchorId="02BC4CA1" wp14:editId="6F369AE4">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DA011"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D3192E5" w14:textId="2AFF037C" w:rsidR="00401B90" w:rsidRDefault="00401B90" w:rsidP="00234E65">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00D46E16">
      <w:rPr>
        <w:rFonts w:ascii="Helvetica" w:hAnsi="Helvetica" w:cs="Arial"/>
        <w:sz w:val="18"/>
        <w:szCs w:val="18"/>
      </w:rPr>
      <w:t xml:space="preserve">        </w:t>
    </w:r>
    <w:r>
      <w:rPr>
        <w:rFonts w:ascii="Helvetica" w:hAnsi="Helvetica" w:cs="Arial"/>
        <w:sz w:val="18"/>
        <w:szCs w:val="18"/>
      </w:rPr>
      <w:t xml:space="preserve">     </w:t>
    </w:r>
    <w:r w:rsidR="00D46E1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73468">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73468">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D46E16">
      <w:rPr>
        <w:rFonts w:ascii="Helvetica" w:hAnsi="Helvetica" w:cs="Arial"/>
        <w:sz w:val="18"/>
        <w:szCs w:val="18"/>
      </w:rPr>
      <w:t xml:space="preserve"> </w:t>
    </w:r>
    <w:r w:rsidRPr="00515ACE">
      <w:rPr>
        <w:rFonts w:ascii="Helvetica" w:hAnsi="Helvetica" w:cs="Arial"/>
        <w:sz w:val="18"/>
        <w:szCs w:val="18"/>
      </w:rPr>
      <w:t xml:space="preserve">        </w:t>
    </w:r>
    <w:r w:rsidR="008B3B7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HUD-92337-ORCF</w:t>
    </w:r>
    <w:r w:rsidRPr="00515ACE">
      <w:rPr>
        <w:rFonts w:ascii="Helvetica" w:hAnsi="Helvetica" w:cs="Arial"/>
        <w:sz w:val="18"/>
        <w:szCs w:val="18"/>
      </w:rPr>
      <w:t xml:space="preserve"> (</w:t>
    </w:r>
    <w:r w:rsidR="008B3B76">
      <w:rPr>
        <w:rFonts w:ascii="Helvetica" w:hAnsi="Helvetica" w:cs="Arial"/>
        <w:sz w:val="18"/>
        <w:szCs w:val="18"/>
      </w:rPr>
      <w:t>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A451" w14:textId="77777777" w:rsidR="008B3B76" w:rsidRDefault="008B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50D1" w14:textId="77777777" w:rsidR="00FD71A3" w:rsidRDefault="00FD71A3" w:rsidP="00CD795D">
      <w:pPr>
        <w:spacing w:after="0" w:line="240" w:lineRule="auto"/>
      </w:pPr>
      <w:r>
        <w:separator/>
      </w:r>
    </w:p>
  </w:footnote>
  <w:footnote w:type="continuationSeparator" w:id="0">
    <w:p w14:paraId="6B81CA68" w14:textId="77777777" w:rsidR="00FD71A3" w:rsidRDefault="00FD71A3" w:rsidP="00CD7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6175" w14:textId="77777777" w:rsidR="008B3B76" w:rsidRDefault="008B3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818427"/>
      <w:docPartObj>
        <w:docPartGallery w:val="Watermarks"/>
        <w:docPartUnique/>
      </w:docPartObj>
    </w:sdtPr>
    <w:sdtEndPr/>
    <w:sdtContent>
      <w:p w14:paraId="0AE3D7AF" w14:textId="48B09AE4" w:rsidR="008B3B76" w:rsidRDefault="00E73468">
        <w:pPr>
          <w:pStyle w:val="Header"/>
        </w:pPr>
        <w:r>
          <w:rPr>
            <w:noProof/>
          </w:rPr>
          <w:pict w14:anchorId="62709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6147" w14:textId="77777777" w:rsidR="008B3B76" w:rsidRDefault="008B3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0000006"/>
    <w:multiLevelType w:val="hybridMultilevel"/>
    <w:tmpl w:val="A194296E"/>
    <w:lvl w:ilvl="0" w:tplc="774070BA">
      <w:start w:val="1"/>
      <w:numFmt w:val="lowerLetter"/>
      <w:lvlText w:val="(%1)"/>
      <w:lvlJc w:val="left"/>
      <w:pPr>
        <w:ind w:left="1080" w:hanging="360"/>
      </w:pPr>
      <w:rPr>
        <w:rFonts w:cs="Times New Roman" w:hint="eastAsia"/>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eastAsia"/>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0A"/>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000000B"/>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94256AC"/>
    <w:multiLevelType w:val="hybridMultilevel"/>
    <w:tmpl w:val="22E884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E50E8"/>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D586B"/>
    <w:multiLevelType w:val="hybridMultilevel"/>
    <w:tmpl w:val="818A2D6A"/>
    <w:lvl w:ilvl="0" w:tplc="A16C2A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9AA64D7"/>
    <w:multiLevelType w:val="hybridMultilevel"/>
    <w:tmpl w:val="A194296E"/>
    <w:lvl w:ilvl="0" w:tplc="774070BA">
      <w:start w:val="1"/>
      <w:numFmt w:val="lowerLetter"/>
      <w:lvlText w:val="(%1)"/>
      <w:lvlJc w:val="left"/>
      <w:pPr>
        <w:ind w:left="1080" w:hanging="360"/>
      </w:pPr>
      <w:rPr>
        <w:rFonts w:cs="Times New Roman" w:hint="default"/>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325DCC"/>
    <w:multiLevelType w:val="hybridMultilevel"/>
    <w:tmpl w:val="76F88718"/>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A5169E"/>
    <w:multiLevelType w:val="hybridMultilevel"/>
    <w:tmpl w:val="D0CEFB42"/>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95C3A"/>
    <w:multiLevelType w:val="hybridMultilevel"/>
    <w:tmpl w:val="A4BC3970"/>
    <w:lvl w:ilvl="0" w:tplc="E99ED1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227FD"/>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48A093E"/>
    <w:multiLevelType w:val="hybridMultilevel"/>
    <w:tmpl w:val="98685430"/>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6D8693B"/>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5A181CC7"/>
    <w:multiLevelType w:val="hybridMultilevel"/>
    <w:tmpl w:val="83561CBE"/>
    <w:lvl w:ilvl="0" w:tplc="2850F08A">
      <w:start w:val="1"/>
      <w:numFmt w:val="lowerLetter"/>
      <w:lvlText w:val="(%1)"/>
      <w:lvlJc w:val="left"/>
      <w:pPr>
        <w:ind w:left="1080" w:hanging="360"/>
      </w:pPr>
      <w:rPr>
        <w:rFonts w:cs="Times New Roman" w:hint="default"/>
      </w:rPr>
    </w:lvl>
    <w:lvl w:ilvl="1" w:tplc="02C8FDAE">
      <w:start w:val="1"/>
      <w:numFmt w:val="decimal"/>
      <w:lvlText w:val="%2."/>
      <w:lvlJc w:val="left"/>
      <w:pPr>
        <w:ind w:left="1800" w:hanging="360"/>
      </w:pPr>
      <w:rPr>
        <w:rFonts w:cs="Times New Roman"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76B53E1"/>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D1578"/>
    <w:multiLevelType w:val="hybridMultilevel"/>
    <w:tmpl w:val="01AEDB38"/>
    <w:lvl w:ilvl="0" w:tplc="FAD0C6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6"/>
  </w:num>
  <w:num w:numId="4">
    <w:abstractNumId w:val="4"/>
  </w:num>
  <w:num w:numId="5">
    <w:abstractNumId w:val="9"/>
  </w:num>
  <w:num w:numId="6">
    <w:abstractNumId w:val="14"/>
  </w:num>
  <w:num w:numId="7">
    <w:abstractNumId w:val="11"/>
  </w:num>
  <w:num w:numId="8">
    <w:abstractNumId w:val="1"/>
  </w:num>
  <w:num w:numId="9">
    <w:abstractNumId w:val="0"/>
  </w:num>
  <w:num w:numId="10">
    <w:abstractNumId w:val="12"/>
  </w:num>
  <w:num w:numId="11">
    <w:abstractNumId w:val="3"/>
  </w:num>
  <w:num w:numId="12">
    <w:abstractNumId w:val="17"/>
  </w:num>
  <w:num w:numId="13">
    <w:abstractNumId w:val="2"/>
  </w:num>
  <w:num w:numId="14">
    <w:abstractNumId w:val="13"/>
  </w:num>
  <w:num w:numId="15">
    <w:abstractNumId w:val="15"/>
  </w:num>
  <w:num w:numId="16">
    <w:abstractNumId w:val="5"/>
  </w:num>
  <w:num w:numId="17">
    <w:abstractNumId w:val="6"/>
  </w:num>
  <w:num w:numId="18">
    <w:abstractNumId w:val="1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oNotTrackFormatting/>
  <w:documentProtection w:edit="forms" w:enforcement="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4D9"/>
    <w:rsid w:val="00047D11"/>
    <w:rsid w:val="00053ACF"/>
    <w:rsid w:val="000F0AC3"/>
    <w:rsid w:val="001063AC"/>
    <w:rsid w:val="00112EA5"/>
    <w:rsid w:val="00131D60"/>
    <w:rsid w:val="00145F9F"/>
    <w:rsid w:val="001546A9"/>
    <w:rsid w:val="001726EE"/>
    <w:rsid w:val="00195EEB"/>
    <w:rsid w:val="001C18F8"/>
    <w:rsid w:val="001D0991"/>
    <w:rsid w:val="001E6928"/>
    <w:rsid w:val="001F4760"/>
    <w:rsid w:val="00222254"/>
    <w:rsid w:val="00234E65"/>
    <w:rsid w:val="002724A5"/>
    <w:rsid w:val="00273352"/>
    <w:rsid w:val="00282255"/>
    <w:rsid w:val="00287AA6"/>
    <w:rsid w:val="002B0467"/>
    <w:rsid w:val="002C651A"/>
    <w:rsid w:val="002F375F"/>
    <w:rsid w:val="0030210E"/>
    <w:rsid w:val="00303C3C"/>
    <w:rsid w:val="00307C68"/>
    <w:rsid w:val="00351FBB"/>
    <w:rsid w:val="00362B86"/>
    <w:rsid w:val="0036520C"/>
    <w:rsid w:val="00384CD1"/>
    <w:rsid w:val="003B5420"/>
    <w:rsid w:val="003C2C5A"/>
    <w:rsid w:val="003C5C1E"/>
    <w:rsid w:val="003C6A9B"/>
    <w:rsid w:val="00401B90"/>
    <w:rsid w:val="00407A6F"/>
    <w:rsid w:val="00417040"/>
    <w:rsid w:val="00431ECB"/>
    <w:rsid w:val="004343FF"/>
    <w:rsid w:val="00464891"/>
    <w:rsid w:val="004671C0"/>
    <w:rsid w:val="00484CB8"/>
    <w:rsid w:val="004A303B"/>
    <w:rsid w:val="004D2BAF"/>
    <w:rsid w:val="004E1BE2"/>
    <w:rsid w:val="004E3562"/>
    <w:rsid w:val="004F407A"/>
    <w:rsid w:val="00532954"/>
    <w:rsid w:val="00535846"/>
    <w:rsid w:val="00553700"/>
    <w:rsid w:val="00560324"/>
    <w:rsid w:val="00581325"/>
    <w:rsid w:val="00581D8A"/>
    <w:rsid w:val="00594A32"/>
    <w:rsid w:val="00596E17"/>
    <w:rsid w:val="005B0E2E"/>
    <w:rsid w:val="005C4E9E"/>
    <w:rsid w:val="006501B3"/>
    <w:rsid w:val="0065368B"/>
    <w:rsid w:val="0067243F"/>
    <w:rsid w:val="00676A5B"/>
    <w:rsid w:val="006A1685"/>
    <w:rsid w:val="006C63F7"/>
    <w:rsid w:val="00745520"/>
    <w:rsid w:val="00796A3B"/>
    <w:rsid w:val="007B198E"/>
    <w:rsid w:val="007B4E2A"/>
    <w:rsid w:val="007C261A"/>
    <w:rsid w:val="007C49AB"/>
    <w:rsid w:val="007D05AE"/>
    <w:rsid w:val="007D42BF"/>
    <w:rsid w:val="007D68FA"/>
    <w:rsid w:val="007E0E10"/>
    <w:rsid w:val="007E4AC9"/>
    <w:rsid w:val="0085278E"/>
    <w:rsid w:val="00854AB9"/>
    <w:rsid w:val="00856A74"/>
    <w:rsid w:val="008634B8"/>
    <w:rsid w:val="00867931"/>
    <w:rsid w:val="00881A0D"/>
    <w:rsid w:val="008B3B76"/>
    <w:rsid w:val="008B7396"/>
    <w:rsid w:val="008F0155"/>
    <w:rsid w:val="00917C5B"/>
    <w:rsid w:val="009555CE"/>
    <w:rsid w:val="00963F0E"/>
    <w:rsid w:val="00964882"/>
    <w:rsid w:val="009B12E6"/>
    <w:rsid w:val="009B32C6"/>
    <w:rsid w:val="009B402D"/>
    <w:rsid w:val="009B7627"/>
    <w:rsid w:val="009D5408"/>
    <w:rsid w:val="009F3392"/>
    <w:rsid w:val="00A30930"/>
    <w:rsid w:val="00A3284F"/>
    <w:rsid w:val="00A70755"/>
    <w:rsid w:val="00A80003"/>
    <w:rsid w:val="00AF0208"/>
    <w:rsid w:val="00AF7EFE"/>
    <w:rsid w:val="00B046FA"/>
    <w:rsid w:val="00B04B63"/>
    <w:rsid w:val="00B67F10"/>
    <w:rsid w:val="00B81B96"/>
    <w:rsid w:val="00BA09E4"/>
    <w:rsid w:val="00BC582B"/>
    <w:rsid w:val="00BC64D9"/>
    <w:rsid w:val="00BE707D"/>
    <w:rsid w:val="00BF0912"/>
    <w:rsid w:val="00BF3D3A"/>
    <w:rsid w:val="00C23FDF"/>
    <w:rsid w:val="00C3452B"/>
    <w:rsid w:val="00C35B77"/>
    <w:rsid w:val="00C43FD6"/>
    <w:rsid w:val="00C720E7"/>
    <w:rsid w:val="00C9002D"/>
    <w:rsid w:val="00C9540B"/>
    <w:rsid w:val="00CC0184"/>
    <w:rsid w:val="00CD795D"/>
    <w:rsid w:val="00CF2E06"/>
    <w:rsid w:val="00CF310F"/>
    <w:rsid w:val="00D24DBC"/>
    <w:rsid w:val="00D31616"/>
    <w:rsid w:val="00D46E16"/>
    <w:rsid w:val="00D51AD3"/>
    <w:rsid w:val="00D5363D"/>
    <w:rsid w:val="00D703FF"/>
    <w:rsid w:val="00D9749C"/>
    <w:rsid w:val="00DE637E"/>
    <w:rsid w:val="00E00BF2"/>
    <w:rsid w:val="00E0111B"/>
    <w:rsid w:val="00E3382F"/>
    <w:rsid w:val="00E73468"/>
    <w:rsid w:val="00E928CB"/>
    <w:rsid w:val="00EA4350"/>
    <w:rsid w:val="00EA52C4"/>
    <w:rsid w:val="00EC700C"/>
    <w:rsid w:val="00F00524"/>
    <w:rsid w:val="00F034F6"/>
    <w:rsid w:val="00F15B65"/>
    <w:rsid w:val="00F26D83"/>
    <w:rsid w:val="00F368B7"/>
    <w:rsid w:val="00F75A4C"/>
    <w:rsid w:val="00FD71A3"/>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A3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D9"/>
    <w:rPr>
      <w:rFonts w:ascii="Arial" w:eastAsia="Times New Roman" w:hAnsi="Arial" w:cs="Times New Roman"/>
      <w:b/>
      <w:kern w:val="28"/>
      <w:sz w:val="28"/>
      <w:szCs w:val="20"/>
    </w:rPr>
  </w:style>
  <w:style w:type="paragraph" w:styleId="ListParagraph">
    <w:name w:val="List Paragraph"/>
    <w:basedOn w:val="Normal"/>
    <w:uiPriority w:val="99"/>
    <w:qFormat/>
    <w:rsid w:val="00BC64D9"/>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sz w:val="24"/>
      <w:szCs w:val="20"/>
    </w:rPr>
  </w:style>
  <w:style w:type="character" w:styleId="CommentReference">
    <w:name w:val="annotation reference"/>
    <w:uiPriority w:val="99"/>
    <w:unhideWhenUsed/>
    <w:rsid w:val="00BC64D9"/>
    <w:rPr>
      <w:rFonts w:cs="Times New Roman"/>
      <w:sz w:val="16"/>
      <w:szCs w:val="16"/>
    </w:rPr>
  </w:style>
  <w:style w:type="paragraph" w:styleId="CommentText">
    <w:name w:val="annotation text"/>
    <w:basedOn w:val="Normal"/>
    <w:link w:val="CommentTextChar"/>
    <w:uiPriority w:val="99"/>
    <w:unhideWhenUsed/>
    <w:rsid w:val="00BC64D9"/>
    <w:pPr>
      <w:spacing w:line="240" w:lineRule="auto"/>
    </w:pPr>
    <w:rPr>
      <w:rFonts w:eastAsia="Times New Roman"/>
      <w:sz w:val="20"/>
      <w:szCs w:val="20"/>
    </w:rPr>
  </w:style>
  <w:style w:type="character" w:customStyle="1" w:styleId="CommentTextChar">
    <w:name w:val="Comment Text Char"/>
    <w:link w:val="CommentText"/>
    <w:uiPriority w:val="99"/>
    <w:rsid w:val="00BC64D9"/>
    <w:rPr>
      <w:rFonts w:ascii="Calibri" w:eastAsia="Times New Roman" w:hAnsi="Calibri"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C64D9"/>
    <w:rPr>
      <w:rFonts w:ascii="Calibri" w:eastAsia="Times New Roman" w:hAnsi="Calibri" w:cs="Times New Roman"/>
    </w:rPr>
  </w:style>
  <w:style w:type="character" w:customStyle="1" w:styleId="DeltaViewInsertion">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C64D9"/>
    <w:rPr>
      <w:rFonts w:ascii="Times New Roman" w:eastAsia="Times New Roman" w:hAnsi="Times New Roman" w:cs="Times New Roman"/>
      <w:sz w:val="24"/>
      <w:szCs w:val="24"/>
    </w:rPr>
  </w:style>
  <w:style w:type="character" w:customStyle="1" w:styleId="DeltaViewDeletion">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customStyle="1" w:styleId="CommentSubjectChar">
    <w:name w:val="Comment Subject Char"/>
    <w:link w:val="CommentSubject"/>
    <w:uiPriority w:val="99"/>
    <w:semiHidden/>
    <w:rsid w:val="00D703FF"/>
    <w:rPr>
      <w:rFonts w:ascii="Calibri" w:eastAsia="Times New Roman" w:hAnsi="Calibri" w:cs="Times New Roman"/>
      <w:b/>
      <w:bCs/>
      <w:sz w:val="20"/>
      <w:szCs w:val="20"/>
    </w:rPr>
  </w:style>
  <w:style w:type="paragraph" w:styleId="Revision">
    <w:name w:val="Revision"/>
    <w:hidden/>
    <w:uiPriority w:val="99"/>
    <w:semiHidden/>
    <w:rsid w:val="00D703FF"/>
    <w:rPr>
      <w:sz w:val="22"/>
      <w:szCs w:val="22"/>
    </w:rPr>
  </w:style>
  <w:style w:type="paragraph" w:customStyle="1" w:styleId="BodyMain">
    <w:name w:val="Body Main"/>
    <w:aliases w:val="BM"/>
    <w:basedOn w:val="Normal"/>
    <w:rsid w:val="001E6928"/>
    <w:pPr>
      <w:autoSpaceDE w:val="0"/>
      <w:autoSpaceDN w:val="0"/>
      <w:adjustRightInd w:val="0"/>
      <w:spacing w:before="240" w:after="0" w:line="240" w:lineRule="auto"/>
      <w:ind w:firstLine="1440"/>
      <w:jc w:val="both"/>
    </w:pPr>
    <w:rPr>
      <w:rFonts w:ascii="Times New Roman" w:eastAsia="Times New Roman" w:hAnsi="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2B"/>
  </w:style>
  <w:style w:type="character" w:styleId="LineNumber">
    <w:name w:val="line number"/>
    <w:basedOn w:val="DefaultParagraphFont"/>
    <w:uiPriority w:val="99"/>
    <w:semiHidden/>
    <w:unhideWhenUsed/>
    <w:rsid w:val="008B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853">
      <w:bodyDiv w:val="1"/>
      <w:marLeft w:val="0"/>
      <w:marRight w:val="0"/>
      <w:marTop w:val="0"/>
      <w:marBottom w:val="0"/>
      <w:divBdr>
        <w:top w:val="none" w:sz="0" w:space="0" w:color="auto"/>
        <w:left w:val="none" w:sz="0" w:space="0" w:color="auto"/>
        <w:bottom w:val="none" w:sz="0" w:space="0" w:color="auto"/>
        <w:right w:val="none" w:sz="0" w:space="0" w:color="auto"/>
      </w:divBdr>
      <w:divsChild>
        <w:div w:id="470371694">
          <w:marLeft w:val="0"/>
          <w:marRight w:val="0"/>
          <w:marTop w:val="0"/>
          <w:marBottom w:val="0"/>
          <w:divBdr>
            <w:top w:val="none" w:sz="0" w:space="0" w:color="auto"/>
            <w:left w:val="none" w:sz="0" w:space="0" w:color="auto"/>
            <w:bottom w:val="none" w:sz="0" w:space="0" w:color="auto"/>
            <w:right w:val="none" w:sz="0" w:space="0" w:color="auto"/>
          </w:divBdr>
        </w:div>
      </w:divsChild>
    </w:div>
    <w:div w:id="533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HUDIHCF2-29-4617</_dlc_DocId>
    <_dlc_DocIdUrl xmlns="890e4778-6dda-4922-9cbb-844e3833891c">
      <Url>http://hudsharepoint.hud.gov/sites/IHCF2/DEVL/pp/_layouts/DocIdRedir.aspx?ID=HUDIHCF2-29-4617</Url>
      <Description>HUDIHCF2-29-4617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4449-5799-41BF-8BAD-DB34250C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4A70A-F1B9-4429-B64C-63286A2ACD5D}">
  <ds:schemaRefs>
    <ds:schemaRef ds:uri="http://schemas.microsoft.com/office/2006/metadata/longProperties"/>
  </ds:schemaRefs>
</ds:datastoreItem>
</file>

<file path=customXml/itemProps3.xml><?xml version="1.0" encoding="utf-8"?>
<ds:datastoreItem xmlns:ds="http://schemas.openxmlformats.org/officeDocument/2006/customXml" ds:itemID="{E25C0C15-2C4B-43B8-8869-B33E47E9B0CF}">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90e4778-6dda-4922-9cbb-844e3833891c"/>
    <ds:schemaRef ds:uri="http://purl.org/dc/terms/"/>
  </ds:schemaRefs>
</ds:datastoreItem>
</file>

<file path=customXml/itemProps4.xml><?xml version="1.0" encoding="utf-8"?>
<ds:datastoreItem xmlns:ds="http://schemas.openxmlformats.org/officeDocument/2006/customXml" ds:itemID="{E653E90A-3B18-4859-9DFA-A94B6448BBC5}">
  <ds:schemaRefs>
    <ds:schemaRef ds:uri="http://schemas.microsoft.com/sharepoint/v3/contenttype/forms"/>
  </ds:schemaRefs>
</ds:datastoreItem>
</file>

<file path=customXml/itemProps5.xml><?xml version="1.0" encoding="utf-8"?>
<ds:datastoreItem xmlns:ds="http://schemas.openxmlformats.org/officeDocument/2006/customXml" ds:itemID="{DEDBC8DD-A83A-4AC6-9E56-5DF5CD00A38D}">
  <ds:schemaRefs>
    <ds:schemaRef ds:uri="http://schemas.microsoft.com/sharepoint/events"/>
  </ds:schemaRefs>
</ds:datastoreItem>
</file>

<file path=customXml/itemProps6.xml><?xml version="1.0" encoding="utf-8"?>
<ds:datastoreItem xmlns:ds="http://schemas.openxmlformats.org/officeDocument/2006/customXml" ds:itemID="{8D71B626-142B-4707-9A9E-8EE0DBB1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5562</Words>
  <Characters>31706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2016-04-08T18:04:00Z</dcterms:created>
  <dcterms:modified xsi:type="dcterms:W3CDTF">2018-01-25T14:40:00Z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-580338328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0x010100ACCC114D10040C4C8E96E5BE845FAAC8</vt:lpwstr>
  </property>
  <property fmtid="{D5CDD505-2E9C-101B-9397-08002B2CF9AE}" pid="6" name="_dlc_DocIdItemGuid">
    <vt:lpwstr>535d62b9-dcea-481c-809c-ada389070b53</vt:lpwstr>
  </property>
</Properties>
</file>