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C723A" w14:paraId="4EE551B8" w14:textId="77777777">
        <w:tc>
          <w:tcPr>
            <w:tcW w:w="3192" w:type="dxa"/>
            <w:tcBorders>
              <w:top w:val="nil"/>
              <w:left w:val="nil"/>
              <w:bottom w:val="nil"/>
              <w:right w:val="nil"/>
            </w:tcBorders>
          </w:tcPr>
          <w:p w14:paraId="4EE551B0" w14:textId="77777777" w:rsidR="000C723A" w:rsidRDefault="008976F9">
            <w:pPr>
              <w:rPr>
                <w:rFonts w:ascii="Helvetica" w:eastAsia="Calibri" w:hAnsi="Helvetica" w:cs="Arial"/>
                <w:szCs w:val="22"/>
              </w:rPr>
            </w:pPr>
            <w:r>
              <w:rPr>
                <w:rFonts w:ascii="Helvetica" w:eastAsia="Calibri" w:hAnsi="Helvetica" w:cs="Arial"/>
                <w:b/>
                <w:szCs w:val="22"/>
              </w:rPr>
              <w:t xml:space="preserve">Supplemental Operator Security Agreement </w:t>
            </w:r>
          </w:p>
          <w:p w14:paraId="4EE551B1" w14:textId="77777777" w:rsidR="000C723A" w:rsidRDefault="008976F9">
            <w:pPr>
              <w:rPr>
                <w:rFonts w:ascii="Helvetica" w:eastAsia="Calibri" w:hAnsi="Helvetica" w:cs="Arial"/>
                <w:szCs w:val="22"/>
              </w:rPr>
            </w:pPr>
            <w:r>
              <w:rPr>
                <w:rFonts w:ascii="Helvetica" w:eastAsia="Calibri" w:hAnsi="Helvetica" w:cs="Arial"/>
                <w:szCs w:val="22"/>
              </w:rPr>
              <w:t>Section 241(a)</w:t>
            </w:r>
          </w:p>
          <w:p w14:paraId="4EE551B2" w14:textId="77777777" w:rsidR="000C723A" w:rsidRDefault="000C723A">
            <w:pPr>
              <w:rPr>
                <w:rFonts w:ascii="Helvetica" w:eastAsia="Calibri" w:hAnsi="Helvetica" w:cs="Arial"/>
                <w:b/>
                <w:sz w:val="22"/>
                <w:szCs w:val="22"/>
              </w:rPr>
            </w:pPr>
          </w:p>
        </w:tc>
        <w:tc>
          <w:tcPr>
            <w:tcW w:w="3192" w:type="dxa"/>
            <w:tcBorders>
              <w:top w:val="nil"/>
              <w:left w:val="nil"/>
              <w:bottom w:val="nil"/>
              <w:right w:val="nil"/>
            </w:tcBorders>
          </w:tcPr>
          <w:p w14:paraId="4EE551B3" w14:textId="77777777" w:rsidR="000C723A" w:rsidRDefault="008976F9">
            <w:pPr>
              <w:jc w:val="center"/>
              <w:rPr>
                <w:rFonts w:ascii="Helvetica" w:hAnsi="Helvetica" w:cs="Arial"/>
                <w:b/>
                <w:sz w:val="20"/>
              </w:rPr>
            </w:pPr>
            <w:r>
              <w:rPr>
                <w:rFonts w:ascii="Helvetica" w:hAnsi="Helvetica" w:cs="Arial"/>
                <w:b/>
                <w:sz w:val="20"/>
              </w:rPr>
              <w:t xml:space="preserve">U.S. Department of Housing </w:t>
            </w:r>
          </w:p>
          <w:p w14:paraId="4EE551B4" w14:textId="77777777" w:rsidR="000C723A" w:rsidRDefault="008976F9">
            <w:pPr>
              <w:jc w:val="center"/>
              <w:rPr>
                <w:rFonts w:ascii="Helvetica" w:hAnsi="Helvetica" w:cs="Arial"/>
                <w:b/>
                <w:sz w:val="20"/>
              </w:rPr>
            </w:pPr>
            <w:r>
              <w:rPr>
                <w:rFonts w:ascii="Helvetica" w:hAnsi="Helvetica" w:cs="Arial"/>
                <w:b/>
                <w:sz w:val="20"/>
              </w:rPr>
              <w:t>and Urban Development</w:t>
            </w:r>
          </w:p>
          <w:p w14:paraId="4EE551B5" w14:textId="77777777" w:rsidR="000C723A" w:rsidRDefault="008976F9">
            <w:pPr>
              <w:jc w:val="center"/>
              <w:rPr>
                <w:rFonts w:ascii="Helvetica" w:hAnsi="Helvetica" w:cs="Arial"/>
                <w:sz w:val="20"/>
              </w:rPr>
            </w:pPr>
            <w:r>
              <w:rPr>
                <w:rFonts w:ascii="Helvetica" w:hAnsi="Helvetica" w:cs="Arial"/>
                <w:sz w:val="20"/>
              </w:rPr>
              <w:t xml:space="preserve">Office of Residential </w:t>
            </w:r>
          </w:p>
          <w:p w14:paraId="4EE551B6" w14:textId="77777777" w:rsidR="000C723A" w:rsidRDefault="008976F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7677A80C" w14:textId="266275D8" w:rsidR="005D1735" w:rsidRPr="005D1735" w:rsidRDefault="005D1735" w:rsidP="005D1735">
            <w:pPr>
              <w:ind w:left="339"/>
              <w:contextualSpacing/>
              <w:jc w:val="right"/>
              <w:rPr>
                <w:rFonts w:ascii="Helvetica" w:hAnsi="Helvetica" w:cs="Arial"/>
                <w:sz w:val="18"/>
                <w:szCs w:val="24"/>
              </w:rPr>
            </w:pPr>
            <w:r w:rsidRPr="005D1735">
              <w:rPr>
                <w:rFonts w:ascii="Helvetica" w:hAnsi="Helvetica" w:cs="Arial"/>
                <w:sz w:val="18"/>
                <w:szCs w:val="24"/>
              </w:rPr>
              <w:t xml:space="preserve">OMB Approval No. </w:t>
            </w:r>
            <w:r w:rsidR="005C7D0A">
              <w:rPr>
                <w:rFonts w:ascii="Helvetica" w:hAnsi="Helvetica" w:cs="Arial"/>
                <w:sz w:val="18"/>
                <w:szCs w:val="24"/>
              </w:rPr>
              <w:t>2502-0605</w:t>
            </w:r>
          </w:p>
          <w:p w14:paraId="4EE551B7" w14:textId="1B84E93F" w:rsidR="000C723A" w:rsidRDefault="005D1735" w:rsidP="007966D9">
            <w:pPr>
              <w:jc w:val="right"/>
              <w:rPr>
                <w:rFonts w:ascii="Helvetica" w:eastAsia="Calibri" w:hAnsi="Helvetica" w:cs="Arial"/>
                <w:sz w:val="18"/>
                <w:szCs w:val="22"/>
              </w:rPr>
            </w:pPr>
            <w:r w:rsidRPr="005D1735">
              <w:rPr>
                <w:rFonts w:ascii="Helvetica" w:hAnsi="Helvetica" w:cs="Arial"/>
                <w:sz w:val="18"/>
              </w:rPr>
              <w:t xml:space="preserve">(exp. </w:t>
            </w:r>
            <w:r w:rsidR="007966D9">
              <w:rPr>
                <w:rFonts w:ascii="Helvetica" w:hAnsi="Helvetica" w:cs="Arial"/>
                <w:sz w:val="18"/>
              </w:rPr>
              <w:t>mm</w:t>
            </w:r>
            <w:r w:rsidRPr="005D1735">
              <w:rPr>
                <w:rFonts w:ascii="Helvetica" w:hAnsi="Helvetica" w:cs="Arial"/>
                <w:sz w:val="18"/>
              </w:rPr>
              <w:t>/</w:t>
            </w:r>
            <w:r w:rsidR="007966D9">
              <w:rPr>
                <w:rFonts w:ascii="Helvetica" w:hAnsi="Helvetica" w:cs="Arial"/>
                <w:sz w:val="18"/>
              </w:rPr>
              <w:t>dd/yyyy</w:t>
            </w:r>
            <w:r w:rsidRPr="005D1735">
              <w:rPr>
                <w:rFonts w:ascii="Helvetica" w:hAnsi="Helvetica" w:cs="Arial"/>
                <w:sz w:val="18"/>
              </w:rPr>
              <w:t>)</w:t>
            </w:r>
          </w:p>
        </w:tc>
      </w:tr>
    </w:tbl>
    <w:p w14:paraId="4EE551B9" w14:textId="77777777" w:rsidR="000C723A" w:rsidRDefault="000C723A">
      <w:pPr>
        <w:rPr>
          <w:rFonts w:ascii="Helvetica" w:hAnsi="Helvetica"/>
          <w:sz w:val="16"/>
          <w:szCs w:val="16"/>
        </w:rPr>
      </w:pPr>
    </w:p>
    <w:p w14:paraId="4EE551BA" w14:textId="77777777" w:rsidR="000C723A" w:rsidRDefault="000C723A">
      <w:pPr>
        <w:rPr>
          <w:rFonts w:ascii="Helvetica" w:hAnsi="Helvetica"/>
          <w:sz w:val="16"/>
          <w:szCs w:val="16"/>
        </w:rPr>
      </w:pPr>
    </w:p>
    <w:p w14:paraId="48939B43" w14:textId="78C4CD14" w:rsidR="005D1735" w:rsidRPr="005D1735" w:rsidRDefault="005D1735" w:rsidP="005D1735">
      <w:pPr>
        <w:jc w:val="both"/>
        <w:rPr>
          <w:rFonts w:ascii="Helvetica" w:hAnsi="Helvetica" w:cs="Arial"/>
          <w:sz w:val="16"/>
          <w:szCs w:val="16"/>
        </w:rPr>
      </w:pPr>
      <w:r w:rsidRPr="005D1735">
        <w:rPr>
          <w:rFonts w:ascii="Helvetica" w:hAnsi="Helvetica" w:cs="Arial"/>
          <w:b/>
          <w:sz w:val="16"/>
          <w:szCs w:val="16"/>
        </w:rPr>
        <w:t>Public reporting</w:t>
      </w:r>
      <w:r w:rsidRPr="005D1735">
        <w:rPr>
          <w:rFonts w:ascii="Helvetica" w:hAnsi="Helvetica" w:cs="Arial"/>
          <w:sz w:val="16"/>
          <w:szCs w:val="16"/>
        </w:rPr>
        <w:t xml:space="preserve"> burden for this collection of information is estimated to average </w:t>
      </w:r>
      <w:r w:rsidR="005C7D0A" w:rsidRPr="005C7D0A">
        <w:rPr>
          <w:rFonts w:ascii="Helvetica" w:hAnsi="Helvetica" w:cs="Arial"/>
          <w:bCs/>
          <w:sz w:val="16"/>
          <w:szCs w:val="16"/>
        </w:rPr>
        <w:t>1.0</w:t>
      </w:r>
      <w:r w:rsidRPr="005C7D0A">
        <w:rPr>
          <w:rFonts w:ascii="Helvetica" w:hAnsi="Helvetica" w:cs="Arial"/>
          <w:sz w:val="16"/>
          <w:szCs w:val="16"/>
        </w:rPr>
        <w:t xml:space="preserve"> hour.</w:t>
      </w:r>
      <w:r w:rsidRPr="005D1735">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D1735">
        <w:rPr>
          <w:rFonts w:ascii="Helvetica" w:hAnsi="Helvetica" w:cs="Arial"/>
          <w:bCs/>
          <w:sz w:val="16"/>
          <w:szCs w:val="16"/>
        </w:rPr>
        <w:t xml:space="preserve">. </w:t>
      </w:r>
      <w:r w:rsidRPr="005D1735">
        <w:rPr>
          <w:rFonts w:ascii="Helvetica" w:hAnsi="Helvetica" w:cs="Arial"/>
          <w:sz w:val="16"/>
          <w:szCs w:val="16"/>
        </w:rPr>
        <w:t xml:space="preserve">This agency may not collect this information, and you are not required to complete this form unless it displays a currently valid OMB control number.     </w:t>
      </w:r>
    </w:p>
    <w:p w14:paraId="61B83BA5" w14:textId="77777777" w:rsidR="005D1735" w:rsidRPr="005D1735" w:rsidRDefault="005D1735" w:rsidP="005D1735">
      <w:pPr>
        <w:rPr>
          <w:rFonts w:ascii="Helvetica" w:hAnsi="Helvetica" w:cs="Arial"/>
          <w:sz w:val="16"/>
          <w:szCs w:val="16"/>
        </w:rPr>
      </w:pPr>
    </w:p>
    <w:p w14:paraId="73D50EC4" w14:textId="77777777" w:rsidR="005D1735" w:rsidRPr="005D1735" w:rsidRDefault="005D1735" w:rsidP="005D1735">
      <w:pPr>
        <w:rPr>
          <w:rFonts w:ascii="Helvetica" w:hAnsi="Helvetica" w:cs="Arial"/>
          <w:sz w:val="16"/>
          <w:szCs w:val="16"/>
        </w:rPr>
      </w:pPr>
      <w:r w:rsidRPr="005D1735">
        <w:rPr>
          <w:rFonts w:ascii="Helvetica" w:hAnsi="Helvetica" w:cs="Arial"/>
          <w:b/>
          <w:sz w:val="16"/>
          <w:szCs w:val="16"/>
        </w:rPr>
        <w:t>Warning:</w:t>
      </w:r>
      <w:r w:rsidRPr="005D1735">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EE551BC" w14:textId="77777777" w:rsidR="000C723A" w:rsidRDefault="000C723A">
      <w:pPr>
        <w:rPr>
          <w:rFonts w:ascii="Helvetica" w:hAnsi="Helvetica" w:cs="Arial"/>
          <w:sz w:val="16"/>
          <w:szCs w:val="16"/>
        </w:rPr>
      </w:pPr>
    </w:p>
    <w:p w14:paraId="4EE551BD" w14:textId="77777777" w:rsidR="000C723A" w:rsidRDefault="000C723A">
      <w:pPr>
        <w:rPr>
          <w:rFonts w:ascii="Helvetica" w:hAnsi="Helvetica" w:cs="Arial"/>
          <w:sz w:val="16"/>
          <w:szCs w:val="16"/>
        </w:rPr>
      </w:pPr>
    </w:p>
    <w:p w14:paraId="4EE551BE" w14:textId="77777777" w:rsidR="000C723A" w:rsidRDefault="008976F9">
      <w:pPr>
        <w:ind w:left="5760"/>
        <w:rPr>
          <w:szCs w:val="24"/>
        </w:rPr>
      </w:pPr>
      <w:r>
        <w:rPr>
          <w:b/>
          <w:color w:val="000000"/>
          <w:szCs w:val="24"/>
        </w:rPr>
        <w:t>Project Name:</w:t>
      </w:r>
    </w:p>
    <w:p w14:paraId="4EE551BF" w14:textId="77777777" w:rsidR="000C723A" w:rsidRDefault="008976F9">
      <w:pPr>
        <w:ind w:left="5760"/>
        <w:rPr>
          <w:szCs w:val="24"/>
        </w:rPr>
      </w:pPr>
      <w:r>
        <w:rPr>
          <w:b/>
          <w:color w:val="000000"/>
          <w:szCs w:val="24"/>
        </w:rPr>
        <w:t>FHA Project No.:</w:t>
      </w:r>
    </w:p>
    <w:p w14:paraId="4EE551C0" w14:textId="77777777" w:rsidR="000C723A" w:rsidRDefault="000C723A">
      <w:pPr>
        <w:rPr>
          <w:color w:val="000000"/>
          <w:szCs w:val="24"/>
        </w:rPr>
      </w:pPr>
    </w:p>
    <w:p w14:paraId="4EE551C1" w14:textId="77777777" w:rsidR="000C723A" w:rsidRDefault="000C723A">
      <w:pPr>
        <w:rPr>
          <w:color w:val="000000"/>
          <w:szCs w:val="24"/>
        </w:rPr>
      </w:pPr>
    </w:p>
    <w:p w14:paraId="4EE551C2" w14:textId="77777777" w:rsidR="000C723A" w:rsidRDefault="008976F9">
      <w:pPr>
        <w:spacing w:after="240"/>
        <w:ind w:firstLine="720"/>
        <w:rPr>
          <w:color w:val="000000"/>
        </w:rPr>
      </w:pPr>
      <w:r>
        <w:rPr>
          <w:color w:val="000000"/>
        </w:rPr>
        <w:t>This Supplemental Operator Security Agreement (this  “</w:t>
      </w:r>
      <w:r>
        <w:rPr>
          <w:b/>
          <w:color w:val="000000"/>
        </w:rPr>
        <w:t>Agreement</w:t>
      </w:r>
      <w:r>
        <w:rPr>
          <w:color w:val="000000"/>
        </w:rPr>
        <w:t>”) is made, entered into and dated as of the ____ day of __________, 20__, by and between __________,</w:t>
      </w:r>
      <w:r>
        <w:rPr>
          <w:b/>
          <w:color w:val="000000"/>
        </w:rPr>
        <w:t xml:space="preserve"> </w:t>
      </w:r>
      <w:r>
        <w:rPr>
          <w:color w:val="000000"/>
        </w:rPr>
        <w:t xml:space="preserve">a __________ organized and existing under the laws of __________, who is located (as </w:t>
      </w:r>
      <w:r w:rsidR="004146AC">
        <w:rPr>
          <w:color w:val="000000"/>
        </w:rPr>
        <w:t xml:space="preserve">determined in accordance with </w:t>
      </w:r>
      <w:r>
        <w:rPr>
          <w:color w:val="000000"/>
        </w:rPr>
        <w:t>the Uniform Commercial Code as now enacted in the State, as that term is defined below, or hereafter amended or superseded (the “</w:t>
      </w:r>
      <w:r>
        <w:rPr>
          <w:b/>
          <w:color w:val="000000"/>
        </w:rPr>
        <w:t>UCC</w:t>
      </w:r>
      <w:r>
        <w:rPr>
          <w:color w:val="000000"/>
        </w:rPr>
        <w:t>”)) at ____________________ (“</w:t>
      </w:r>
      <w:r>
        <w:rPr>
          <w:b/>
          <w:color w:val="000000"/>
        </w:rPr>
        <w:t>Operator</w:t>
      </w:r>
      <w:r>
        <w:rPr>
          <w:color w:val="000000"/>
        </w:rPr>
        <w:t>”); and __________,</w:t>
      </w:r>
      <w:r>
        <w:rPr>
          <w:b/>
          <w:color w:val="000000"/>
        </w:rPr>
        <w:t xml:space="preserve"> </w:t>
      </w:r>
      <w:r>
        <w:rPr>
          <w:color w:val="000000"/>
        </w:rPr>
        <w:t>a __________ organized and existing under the laws of __________, and having an address at ____________________ (“</w:t>
      </w:r>
      <w:r>
        <w:rPr>
          <w:b/>
          <w:color w:val="000000"/>
        </w:rPr>
        <w:t>Lender</w:t>
      </w:r>
      <w:r>
        <w:rPr>
          <w:color w:val="000000"/>
        </w:rPr>
        <w:t>”), as follows:</w:t>
      </w:r>
    </w:p>
    <w:p w14:paraId="4EE551C3" w14:textId="77777777" w:rsidR="000C723A" w:rsidRDefault="008976F9">
      <w:pPr>
        <w:spacing w:after="240"/>
        <w:jc w:val="center"/>
        <w:rPr>
          <w:b/>
          <w:color w:val="000000"/>
        </w:rPr>
      </w:pPr>
      <w:r>
        <w:rPr>
          <w:b/>
          <w:color w:val="000000"/>
        </w:rPr>
        <w:t>RECITALS:</w:t>
      </w:r>
    </w:p>
    <w:p w14:paraId="4EE551C4" w14:textId="77777777"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color w:val="000000"/>
          <w:sz w:val="24"/>
          <w:szCs w:val="24"/>
        </w:rPr>
        <w:t>Contemporaneously with this Agreement, Lender has made a loan to ____________________ (“</w:t>
      </w:r>
      <w:r>
        <w:rPr>
          <w:rFonts w:ascii="Times New Roman" w:hAnsi="Times New Roman"/>
          <w:b/>
          <w:color w:val="000000"/>
          <w:sz w:val="24"/>
          <w:szCs w:val="24"/>
        </w:rPr>
        <w:t>Borrower</w:t>
      </w:r>
      <w:r>
        <w:rPr>
          <w:rFonts w:ascii="Times New Roman" w:hAnsi="Times New Roman"/>
          <w:color w:val="000000"/>
          <w:sz w:val="24"/>
          <w:szCs w:val="24"/>
        </w:rPr>
        <w:t>”) in the principal amount of $__________ (the “</w:t>
      </w:r>
      <w:r>
        <w:rPr>
          <w:rFonts w:ascii="Times New Roman" w:hAnsi="Times New Roman"/>
          <w:b/>
          <w:color w:val="000000"/>
          <w:sz w:val="24"/>
          <w:szCs w:val="24"/>
        </w:rPr>
        <w:t>Loan</w:t>
      </w:r>
      <w:r>
        <w:rPr>
          <w:rFonts w:ascii="Times New Roman" w:hAnsi="Times New Roman"/>
          <w:color w:val="000000"/>
          <w:sz w:val="24"/>
          <w:szCs w:val="24"/>
        </w:rPr>
        <w:t>”).  The Loan is evidenced by that certain</w:t>
      </w:r>
      <w:r>
        <w:rPr>
          <w:rFonts w:ascii="Times New Roman" w:hAnsi="Times New Roman"/>
          <w:b/>
          <w:color w:val="000000"/>
          <w:sz w:val="24"/>
          <w:szCs w:val="24"/>
        </w:rPr>
        <w:t xml:space="preserve"> </w:t>
      </w:r>
      <w:r>
        <w:rPr>
          <w:rFonts w:ascii="Times New Roman" w:hAnsi="Times New Roman"/>
          <w:color w:val="000000"/>
          <w:sz w:val="24"/>
          <w:szCs w:val="24"/>
        </w:rPr>
        <w:t>Supplemental Healthcare Facility</w:t>
      </w:r>
      <w:r>
        <w:rPr>
          <w:rFonts w:ascii="Times New Roman" w:hAnsi="Times New Roman"/>
          <w:b/>
          <w:color w:val="000000"/>
          <w:sz w:val="24"/>
          <w:szCs w:val="24"/>
        </w:rPr>
        <w:t xml:space="preserve"> </w:t>
      </w:r>
      <w:r>
        <w:rPr>
          <w:rFonts w:ascii="Times New Roman" w:hAnsi="Times New Roman"/>
          <w:color w:val="000000"/>
          <w:sz w:val="24"/>
          <w:szCs w:val="24"/>
        </w:rPr>
        <w:t>Note made by Borrower in favor of Lender, dated as of even date herewith (the “</w:t>
      </w:r>
      <w:r>
        <w:rPr>
          <w:rFonts w:ascii="Times New Roman" w:hAnsi="Times New Roman"/>
          <w:b/>
          <w:color w:val="000000"/>
          <w:sz w:val="24"/>
          <w:szCs w:val="24"/>
        </w:rPr>
        <w:t>Note</w:t>
      </w:r>
      <w:r>
        <w:rPr>
          <w:rFonts w:ascii="Times New Roman" w:hAnsi="Times New Roman"/>
          <w:color w:val="000000"/>
          <w:sz w:val="24"/>
          <w:szCs w:val="24"/>
        </w:rPr>
        <w:t xml:space="preserve">”), which Note is secured in part by the </w:t>
      </w:r>
      <w:r>
        <w:rPr>
          <w:rFonts w:ascii="Times New Roman" w:hAnsi="Times New Roman"/>
          <w:sz w:val="24"/>
          <w:szCs w:val="24"/>
        </w:rPr>
        <w:t xml:space="preserve">healthcare facility commonly known as </w:t>
      </w:r>
      <w:r>
        <w:rPr>
          <w:rFonts w:ascii="Times New Roman" w:hAnsi="Times New Roman"/>
          <w:sz w:val="24"/>
          <w:szCs w:val="24"/>
          <w:u w:val="single"/>
        </w:rPr>
        <w:t>________________</w:t>
      </w:r>
      <w:r>
        <w:rPr>
          <w:rFonts w:ascii="Times New Roman" w:hAnsi="Times New Roman"/>
          <w:sz w:val="24"/>
          <w:szCs w:val="24"/>
        </w:rPr>
        <w:t xml:space="preserve"> (the “</w:t>
      </w:r>
      <w:r>
        <w:rPr>
          <w:rFonts w:ascii="Times New Roman" w:hAnsi="Times New Roman"/>
          <w:b/>
          <w:sz w:val="24"/>
          <w:szCs w:val="24"/>
        </w:rPr>
        <w:t>Healthcare Facility</w:t>
      </w:r>
      <w:r>
        <w:rPr>
          <w:rFonts w:ascii="Times New Roman" w:hAnsi="Times New Roman"/>
          <w:sz w:val="24"/>
          <w:szCs w:val="24"/>
        </w:rPr>
        <w:t xml:space="preserve">”), authorized to receive mortgage insurance pursuant to Section 241(a) of the National  Housing Act, as amended, and located on the real property legally described on </w:t>
      </w:r>
      <w:r>
        <w:rPr>
          <w:rFonts w:ascii="Times New Roman" w:hAnsi="Times New Roman"/>
          <w:b/>
          <w:color w:val="000000"/>
          <w:sz w:val="24"/>
          <w:szCs w:val="24"/>
        </w:rPr>
        <w:t xml:space="preserve"> </w:t>
      </w:r>
      <w:r>
        <w:rPr>
          <w:rFonts w:ascii="Times New Roman" w:hAnsi="Times New Roman"/>
          <w:color w:val="000000"/>
          <w:sz w:val="24"/>
          <w:szCs w:val="24"/>
          <w:u w:val="single"/>
        </w:rPr>
        <w:t>Exhibit A</w:t>
      </w:r>
      <w:r>
        <w:rPr>
          <w:rFonts w:ascii="Times New Roman" w:hAnsi="Times New Roman"/>
          <w:color w:val="000000"/>
          <w:sz w:val="24"/>
          <w:szCs w:val="24"/>
        </w:rPr>
        <w:t>, attached hereto and incorporated herein by reference (the “</w:t>
      </w:r>
      <w:r>
        <w:rPr>
          <w:rFonts w:ascii="Times New Roman" w:hAnsi="Times New Roman"/>
          <w:b/>
          <w:color w:val="000000"/>
          <w:sz w:val="24"/>
          <w:szCs w:val="24"/>
        </w:rPr>
        <w:t>Land</w:t>
      </w:r>
      <w:r>
        <w:rPr>
          <w:rFonts w:ascii="Times New Roman" w:hAnsi="Times New Roman"/>
          <w:color w:val="000000"/>
          <w:sz w:val="24"/>
          <w:szCs w:val="24"/>
        </w:rPr>
        <w:t xml:space="preserve">”) (the Healthcare Facility </w:t>
      </w:r>
      <w:r>
        <w:rPr>
          <w:rFonts w:ascii="Times New Roman" w:hAnsi="Times New Roman"/>
          <w:sz w:val="24"/>
          <w:szCs w:val="24"/>
        </w:rPr>
        <w:t>and any other improvements situated on the Land are referred to herein as the “</w:t>
      </w:r>
      <w:r>
        <w:rPr>
          <w:rFonts w:ascii="Times New Roman" w:hAnsi="Times New Roman"/>
          <w:b/>
          <w:sz w:val="24"/>
          <w:szCs w:val="24"/>
        </w:rPr>
        <w:t>Improvements</w:t>
      </w:r>
      <w:r>
        <w:rPr>
          <w:rFonts w:ascii="Times New Roman" w:hAnsi="Times New Roman"/>
          <w:sz w:val="24"/>
          <w:szCs w:val="24"/>
        </w:rPr>
        <w:t xml:space="preserve">”) (the Land, the Healthcare Facility, and any of the other Improvements, together with </w:t>
      </w:r>
      <w:r>
        <w:rPr>
          <w:rFonts w:ascii="Times New Roman" w:hAnsi="Times New Roman"/>
          <w:bCs/>
          <w:sz w:val="24"/>
          <w:szCs w:val="24"/>
        </w:rPr>
        <w:t>any and all assets of whatever nature or wherever situated related to the Loan</w:t>
      </w:r>
      <w:r>
        <w:rPr>
          <w:rFonts w:ascii="Times New Roman" w:hAnsi="Times New Roman"/>
          <w:sz w:val="24"/>
          <w:szCs w:val="24"/>
        </w:rPr>
        <w:t>,  are hereinafter sometimes referred to as the “</w:t>
      </w:r>
      <w:r>
        <w:rPr>
          <w:rFonts w:ascii="Times New Roman" w:hAnsi="Times New Roman"/>
          <w:b/>
          <w:sz w:val="24"/>
          <w:szCs w:val="24"/>
        </w:rPr>
        <w:t>Project</w:t>
      </w:r>
      <w:r>
        <w:rPr>
          <w:rFonts w:ascii="Times New Roman" w:hAnsi="Times New Roman"/>
          <w:sz w:val="24"/>
          <w:szCs w:val="24"/>
        </w:rPr>
        <w:t>”).  If Operator is also Borrower, references to “Borrower” herein shall refer to Operator, and references to any Borrower-Operator Agreement shall be inapplicable and of no force or effect.</w:t>
      </w:r>
    </w:p>
    <w:p w14:paraId="4EE551C5" w14:textId="77777777"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b/>
          <w:sz w:val="24"/>
          <w:szCs w:val="24"/>
        </w:rPr>
        <w:t>[IF NO MASTER LEASE, USE THE FOLLOWING:</w:t>
      </w:r>
      <w:r>
        <w:rPr>
          <w:rFonts w:ascii="Times New Roman" w:hAnsi="Times New Roman"/>
          <w:color w:val="000000"/>
          <w:sz w:val="24"/>
          <w:szCs w:val="24"/>
        </w:rPr>
        <w:t xml:space="preserve">  Operator operates the Healthcare Facility, pursuant to that certain [</w:t>
      </w:r>
      <w:r>
        <w:rPr>
          <w:rFonts w:ascii="Times New Roman" w:hAnsi="Times New Roman"/>
          <w:i/>
          <w:color w:val="000000"/>
          <w:sz w:val="24"/>
          <w:szCs w:val="24"/>
        </w:rPr>
        <w:t>title of Operator Lease or other agreement with Borrower</w:t>
      </w:r>
      <w:r>
        <w:rPr>
          <w:rFonts w:ascii="Times New Roman" w:hAnsi="Times New Roman"/>
          <w:color w:val="000000"/>
          <w:sz w:val="24"/>
          <w:szCs w:val="24"/>
        </w:rPr>
        <w:t>], as now or hereafter amended, and/or renewed or extended (the “</w:t>
      </w:r>
      <w:r>
        <w:rPr>
          <w:rFonts w:ascii="Times New Roman" w:hAnsi="Times New Roman"/>
          <w:b/>
          <w:color w:val="000000"/>
          <w:sz w:val="24"/>
          <w:szCs w:val="24"/>
        </w:rPr>
        <w:t>Borrower-Operator Agreement</w:t>
      </w:r>
      <w:r>
        <w:rPr>
          <w:rFonts w:ascii="Times New Roman" w:hAnsi="Times New Roman"/>
          <w:color w:val="000000"/>
          <w:sz w:val="24"/>
          <w:szCs w:val="24"/>
        </w:rPr>
        <w:t>”)</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[IF THERE IS A MASTER LEASE, USE THE FOLLOWING:</w:t>
      </w:r>
      <w:r>
        <w:rPr>
          <w:rFonts w:ascii="Times New Roman" w:hAnsi="Times New Roman"/>
          <w:color w:val="000000"/>
          <w:sz w:val="24"/>
          <w:szCs w:val="24"/>
        </w:rPr>
        <w:t xml:space="preserve">  </w:t>
      </w:r>
      <w:r>
        <w:rPr>
          <w:rFonts w:ascii="Times New Roman" w:hAnsi="Times New Roman"/>
          <w:sz w:val="24"/>
          <w:szCs w:val="24"/>
        </w:rPr>
        <w:t xml:space="preserve">Borrower </w:t>
      </w:r>
      <w:r>
        <w:rPr>
          <w:rFonts w:ascii="Times New Roman" w:hAnsi="Times New Roman"/>
          <w:sz w:val="24"/>
          <w:szCs w:val="24"/>
        </w:rPr>
        <w:lastRenderedPageBreak/>
        <w:t xml:space="preserve">has leased the Healthcare Facility to </w:t>
      </w: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b/>
          <w:sz w:val="24"/>
          <w:szCs w:val="24"/>
        </w:rPr>
        <w:t>Master Tenant</w:t>
      </w:r>
      <w:r>
        <w:rPr>
          <w:rFonts w:ascii="Times New Roman" w:hAnsi="Times New Roman"/>
          <w:sz w:val="24"/>
          <w:szCs w:val="24"/>
        </w:rPr>
        <w:t>”)  pursuant to that certain [</w:t>
      </w:r>
      <w:r>
        <w:rPr>
          <w:rFonts w:ascii="Times New Roman" w:hAnsi="Times New Roman"/>
          <w:i/>
          <w:sz w:val="24"/>
          <w:szCs w:val="24"/>
        </w:rPr>
        <w:t>Name of Master Lease</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as amended from time to time (“Master Lease”).  Master Tenant has subleased the Healthcare Facility to Operator  to operate the Healthcare Facility, pursuant to that certain [</w:t>
      </w:r>
      <w:r>
        <w:rPr>
          <w:rFonts w:ascii="Times New Roman" w:hAnsi="Times New Roman"/>
          <w:i/>
          <w:sz w:val="24"/>
          <w:szCs w:val="24"/>
        </w:rPr>
        <w:t>title of Operator’s sub-lease with Master Tenant</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as now or hereafter amended, and/or renewed or extended (the “</w:t>
      </w:r>
      <w:r>
        <w:rPr>
          <w:rFonts w:ascii="Times New Roman" w:hAnsi="Times New Roman"/>
          <w:b/>
          <w:sz w:val="24"/>
          <w:szCs w:val="24"/>
        </w:rPr>
        <w:t>Borrower-Operator Agreement</w:t>
      </w:r>
      <w:r>
        <w:rPr>
          <w:rFonts w:ascii="Times New Roman" w:hAnsi="Times New Roman"/>
          <w:sz w:val="24"/>
          <w:szCs w:val="24"/>
        </w:rPr>
        <w:t>”).</w:t>
      </w:r>
      <w:r>
        <w:rPr>
          <w:rFonts w:ascii="Times New Roman" w:hAnsi="Times New Roman"/>
          <w:b/>
          <w:color w:val="000000"/>
          <w:sz w:val="24"/>
          <w:szCs w:val="24"/>
        </w:rPr>
        <w:t>]</w:t>
      </w:r>
    </w:p>
    <w:p w14:paraId="4EE551C6" w14:textId="711DD3D8"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Operator is subject to that certain Supplemental Healthcare Regulatory Agreement – Operator between Operator and the U.S. Department of Housing and Urban Development, acting by and through the Secretary, his or her successors, assigns or designates (“</w:t>
      </w:r>
      <w:r>
        <w:rPr>
          <w:rFonts w:ascii="Times New Roman" w:hAnsi="Times New Roman"/>
          <w:b/>
          <w:color w:val="000000"/>
          <w:sz w:val="24"/>
          <w:szCs w:val="24"/>
        </w:rPr>
        <w:t>HUD</w:t>
      </w:r>
      <w:r>
        <w:rPr>
          <w:rFonts w:ascii="Times New Roman" w:hAnsi="Times New Roman"/>
          <w:color w:val="000000"/>
          <w:sz w:val="24"/>
          <w:szCs w:val="24"/>
        </w:rPr>
        <w:t>”), relating to the Healthcare Facility and made as of substantially even date herewith, as the same may be amended from time to time (the “</w:t>
      </w:r>
      <w:del w:id="0" w:author="Gallagher, Sean" w:date="2017-11-06T09:47:00Z">
        <w:r w:rsidDel="00BE71B4">
          <w:rPr>
            <w:rFonts w:ascii="Times New Roman" w:hAnsi="Times New Roman"/>
            <w:b/>
            <w:color w:val="000000"/>
            <w:sz w:val="24"/>
            <w:szCs w:val="24"/>
          </w:rPr>
          <w:delText>Operator’s Regulatory</w:delText>
        </w:r>
      </w:del>
      <w:ins w:id="1" w:author="Gallagher, Sean" w:date="2017-11-06T09:47:00Z">
        <w:r w:rsidR="00BE71B4">
          <w:rPr>
            <w:rFonts w:ascii="Times New Roman" w:hAnsi="Times New Roman"/>
            <w:b/>
            <w:color w:val="000000"/>
            <w:sz w:val="24"/>
            <w:szCs w:val="24"/>
          </w:rPr>
          <w:t>Operator Regulatory</w:t>
        </w:r>
      </w:ins>
      <w:r>
        <w:rPr>
          <w:rFonts w:ascii="Times New Roman" w:hAnsi="Times New Roman"/>
          <w:b/>
          <w:color w:val="000000"/>
          <w:sz w:val="24"/>
          <w:szCs w:val="24"/>
        </w:rPr>
        <w:t xml:space="preserve"> Agreement</w:t>
      </w:r>
      <w:r>
        <w:rPr>
          <w:rFonts w:ascii="Times New Roman" w:hAnsi="Times New Roman"/>
          <w:color w:val="000000"/>
          <w:sz w:val="24"/>
          <w:szCs w:val="24"/>
        </w:rPr>
        <w:t xml:space="preserve">”).  </w:t>
      </w:r>
      <w:r>
        <w:rPr>
          <w:rFonts w:ascii="Times New Roman" w:hAnsi="Times New Roman"/>
          <w:b/>
          <w:color w:val="000000"/>
          <w:sz w:val="24"/>
          <w:szCs w:val="24"/>
        </w:rPr>
        <w:t>[IF THERE IS A MASTER LEASE, ADD THE FOLLOWING</w:t>
      </w:r>
      <w:r>
        <w:rPr>
          <w:rFonts w:ascii="Times New Roman" w:hAnsi="Times New Roman"/>
          <w:b/>
          <w:sz w:val="24"/>
          <w:szCs w:val="24"/>
        </w:rPr>
        <w:t>:</w:t>
      </w:r>
      <w:r>
        <w:rPr>
          <w:rFonts w:ascii="Times New Roman" w:hAnsi="Times New Roman"/>
          <w:sz w:val="24"/>
          <w:szCs w:val="24"/>
        </w:rPr>
        <w:t xml:space="preserve">  </w:t>
      </w:r>
      <w:r>
        <w:rPr>
          <w:rFonts w:ascii="Times New Roman" w:eastAsia="Times New Roman" w:hAnsi="Times New Roman"/>
          <w:sz w:val="24"/>
          <w:szCs w:val="24"/>
        </w:rPr>
        <w:t xml:space="preserve">Master Tenant is subject to that certain </w:t>
      </w:r>
      <w:r>
        <w:rPr>
          <w:rFonts w:ascii="Times New Roman" w:hAnsi="Times New Roman"/>
          <w:color w:val="000000"/>
          <w:sz w:val="24"/>
          <w:szCs w:val="24"/>
        </w:rPr>
        <w:t xml:space="preserve">Supplemental </w:t>
      </w:r>
      <w:r>
        <w:rPr>
          <w:rFonts w:ascii="Times New Roman" w:eastAsia="Times New Roman" w:hAnsi="Times New Roman"/>
          <w:sz w:val="24"/>
          <w:szCs w:val="24"/>
        </w:rPr>
        <w:t>Healthcare Regulatory Agreement – Master Tenant between Master Tenant and HUD relating to the Healthcare Facility and made as of substantially even date herewith, as the same may be amended from time to time (the “</w:t>
      </w:r>
      <w:r>
        <w:rPr>
          <w:rFonts w:ascii="Times New Roman" w:eastAsia="Times New Roman" w:hAnsi="Times New Roman"/>
          <w:b/>
          <w:sz w:val="24"/>
          <w:szCs w:val="24"/>
        </w:rPr>
        <w:t xml:space="preserve">Master </w:t>
      </w:r>
      <w:del w:id="2" w:author="Gallagher, Sean" w:date="2017-11-06T09:47:00Z">
        <w:r w:rsidDel="00BE71B4">
          <w:rPr>
            <w:rFonts w:ascii="Times New Roman" w:eastAsia="Times New Roman" w:hAnsi="Times New Roman"/>
            <w:b/>
            <w:sz w:val="24"/>
            <w:szCs w:val="24"/>
          </w:rPr>
          <w:delText>Tenant’s Regulatory</w:delText>
        </w:r>
      </w:del>
      <w:ins w:id="3" w:author="Gallagher, Sean" w:date="2017-11-06T09:47:00Z">
        <w:r w:rsidR="00BE71B4">
          <w:rPr>
            <w:rFonts w:ascii="Times New Roman" w:eastAsia="Times New Roman" w:hAnsi="Times New Roman"/>
            <w:b/>
            <w:sz w:val="24"/>
            <w:szCs w:val="24"/>
          </w:rPr>
          <w:t>Tenant Regulatory</w:t>
        </w:r>
      </w:ins>
      <w:r>
        <w:rPr>
          <w:rFonts w:ascii="Times New Roman" w:eastAsia="Times New Roman" w:hAnsi="Times New Roman"/>
          <w:b/>
          <w:sz w:val="24"/>
          <w:szCs w:val="24"/>
        </w:rPr>
        <w:t xml:space="preserve"> Agreement</w:t>
      </w:r>
      <w:r>
        <w:rPr>
          <w:rFonts w:ascii="Times New Roman" w:eastAsia="Times New Roman" w:hAnsi="Times New Roman"/>
          <w:sz w:val="24"/>
          <w:szCs w:val="24"/>
        </w:rPr>
        <w:t xml:space="preserve">”).  </w:t>
      </w:r>
      <w:r>
        <w:rPr>
          <w:rFonts w:ascii="Times New Roman" w:hAnsi="Times New Roman"/>
          <w:sz w:val="24"/>
          <w:szCs w:val="24"/>
        </w:rPr>
        <w:t>In addition to the Healthcare Facility, Master Tenant is or will be leasing a number of other healthcare facilities (the “</w:t>
      </w:r>
      <w:r>
        <w:rPr>
          <w:rFonts w:ascii="Times New Roman" w:hAnsi="Times New Roman"/>
          <w:b/>
          <w:sz w:val="24"/>
          <w:szCs w:val="24"/>
        </w:rPr>
        <w:t>Other Healthcare Facilities</w:t>
      </w:r>
      <w:r>
        <w:rPr>
          <w:rFonts w:ascii="Times New Roman" w:hAnsi="Times New Roman"/>
          <w:sz w:val="24"/>
          <w:szCs w:val="24"/>
        </w:rPr>
        <w:t>”), pursuant to the Master Lease, and subleasing each in turn to an affiliated operator (collectively, the “</w:t>
      </w:r>
      <w:r>
        <w:rPr>
          <w:rFonts w:ascii="Times New Roman" w:hAnsi="Times New Roman"/>
          <w:b/>
          <w:sz w:val="24"/>
          <w:szCs w:val="24"/>
        </w:rPr>
        <w:t>Other Operators</w:t>
      </w:r>
      <w:r>
        <w:rPr>
          <w:rFonts w:ascii="Times New Roman" w:hAnsi="Times New Roman"/>
          <w:sz w:val="24"/>
          <w:szCs w:val="24"/>
        </w:rPr>
        <w:t>”), each pursuant to a sublease agreement, as now or hereafter amended and/or renewed or extended (collectively the “</w:t>
      </w:r>
      <w:r>
        <w:rPr>
          <w:rFonts w:ascii="Times New Roman" w:hAnsi="Times New Roman"/>
          <w:b/>
          <w:sz w:val="24"/>
          <w:szCs w:val="24"/>
        </w:rPr>
        <w:t>Other Subleases</w:t>
      </w:r>
      <w:r>
        <w:rPr>
          <w:rFonts w:ascii="Times New Roman" w:hAnsi="Times New Roman"/>
          <w:sz w:val="24"/>
          <w:szCs w:val="24"/>
        </w:rPr>
        <w:t>”).  Lender has or may extend loans in connection with each of the Other Healthcare Facilities, each such loan insured by HUD pursuant to Section 232 of the National Housing Act, as amended, or subsequent legislation (the “</w:t>
      </w:r>
      <w:r>
        <w:rPr>
          <w:rFonts w:ascii="Times New Roman" w:hAnsi="Times New Roman"/>
          <w:b/>
          <w:sz w:val="24"/>
          <w:szCs w:val="24"/>
        </w:rPr>
        <w:t>Other FHA-insured Loans</w:t>
      </w:r>
      <w:r>
        <w:rPr>
          <w:rFonts w:ascii="Times New Roman" w:hAnsi="Times New Roman"/>
          <w:sz w:val="24"/>
          <w:szCs w:val="24"/>
        </w:rPr>
        <w:t>”).</w:t>
      </w:r>
      <w:r>
        <w:rPr>
          <w:rFonts w:ascii="Times New Roman" w:hAnsi="Times New Roman"/>
          <w:b/>
          <w:sz w:val="24"/>
          <w:szCs w:val="24"/>
        </w:rPr>
        <w:t>]</w:t>
      </w:r>
    </w:p>
    <w:p w14:paraId="4EE551C7" w14:textId="20550812"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In connection with the Loan, Borrower, among other things (i) granted to Lender that certain Supplemental Healthcare [</w:t>
      </w:r>
      <w:r>
        <w:rPr>
          <w:rFonts w:ascii="Times New Roman" w:hAnsi="Times New Roman"/>
          <w:i/>
          <w:color w:val="000000"/>
          <w:sz w:val="24"/>
          <w:szCs w:val="24"/>
        </w:rPr>
        <w:t>Mortgage, Deed of Trust, Deed to Secure Debt, Security Deed or other Designation as appropriate in Jurisdiction</w:t>
      </w:r>
      <w:r>
        <w:rPr>
          <w:rFonts w:ascii="Times New Roman" w:hAnsi="Times New Roman"/>
          <w:color w:val="000000"/>
          <w:sz w:val="24"/>
          <w:szCs w:val="24"/>
        </w:rPr>
        <w:t>], Assignment of Leases, Rents and Revenue and Security Agreement, dated as of even date herewith, encumbering the Project, which has been or is concurrently herewith being recorded in the real estate records of the jurisdiction in which the Land is located (the “</w:t>
      </w:r>
      <w:del w:id="4" w:author="Gallagher, Sean" w:date="2017-11-06T09:45:00Z">
        <w:r w:rsidDel="0056123A">
          <w:rPr>
            <w:rFonts w:ascii="Times New Roman" w:hAnsi="Times New Roman"/>
            <w:b/>
            <w:color w:val="000000"/>
            <w:sz w:val="24"/>
            <w:szCs w:val="24"/>
          </w:rPr>
          <w:delText>Borrower’s Security</w:delText>
        </w:r>
      </w:del>
      <w:ins w:id="5" w:author="Gallagher, Sean" w:date="2017-11-06T09:45:00Z">
        <w:r w:rsidR="0056123A">
          <w:rPr>
            <w:rFonts w:ascii="Times New Roman" w:hAnsi="Times New Roman"/>
            <w:b/>
            <w:color w:val="000000"/>
            <w:sz w:val="24"/>
            <w:szCs w:val="24"/>
          </w:rPr>
          <w:t>Borrower Security</w:t>
        </w:r>
      </w:ins>
      <w:r>
        <w:rPr>
          <w:rFonts w:ascii="Times New Roman" w:hAnsi="Times New Roman"/>
          <w:b/>
          <w:color w:val="000000"/>
          <w:sz w:val="24"/>
          <w:szCs w:val="24"/>
        </w:rPr>
        <w:t xml:space="preserve"> Instrument</w:t>
      </w:r>
      <w:r>
        <w:rPr>
          <w:rFonts w:ascii="Times New Roman" w:hAnsi="Times New Roman"/>
          <w:color w:val="000000"/>
          <w:sz w:val="24"/>
          <w:szCs w:val="24"/>
        </w:rPr>
        <w:t>”),  and (ii) entered into a Supplemental Healthcare Regulatory Agreement – Borrower with HUD, dated as of even date herewith (the “</w:t>
      </w:r>
      <w:del w:id="6" w:author="Gallagher, Sean" w:date="2017-11-06T09:45:00Z">
        <w:r w:rsidDel="0056123A">
          <w:rPr>
            <w:rFonts w:ascii="Times New Roman" w:hAnsi="Times New Roman"/>
            <w:b/>
            <w:color w:val="000000"/>
            <w:sz w:val="24"/>
            <w:szCs w:val="24"/>
          </w:rPr>
          <w:delText>Borrower’s Regulatory</w:delText>
        </w:r>
      </w:del>
      <w:ins w:id="7" w:author="Gallagher, Sean" w:date="2017-11-06T09:45:00Z">
        <w:r w:rsidR="0056123A">
          <w:rPr>
            <w:rFonts w:ascii="Times New Roman" w:hAnsi="Times New Roman"/>
            <w:b/>
            <w:color w:val="000000"/>
            <w:sz w:val="24"/>
            <w:szCs w:val="24"/>
          </w:rPr>
          <w:t>Borrower Regulatory</w:t>
        </w:r>
      </w:ins>
      <w:r>
        <w:rPr>
          <w:rFonts w:ascii="Times New Roman" w:hAnsi="Times New Roman"/>
          <w:b/>
          <w:color w:val="000000"/>
          <w:sz w:val="24"/>
          <w:szCs w:val="24"/>
        </w:rPr>
        <w:t xml:space="preserve"> Agreement</w:t>
      </w:r>
      <w:r>
        <w:rPr>
          <w:rFonts w:ascii="Times New Roman" w:hAnsi="Times New Roman"/>
          <w:color w:val="000000"/>
          <w:sz w:val="24"/>
          <w:szCs w:val="24"/>
        </w:rPr>
        <w:t xml:space="preserve">”).  Operator expects to benefit from the operation of the Supplemental Healthcare Facility and has agreed to enter into this Agreement with Lender as security for the Obligations (as defined below).  This Agreement, the Note, the </w:t>
      </w:r>
      <w:del w:id="8" w:author="Gallagher, Sean" w:date="2017-11-06T09:45:00Z">
        <w:r w:rsidDel="0056123A">
          <w:rPr>
            <w:rFonts w:ascii="Times New Roman" w:hAnsi="Times New Roman"/>
            <w:color w:val="000000"/>
            <w:sz w:val="24"/>
            <w:szCs w:val="24"/>
          </w:rPr>
          <w:delText>Borrower’s Security</w:delText>
        </w:r>
      </w:del>
      <w:ins w:id="9" w:author="Gallagher, Sean" w:date="2017-11-06T09:45:00Z">
        <w:r w:rsidR="0056123A">
          <w:rPr>
            <w:rFonts w:ascii="Times New Roman" w:hAnsi="Times New Roman"/>
            <w:color w:val="000000"/>
            <w:sz w:val="24"/>
            <w:szCs w:val="24"/>
          </w:rPr>
          <w:t>Borrower Security</w:t>
        </w:r>
      </w:ins>
      <w:r>
        <w:rPr>
          <w:rFonts w:ascii="Times New Roman" w:hAnsi="Times New Roman"/>
          <w:color w:val="000000"/>
          <w:sz w:val="24"/>
          <w:szCs w:val="24"/>
        </w:rPr>
        <w:t xml:space="preserve"> Instrument, the </w:t>
      </w:r>
      <w:del w:id="10" w:author="Gallagher, Sean" w:date="2017-11-06T09:45:00Z">
        <w:r w:rsidDel="0056123A">
          <w:rPr>
            <w:rFonts w:ascii="Times New Roman" w:hAnsi="Times New Roman"/>
            <w:color w:val="000000"/>
            <w:sz w:val="24"/>
            <w:szCs w:val="24"/>
          </w:rPr>
          <w:delText>Borrower’s Regulatory</w:delText>
        </w:r>
      </w:del>
      <w:ins w:id="11" w:author="Gallagher, Sean" w:date="2017-11-06T09:45:00Z">
        <w:r w:rsidR="0056123A">
          <w:rPr>
            <w:rFonts w:ascii="Times New Roman" w:hAnsi="Times New Roman"/>
            <w:color w:val="000000"/>
            <w:sz w:val="24"/>
            <w:szCs w:val="24"/>
          </w:rPr>
          <w:t>Borrower Regulatory</w:t>
        </w:r>
      </w:ins>
      <w:r>
        <w:rPr>
          <w:rFonts w:ascii="Times New Roman" w:hAnsi="Times New Roman"/>
          <w:color w:val="000000"/>
          <w:sz w:val="24"/>
          <w:szCs w:val="24"/>
        </w:rPr>
        <w:t xml:space="preserve"> Agreement, [</w:t>
      </w:r>
      <w:r>
        <w:rPr>
          <w:rFonts w:ascii="Times New Roman" w:hAnsi="Times New Roman"/>
          <w:i/>
          <w:color w:val="000000"/>
          <w:sz w:val="24"/>
          <w:szCs w:val="24"/>
        </w:rPr>
        <w:t xml:space="preserve">the Master </w:t>
      </w:r>
      <w:del w:id="12" w:author="Gallagher, Sean" w:date="2017-11-06T09:47:00Z">
        <w:r w:rsidDel="00BE71B4">
          <w:rPr>
            <w:rFonts w:ascii="Times New Roman" w:hAnsi="Times New Roman"/>
            <w:i/>
            <w:color w:val="000000"/>
            <w:sz w:val="24"/>
            <w:szCs w:val="24"/>
          </w:rPr>
          <w:delText>Tenant’s Regulatory</w:delText>
        </w:r>
      </w:del>
      <w:ins w:id="13" w:author="Gallagher, Sean" w:date="2017-11-06T09:47:00Z">
        <w:r w:rsidR="00BE71B4">
          <w:rPr>
            <w:rFonts w:ascii="Times New Roman" w:hAnsi="Times New Roman"/>
            <w:i/>
            <w:color w:val="000000"/>
            <w:sz w:val="24"/>
            <w:szCs w:val="24"/>
          </w:rPr>
          <w:t>Tenant Regulatory</w:t>
        </w:r>
      </w:ins>
      <w:r>
        <w:rPr>
          <w:rFonts w:ascii="Times New Roman" w:hAnsi="Times New Roman"/>
          <w:i/>
          <w:color w:val="000000"/>
          <w:sz w:val="24"/>
          <w:szCs w:val="24"/>
        </w:rPr>
        <w:t xml:space="preserve"> Agreement,</w:t>
      </w:r>
      <w:r>
        <w:rPr>
          <w:rFonts w:ascii="Times New Roman" w:hAnsi="Times New Roman"/>
          <w:color w:val="000000"/>
          <w:sz w:val="24"/>
          <w:szCs w:val="24"/>
        </w:rPr>
        <w:t xml:space="preserve">] the </w:t>
      </w:r>
      <w:del w:id="14" w:author="Gallagher, Sean" w:date="2017-11-06T09:47:00Z">
        <w:r w:rsidDel="00BE71B4">
          <w:rPr>
            <w:rFonts w:ascii="Times New Roman" w:hAnsi="Times New Roman"/>
            <w:color w:val="000000"/>
            <w:sz w:val="24"/>
            <w:szCs w:val="24"/>
          </w:rPr>
          <w:delText>Operator’s Regulatory</w:delText>
        </w:r>
      </w:del>
      <w:ins w:id="15" w:author="Gallagher, Sean" w:date="2017-11-06T09:47:00Z">
        <w:r w:rsidR="00BE71B4">
          <w:rPr>
            <w:rFonts w:ascii="Times New Roman" w:hAnsi="Times New Roman"/>
            <w:color w:val="000000"/>
            <w:sz w:val="24"/>
            <w:szCs w:val="24"/>
          </w:rPr>
          <w:t>Operator Regulatory</w:t>
        </w:r>
      </w:ins>
      <w:r>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w:t>
      </w:r>
      <w:r>
        <w:rPr>
          <w:rFonts w:ascii="Times New Roman" w:hAnsi="Times New Roman"/>
          <w:i/>
          <w:color w:val="000000"/>
          <w:sz w:val="24"/>
          <w:szCs w:val="24"/>
        </w:rPr>
        <w:t>Master Tenant</w:t>
      </w:r>
      <w:r>
        <w:rPr>
          <w:rFonts w:ascii="Times New Roman" w:hAnsi="Times New Roman"/>
          <w:color w:val="000000"/>
          <w:sz w:val="24"/>
          <w:szCs w:val="24"/>
        </w:rPr>
        <w:t>], as the same may be amended from time to time, are sometimes collectively referred to as the “</w:t>
      </w:r>
      <w:r>
        <w:rPr>
          <w:rFonts w:ascii="Times New Roman" w:hAnsi="Times New Roman"/>
          <w:b/>
          <w:color w:val="000000"/>
          <w:sz w:val="24"/>
          <w:szCs w:val="24"/>
        </w:rPr>
        <w:t>Loan Documents</w:t>
      </w:r>
      <w:r>
        <w:rPr>
          <w:rFonts w:ascii="Times New Roman" w:hAnsi="Times New Roman"/>
          <w:color w:val="000000"/>
          <w:sz w:val="24"/>
          <w:szCs w:val="24"/>
        </w:rPr>
        <w:t>,” provided that the Borrower-Operator Agreement [and the Master Lease]</w:t>
      </w:r>
      <w:r w:rsidR="004146AC">
        <w:rPr>
          <w:rFonts w:ascii="Times New Roman" w:hAnsi="Times New Roman"/>
          <w:color w:val="000000"/>
          <w:sz w:val="24"/>
          <w:szCs w:val="24"/>
        </w:rPr>
        <w:t>, and any amendments thereto,</w:t>
      </w:r>
      <w:r>
        <w:rPr>
          <w:rFonts w:ascii="Times New Roman" w:hAnsi="Times New Roman"/>
          <w:i/>
          <w:color w:val="000000"/>
          <w:sz w:val="24"/>
          <w:szCs w:val="24"/>
        </w:rPr>
        <w:t xml:space="preserve"> </w:t>
      </w:r>
      <w:r>
        <w:rPr>
          <w:rFonts w:ascii="Times New Roman" w:hAnsi="Times New Roman"/>
          <w:color w:val="000000"/>
          <w:sz w:val="24"/>
          <w:szCs w:val="24"/>
        </w:rPr>
        <w:t>sh</w:t>
      </w:r>
      <w:r w:rsidR="004146AC">
        <w:rPr>
          <w:rFonts w:ascii="Times New Roman" w:hAnsi="Times New Roman"/>
          <w:color w:val="000000"/>
          <w:sz w:val="24"/>
          <w:szCs w:val="24"/>
        </w:rPr>
        <w:t>all not be considered to be Loan Documents</w:t>
      </w:r>
      <w:r>
        <w:rPr>
          <w:rFonts w:ascii="Times New Roman" w:hAnsi="Times New Roman"/>
          <w:color w:val="000000"/>
          <w:sz w:val="24"/>
          <w:szCs w:val="24"/>
        </w:rPr>
        <w:t>.</w:t>
      </w:r>
    </w:p>
    <w:p w14:paraId="4EE551C8" w14:textId="77777777"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lastRenderedPageBreak/>
        <w:t xml:space="preserve">As the operator of the Healthcare Facility, Operator acknowledges and agrees that it shall benefit directly or indirectly from the making of the Loan to Borrower.  </w:t>
      </w:r>
      <w:r>
        <w:rPr>
          <w:rFonts w:ascii="Times New Roman" w:hAnsi="Times New Roman"/>
          <w:b/>
          <w:color w:val="000000"/>
          <w:sz w:val="24"/>
          <w:szCs w:val="24"/>
        </w:rPr>
        <w:t>[If applicable, include the following sentence:</w:t>
      </w:r>
      <w:r>
        <w:rPr>
          <w:rFonts w:ascii="Times New Roman" w:hAnsi="Times New Roman"/>
          <w:color w:val="000000"/>
          <w:sz w:val="24"/>
          <w:szCs w:val="24"/>
        </w:rPr>
        <w:t xml:space="preserve"> Further, Operator acknowledges that it has an identity of interest with Borrower.</w:t>
      </w:r>
      <w:r>
        <w:rPr>
          <w:rFonts w:ascii="Times New Roman" w:hAnsi="Times New Roman"/>
          <w:b/>
          <w:color w:val="000000"/>
          <w:sz w:val="24"/>
          <w:szCs w:val="24"/>
        </w:rPr>
        <w:t>]</w:t>
      </w:r>
    </w:p>
    <w:p w14:paraId="4EE551C9" w14:textId="055110A8"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As used herein, “</w:t>
      </w:r>
      <w:r>
        <w:rPr>
          <w:rFonts w:ascii="Times New Roman" w:hAnsi="Times New Roman"/>
          <w:b/>
          <w:color w:val="000000"/>
          <w:sz w:val="24"/>
          <w:szCs w:val="24"/>
        </w:rPr>
        <w:t>Healthcare Assets</w:t>
      </w:r>
      <w:r>
        <w:rPr>
          <w:rFonts w:ascii="Times New Roman" w:hAnsi="Times New Roman"/>
          <w:color w:val="000000"/>
          <w:sz w:val="24"/>
          <w:szCs w:val="24"/>
        </w:rPr>
        <w:t xml:space="preserve">” means (i) any and all licenses, permits and/or approvals issued by any governmental authority with respect to the use or operation of the Healthcare Facility </w:t>
      </w:r>
      <w:r>
        <w:rPr>
          <w:rFonts w:ascii="Times New Roman" w:hAnsi="Times New Roman"/>
          <w:sz w:val="24"/>
          <w:szCs w:val="24"/>
        </w:rPr>
        <w:t xml:space="preserve">for the Approved Use (as that term is defined in the </w:t>
      </w:r>
      <w:del w:id="16" w:author="Gallagher, Sean" w:date="2017-11-06T09:47:00Z">
        <w:r w:rsidDel="00BE71B4">
          <w:rPr>
            <w:rFonts w:ascii="Times New Roman" w:hAnsi="Times New Roman"/>
            <w:sz w:val="24"/>
            <w:szCs w:val="24"/>
          </w:rPr>
          <w:delText>Operator’s Regulatory</w:delText>
        </w:r>
      </w:del>
      <w:ins w:id="17" w:author="Gallagher, Sean" w:date="2017-11-06T09:47:00Z">
        <w:r w:rsidR="00BE71B4">
          <w:rPr>
            <w:rFonts w:ascii="Times New Roman" w:hAnsi="Times New Roman"/>
            <w:sz w:val="24"/>
            <w:szCs w:val="24"/>
          </w:rPr>
          <w:t>Operator Regulatory</w:t>
        </w:r>
      </w:ins>
      <w:r>
        <w:rPr>
          <w:rFonts w:ascii="Times New Roman" w:hAnsi="Times New Roman"/>
          <w:sz w:val="24"/>
          <w:szCs w:val="24"/>
        </w:rPr>
        <w:t xml:space="preserve"> Agreement)</w:t>
      </w:r>
      <w:r>
        <w:rPr>
          <w:rFonts w:ascii="Times New Roman" w:hAnsi="Times New Roman"/>
          <w:color w:val="000000"/>
          <w:sz w:val="24"/>
          <w:szCs w:val="24"/>
        </w:rPr>
        <w:t>, (ii) any and all Medicare, Medicaid or other governmental insurance provider agreements  (“</w:t>
      </w:r>
      <w:r>
        <w:rPr>
          <w:rFonts w:ascii="Times New Roman" w:hAnsi="Times New Roman"/>
          <w:b/>
          <w:color w:val="000000"/>
          <w:sz w:val="24"/>
          <w:szCs w:val="24"/>
        </w:rPr>
        <w:t>Provider Agreements”</w:t>
      </w:r>
      <w:r>
        <w:rPr>
          <w:rFonts w:ascii="Times New Roman" w:hAnsi="Times New Roman"/>
          <w:color w:val="000000"/>
          <w:sz w:val="24"/>
          <w:szCs w:val="24"/>
        </w:rPr>
        <w:t>)</w:t>
      </w:r>
      <w:ins w:id="18" w:author="Audorff, Corley" w:date="2016-05-19T15:14:00Z">
        <w:r w:rsidR="001407C8">
          <w:rPr>
            <w:rFonts w:ascii="Times New Roman" w:hAnsi="Times New Roman"/>
            <w:color w:val="000000"/>
            <w:sz w:val="24"/>
            <w:szCs w:val="24"/>
          </w:rPr>
          <w:t xml:space="preserve"> </w:t>
        </w:r>
      </w:ins>
      <w:r>
        <w:rPr>
          <w:rFonts w:ascii="Times New Roman" w:hAnsi="Times New Roman"/>
          <w:color w:val="000000"/>
          <w:sz w:val="24"/>
          <w:szCs w:val="24"/>
        </w:rPr>
        <w:t xml:space="preserve">and (iii) any and all </w:t>
      </w:r>
      <w:ins w:id="19" w:author="Gallagher, Sean" w:date="2017-11-06T09:38:00Z">
        <w:r w:rsidR="005230A0">
          <w:rPr>
            <w:rFonts w:ascii="Times New Roman" w:hAnsi="Times New Roman"/>
            <w:color w:val="000000"/>
            <w:sz w:val="24"/>
            <w:szCs w:val="24"/>
          </w:rPr>
          <w:t xml:space="preserve">healthcare insurance receivables including but not limited to private patient receivables, all </w:t>
        </w:r>
      </w:ins>
      <w:r>
        <w:rPr>
          <w:rFonts w:ascii="Times New Roman" w:hAnsi="Times New Roman"/>
          <w:color w:val="000000"/>
          <w:sz w:val="24"/>
          <w:szCs w:val="24"/>
        </w:rPr>
        <w:t>“</w:t>
      </w:r>
      <w:r>
        <w:rPr>
          <w:rFonts w:ascii="Times New Roman" w:hAnsi="Times New Roman"/>
          <w:b/>
          <w:color w:val="000000"/>
          <w:sz w:val="24"/>
          <w:szCs w:val="24"/>
        </w:rPr>
        <w:t>Government Receivables Accounts</w:t>
      </w:r>
      <w:r>
        <w:rPr>
          <w:rFonts w:ascii="Times New Roman" w:hAnsi="Times New Roman"/>
          <w:color w:val="000000"/>
          <w:sz w:val="24"/>
          <w:szCs w:val="24"/>
        </w:rPr>
        <w:t>” (as defined below) and “</w:t>
      </w:r>
      <w:r>
        <w:rPr>
          <w:rFonts w:ascii="Times New Roman" w:hAnsi="Times New Roman"/>
          <w:b/>
          <w:color w:val="000000"/>
          <w:sz w:val="24"/>
          <w:szCs w:val="24"/>
        </w:rPr>
        <w:t>Government Payments</w:t>
      </w:r>
      <w:r>
        <w:rPr>
          <w:rFonts w:ascii="Times New Roman" w:hAnsi="Times New Roman"/>
          <w:color w:val="000000"/>
          <w:sz w:val="24"/>
          <w:szCs w:val="24"/>
        </w:rPr>
        <w:t>” (as defined below).</w:t>
      </w:r>
    </w:p>
    <w:p w14:paraId="4EE551CA" w14:textId="77777777" w:rsidR="000C723A" w:rsidRDefault="008976F9">
      <w:pPr>
        <w:pStyle w:val="ListParagraph"/>
        <w:numPr>
          <w:ilvl w:val="0"/>
          <w:numId w:val="10"/>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14:paraId="4EE551CB" w14:textId="77777777" w:rsidR="000C723A" w:rsidRDefault="008976F9">
      <w:pPr>
        <w:spacing w:after="240"/>
        <w:jc w:val="center"/>
        <w:rPr>
          <w:b/>
          <w:color w:val="000000"/>
        </w:rPr>
      </w:pPr>
      <w:r>
        <w:rPr>
          <w:b/>
          <w:color w:val="000000"/>
        </w:rPr>
        <w:t>STATEMENT OF AGREEMENT:</w:t>
      </w:r>
    </w:p>
    <w:p w14:paraId="4EE551CC" w14:textId="77777777" w:rsidR="000C723A" w:rsidRDefault="008976F9">
      <w:pPr>
        <w:numPr>
          <w:ilvl w:val="0"/>
          <w:numId w:val="2"/>
        </w:numPr>
        <w:spacing w:after="240"/>
        <w:ind w:left="0" w:firstLine="720"/>
        <w:rPr>
          <w:color w:val="000000"/>
        </w:rPr>
      </w:pPr>
      <w:r>
        <w:rPr>
          <w:b/>
          <w:color w:val="000000"/>
        </w:rPr>
        <w:t>SECURITY INTEREST; SETOFF.</w:t>
      </w:r>
    </w:p>
    <w:p w14:paraId="4EE551CD" w14:textId="77777777" w:rsidR="000C723A" w:rsidRDefault="008976F9">
      <w:pPr>
        <w:numPr>
          <w:ilvl w:val="1"/>
          <w:numId w:val="3"/>
        </w:numPr>
        <w:spacing w:after="240"/>
        <w:ind w:left="0" w:firstLine="144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4146AC">
        <w:rPr>
          <w:color w:val="000000"/>
        </w:rPr>
        <w:t>Lender</w:t>
      </w:r>
      <w:r>
        <w:rPr>
          <w:color w:val="000000"/>
        </w:rPr>
        <w:t xml:space="preserve">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Pr>
          <w:b/>
          <w:color w:val="000000"/>
        </w:rPr>
        <w:t>Collateral</w:t>
      </w:r>
      <w:r>
        <w:rPr>
          <w:color w:val="000000"/>
        </w:rPr>
        <w:t>”).</w:t>
      </w:r>
    </w:p>
    <w:p w14:paraId="4EE551CE" w14:textId="787AA754" w:rsidR="000C723A" w:rsidRDefault="008976F9">
      <w:pPr>
        <w:numPr>
          <w:ilvl w:val="1"/>
          <w:numId w:val="3"/>
        </w:numPr>
        <w:spacing w:after="240"/>
        <w:ind w:left="0" w:firstLine="1440"/>
        <w:rPr>
          <w:color w:val="000000"/>
        </w:rPr>
      </w:pPr>
      <w:r>
        <w:rPr>
          <w:color w:val="000000"/>
        </w:rPr>
        <w:t>“</w:t>
      </w:r>
      <w:r>
        <w:rPr>
          <w:b/>
          <w:color w:val="000000"/>
        </w:rPr>
        <w:t>Obligations</w:t>
      </w:r>
      <w:r>
        <w:rPr>
          <w:color w:val="000000"/>
        </w:rPr>
        <w:t xml:space="preserve">” means:  (1) as of any date, the Loan and all other indebtedness, liabilities, obligations, covenants, debts and amounts owing from Borrower and/or Operator </w:t>
      </w:r>
      <w:r>
        <w:rPr>
          <w:b/>
          <w:color w:val="000000"/>
        </w:rPr>
        <w:t>[and/or Master Tenant]</w:t>
      </w:r>
      <w:r>
        <w:rPr>
          <w:color w:val="000000"/>
        </w:rPr>
        <w:t xml:space="preserve"> to Lender and/or HUD arising out of, in connection with, described in, or evidenced by the Loan Documents, whether direct or indirect, absolute or contingent, related or unrelated, now or in the future existing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w:t>
      </w:r>
      <w:r>
        <w:rPr>
          <w:b/>
          <w:color w:val="000000"/>
        </w:rPr>
        <w:t>[</w:t>
      </w:r>
      <w:r>
        <w:rPr>
          <w:b/>
          <w:i/>
          <w:color w:val="000000"/>
        </w:rPr>
        <w:t xml:space="preserve">add the following if Borrower is not Operator: </w:t>
      </w:r>
      <w:r>
        <w:rPr>
          <w:color w:val="000000"/>
        </w:rPr>
        <w:t xml:space="preserve">and (2) Operator’s rent (if </w:t>
      </w:r>
      <w:r>
        <w:rPr>
          <w:color w:val="000000"/>
        </w:rPr>
        <w:lastRenderedPageBreak/>
        <w:t>applicable) or any other payments (including all tax, insurance or other capital, repair or impound reserve payments required under the Borrower-Operator Agreement) and the performance by Operator of its obligations under the Borrower-Operator Agreement.</w:t>
      </w:r>
      <w:r>
        <w:rPr>
          <w:b/>
          <w:color w:val="000000"/>
        </w:rPr>
        <w:t>]</w:t>
      </w:r>
      <w:r>
        <w:rPr>
          <w:color w:val="000000"/>
        </w:rPr>
        <w:t xml:space="preserve"> </w:t>
      </w:r>
      <w:r>
        <w:rPr>
          <w:b/>
          <w:color w:val="000000"/>
        </w:rPr>
        <w:t>[</w:t>
      </w:r>
      <w:r>
        <w:rPr>
          <w:b/>
          <w:i/>
          <w:color w:val="000000"/>
        </w:rPr>
        <w:t xml:space="preserve">also add the following if there is a Master Lease: </w:t>
      </w:r>
      <w:r>
        <w:rPr>
          <w:color w:val="000000"/>
        </w:rPr>
        <w:t xml:space="preserve"> (3) payment and performance pursuant to </w:t>
      </w:r>
      <w:r w:rsidR="004146AC">
        <w:rPr>
          <w:color w:val="000000"/>
        </w:rPr>
        <w:t>any</w:t>
      </w:r>
      <w:r>
        <w:rPr>
          <w:color w:val="000000"/>
        </w:rPr>
        <w:t xml:space="preserve"> Cross-Default Guaranty of Subtenants </w:t>
      </w:r>
      <w:r w:rsidR="004146AC">
        <w:rPr>
          <w:color w:val="000000"/>
        </w:rPr>
        <w:t>executed by Operator in favor of</w:t>
      </w:r>
      <w:r>
        <w:rPr>
          <w:color w:val="000000"/>
        </w:rPr>
        <w:t xml:space="preserve"> Master Tenant, as now or hereafter amended (</w:t>
      </w:r>
      <w:r w:rsidR="004146AC">
        <w:rPr>
          <w:color w:val="000000"/>
        </w:rPr>
        <w:t xml:space="preserve">individually and collectively, </w:t>
      </w:r>
      <w:r>
        <w:rPr>
          <w:color w:val="000000"/>
        </w:rPr>
        <w:t>the “</w:t>
      </w:r>
      <w:r>
        <w:rPr>
          <w:b/>
          <w:color w:val="000000"/>
        </w:rPr>
        <w:t>Cross</w:t>
      </w:r>
      <w:r w:rsidR="004146AC">
        <w:rPr>
          <w:b/>
          <w:color w:val="000000"/>
        </w:rPr>
        <w:t xml:space="preserve"> Default</w:t>
      </w:r>
      <w:r>
        <w:rPr>
          <w:b/>
          <w:color w:val="000000"/>
        </w:rPr>
        <w:t xml:space="preserve"> Guarant</w:t>
      </w:r>
      <w:ins w:id="20" w:author="Gallagher, Sean" w:date="2017-11-06T09:35:00Z">
        <w:r w:rsidR="005230A0">
          <w:rPr>
            <w:b/>
            <w:color w:val="000000"/>
          </w:rPr>
          <w:t>y</w:t>
        </w:r>
      </w:ins>
      <w:del w:id="21" w:author="Gallagher, Sean" w:date="2017-11-06T09:35:00Z">
        <w:r w:rsidR="004146AC" w:rsidDel="005230A0">
          <w:rPr>
            <w:b/>
            <w:color w:val="000000"/>
          </w:rPr>
          <w:delText>ies</w:delText>
        </w:r>
      </w:del>
      <w:r>
        <w:rPr>
          <w:color w:val="000000"/>
        </w:rPr>
        <w:t>”), which Cross</w:t>
      </w:r>
      <w:ins w:id="22" w:author="Gallagher, Sean" w:date="2017-11-06T09:37:00Z">
        <w:r w:rsidR="005230A0">
          <w:rPr>
            <w:color w:val="000000"/>
          </w:rPr>
          <w:t>-</w:t>
        </w:r>
      </w:ins>
      <w:del w:id="23" w:author="Gallagher, Sean" w:date="2017-11-06T09:37:00Z">
        <w:r w:rsidDel="005230A0">
          <w:rPr>
            <w:color w:val="000000"/>
          </w:rPr>
          <w:delText xml:space="preserve"> </w:delText>
        </w:r>
      </w:del>
      <w:ins w:id="24" w:author="Gallagher, Sean" w:date="2017-11-06T09:36:00Z">
        <w:r w:rsidR="005230A0">
          <w:rPr>
            <w:color w:val="000000"/>
          </w:rPr>
          <w:t xml:space="preserve">Default </w:t>
        </w:r>
      </w:ins>
      <w:r>
        <w:rPr>
          <w:color w:val="000000"/>
        </w:rPr>
        <w:t xml:space="preserve">Guaranty has been assigned by Master Tenant to Lender; (4) </w:t>
      </w:r>
      <w:r w:rsidR="004146AC">
        <w:rPr>
          <w:color w:val="000000"/>
        </w:rPr>
        <w:t xml:space="preserve">and </w:t>
      </w:r>
      <w:r>
        <w:rPr>
          <w:color w:val="000000"/>
        </w:rPr>
        <w:t>payment and performance of the Master Tenant’s obligations under the Master Lease, which Master Lease has been assigned by Borrower to Lender.</w:t>
      </w:r>
      <w:r>
        <w:rPr>
          <w:b/>
          <w:color w:val="000000"/>
        </w:rPr>
        <w:t>]</w:t>
      </w:r>
    </w:p>
    <w:p w14:paraId="4EE551CF" w14:textId="77777777" w:rsidR="000C723A" w:rsidRDefault="008976F9">
      <w:pPr>
        <w:numPr>
          <w:ilvl w:val="1"/>
          <w:numId w:val="3"/>
        </w:numPr>
        <w:spacing w:after="240"/>
        <w:ind w:left="0" w:firstLine="1440"/>
        <w:rPr>
          <w:color w:val="000000"/>
        </w:rPr>
      </w:pPr>
      <w:r>
        <w:rPr>
          <w:color w:val="000000"/>
        </w:rPr>
        <w:t>In addition to (and without limitation of) any right of setoff, lien or counterclaim Lender may otherwise have, Lender may, at its option, refuse to allow withdrawals by, or, for the benefit of Borrower and/or  Operator [</w:t>
      </w:r>
      <w:r>
        <w:rPr>
          <w:b/>
          <w:color w:val="000000"/>
        </w:rPr>
        <w:t>and/or Master Tenant</w:t>
      </w:r>
      <w:r>
        <w:rPr>
          <w:color w:val="000000"/>
        </w:rPr>
        <w:t xml:space="preserve">], of any and all funds, monies, securities and other property held in escrow or in reserves or for the account of Borrower and/or Operator </w:t>
      </w:r>
      <w:r>
        <w:rPr>
          <w:b/>
          <w:color w:val="000000"/>
        </w:rPr>
        <w:t>[and/or Master Tenant]</w:t>
      </w:r>
      <w:r>
        <w:rPr>
          <w:color w:val="000000"/>
        </w:rPr>
        <w:t xml:space="preserve"> pursuant to the Loan Documents (collectively, the “</w:t>
      </w:r>
      <w:r>
        <w:rPr>
          <w:b/>
          <w:color w:val="000000"/>
        </w:rPr>
        <w:t>Escrowed Funds</w:t>
      </w:r>
      <w:r>
        <w:rPr>
          <w:color w:val="000000"/>
        </w:rPr>
        <w:t xml:space="preserve">”), and may setoff and retain the Escrowed Funds, against any of the Obligations payable to Lender under  any of the Loan Documents which are not paid when due (whether or not any of the funds, monies, securities, or other property are then distributable to, or on behalf of, Operator and/or Borrower </w:t>
      </w:r>
      <w:r>
        <w:rPr>
          <w:b/>
          <w:color w:val="000000"/>
        </w:rPr>
        <w:t>[and/or Master Tenant]</w:t>
      </w:r>
      <w:r>
        <w:rPr>
          <w:color w:val="000000"/>
        </w:rPr>
        <w:t>).</w:t>
      </w:r>
    </w:p>
    <w:p w14:paraId="4EE551D0" w14:textId="02935D30" w:rsidR="000C723A" w:rsidRDefault="008976F9">
      <w:pPr>
        <w:numPr>
          <w:ilvl w:val="1"/>
          <w:numId w:val="3"/>
        </w:numPr>
        <w:spacing w:after="240"/>
        <w:ind w:left="0" w:firstLine="1440"/>
        <w:rPr>
          <w:color w:val="000000"/>
        </w:rPr>
      </w:pPr>
      <w:r>
        <w:rPr>
          <w:color w:val="000000"/>
        </w:rPr>
        <w:t xml:space="preserve">Notwithstanding any provisions to the contrary contained in this Agreement, this Agreement shall be construed as granting to Lender a security interest, assigning receivables, giving dominion and control or designating an attorney-in-fact with respect to </w:t>
      </w:r>
      <w:ins w:id="25" w:author="Gallagher, Sean" w:date="2017-11-06T09:33:00Z">
        <w:r w:rsidR="00B8164C">
          <w:rPr>
            <w:color w:val="000000"/>
          </w:rPr>
          <w:t xml:space="preserve">private patient </w:t>
        </w:r>
      </w:ins>
      <w:ins w:id="26" w:author="Gallagher, Sean" w:date="2017-11-06T09:48:00Z">
        <w:r w:rsidR="00BE71B4">
          <w:rPr>
            <w:color w:val="000000"/>
          </w:rPr>
          <w:t>receivables</w:t>
        </w:r>
      </w:ins>
      <w:ins w:id="27" w:author="Gallagher, Sean" w:date="2017-11-06T09:33:00Z">
        <w:r w:rsidR="00B8164C">
          <w:rPr>
            <w:color w:val="000000"/>
          </w:rPr>
          <w:t xml:space="preserve">, </w:t>
        </w:r>
      </w:ins>
      <w:r>
        <w:rPr>
          <w:color w:val="000000"/>
        </w:rPr>
        <w:t>Government Receivables Accounts, Government Payments or other Healthcare Assets to the greatest extent permitted by and not in violation of (i) applicable law, now enacted and/or hereafter amended, and (ii) the Provider Agreements.</w:t>
      </w:r>
    </w:p>
    <w:p w14:paraId="4EE551D1" w14:textId="77777777" w:rsidR="000C723A" w:rsidRDefault="008976F9">
      <w:pPr>
        <w:numPr>
          <w:ilvl w:val="0"/>
          <w:numId w:val="3"/>
        </w:numPr>
        <w:spacing w:after="240"/>
        <w:ind w:left="0" w:firstLine="720"/>
        <w:rPr>
          <w:color w:val="000000"/>
        </w:rPr>
      </w:pPr>
      <w:r>
        <w:rPr>
          <w:b/>
          <w:color w:val="000000"/>
        </w:rPr>
        <w:t>REPRESENTATIONS; GENERAL COVENANTS.</w:t>
      </w:r>
    </w:p>
    <w:p w14:paraId="4EE551D2" w14:textId="62E82C79" w:rsidR="000C723A" w:rsidRDefault="008976F9">
      <w:pPr>
        <w:numPr>
          <w:ilvl w:val="1"/>
          <w:numId w:val="3"/>
        </w:numPr>
        <w:spacing w:after="240"/>
        <w:ind w:left="0" w:firstLine="1440"/>
        <w:rPr>
          <w:color w:val="000000"/>
        </w:rPr>
      </w:pPr>
      <w:r>
        <w:rPr>
          <w:color w:val="000000"/>
        </w:rPr>
        <w:t xml:space="preserve">To induce Lender to make the Loan to Borrower and to induce HUD to grant its consent as applicable to the proposed transaction, pursuant to Program Obligations (as such term is defined in the </w:t>
      </w:r>
      <w:del w:id="28" w:author="Gallagher, Sean" w:date="2017-11-06T09:45:00Z">
        <w:r w:rsidDel="0056123A">
          <w:rPr>
            <w:color w:val="000000"/>
          </w:rPr>
          <w:delText>Borrower’s Security</w:delText>
        </w:r>
      </w:del>
      <w:ins w:id="29" w:author="Gallagher, Sean" w:date="2017-11-06T09:45:00Z">
        <w:r w:rsidR="0056123A">
          <w:rPr>
            <w:color w:val="000000"/>
          </w:rPr>
          <w:t>Borrower Security</w:t>
        </w:r>
      </w:ins>
      <w:r>
        <w:rPr>
          <w:color w:val="000000"/>
        </w:rPr>
        <w:t xml:space="preserve"> Instrument), Operator certifies and warrants to Lender that the following statements are, and shall continue throughout the term of this Agreement to be, true: (i) except to the extent expressly permitted pursuant to Section 20 hereof, the security interest granted to Lender in the Collateral constitutes a valid, second priority security interest, subject only to the security interests created under the First Mortgage Documents; (ii) Operator has good title to, and is the sole and lawful owner of, the Collateral; (iii) Operator has full power and authority to enter into and perform its obligations under this Agreement; (iv) the Collateral is free and clear of any lien, security interest, claim, interest, pledge, assignment or other encumbrance (a “</w:t>
      </w:r>
      <w:r>
        <w:rPr>
          <w:b/>
          <w:color w:val="000000"/>
        </w:rPr>
        <w:t>Lien</w:t>
      </w:r>
      <w:r>
        <w:rPr>
          <w:color w:val="000000"/>
        </w:rPr>
        <w:t>”) except (A) to the extent expressly permitted pursuant to Section 20 hereof, (B) rights granted to Borrower under the Borrower-Operator Agreement, if any, which are subordinate to the liens in favor of Lender (“</w:t>
      </w:r>
      <w:r>
        <w:rPr>
          <w:b/>
          <w:color w:val="000000"/>
        </w:rPr>
        <w:t>Subordinate Agreement Rights</w:t>
      </w:r>
      <w:r>
        <w:rPr>
          <w:color w:val="000000"/>
        </w:rPr>
        <w:t>”), (C) taxes that are not yet due and payable, (D) Liens in favor of Lender, (E) Liens granted in favor of First Lender and/or HUD under the First Mortgage Documents, and (F) those Liens, if any, permitted by Program Obligations and/or otherwise approved in writing by Lender and HUD that do not violate statutes or HUD regulations (collectively, the “</w:t>
      </w:r>
      <w:r>
        <w:rPr>
          <w:b/>
          <w:color w:val="000000"/>
        </w:rPr>
        <w:t>Permitted Liens</w:t>
      </w:r>
      <w:r>
        <w:rPr>
          <w:color w:val="000000"/>
        </w:rPr>
        <w:t xml:space="preserve">”); (v) Operator keeps all of the tangible Collateral at the Healthcare Facility; </w:t>
      </w:r>
      <w:r>
        <w:rPr>
          <w:color w:val="000000"/>
        </w:rPr>
        <w:lastRenderedPageBreak/>
        <w:t xml:space="preserve">(vi) all trade names, assumed names, fictitious names and other names used by Operator during the five (5) year period preceding the date of this Agreement are set forth on </w:t>
      </w:r>
      <w:r>
        <w:rPr>
          <w:color w:val="000000"/>
          <w:u w:val="single"/>
        </w:rPr>
        <w:t>Exhibit C</w:t>
      </w:r>
      <w:r>
        <w:rPr>
          <w:color w:val="000000"/>
        </w:rPr>
        <w:t xml:space="preserve">, and Operator has not, during the preceding five (5) year period, except as may be set forth on </w:t>
      </w:r>
      <w:r>
        <w:rPr>
          <w:color w:val="000000"/>
          <w:u w:val="single"/>
        </w:rPr>
        <w:t>Exhibit C</w:t>
      </w:r>
      <w:r>
        <w:rPr>
          <w:color w:val="000000"/>
        </w:rPr>
        <w:t xml:space="preserve">, acquired any of its assets in any bulk transfer; (vii) the </w:t>
      </w:r>
      <w:r w:rsidR="004146AC">
        <w:rPr>
          <w:color w:val="000000"/>
        </w:rPr>
        <w:t>location of Operator (as determined</w:t>
      </w:r>
      <w:r>
        <w:rPr>
          <w:color w:val="000000"/>
        </w:rPr>
        <w:t xml:space="preserve"> in</w:t>
      </w:r>
      <w:r w:rsidR="004146AC">
        <w:rPr>
          <w:color w:val="000000"/>
        </w:rPr>
        <w:t xml:space="preserve"> accordance with</w:t>
      </w:r>
      <w:r>
        <w:rPr>
          <w:color w:val="000000"/>
        </w:rPr>
        <w:t xml:space="preserve"> Article 9 of the UCC) is as set forth in the first paragraph of this Agreement; (viii) </w:t>
      </w:r>
      <w:del w:id="30" w:author="Audorff, Corley" w:date="2016-05-20T08:33:00Z">
        <w:r w:rsidDel="00B43615">
          <w:rPr>
            <w:color w:val="000000"/>
          </w:rPr>
          <w:delText xml:space="preserve"> </w:delText>
        </w:r>
      </w:del>
      <w:r>
        <w:rPr>
          <w:color w:val="000000"/>
        </w:rPr>
        <w:t xml:space="preserve">Operator’s jurisdiction of organization is as set forth in the first paragraph of this Agreement; (ix) Operator’s exact legal name is as set forth in the first paragraph of this Agreement; (x) Operator’s organizational number (if any) as assigned by the state in which Operator is organized is the number identified as such on the financing statements filed in connection with the closing of the Loan; (xi) except as may be set forth on </w:t>
      </w:r>
      <w:r>
        <w:rPr>
          <w:color w:val="000000"/>
          <w:u w:val="single"/>
        </w:rPr>
        <w:t>Exhibit C</w:t>
      </w:r>
      <w:r>
        <w:rPr>
          <w:color w:val="000000"/>
        </w:rPr>
        <w:t xml:space="preserve">, Operator has no right, title or interest in, or with respect to, any investment property, any letters of credit, any electronic chattel paper, any commercial tort claims, any instruments, including promissory notes, or any deposit accounts; and </w:t>
      </w:r>
      <w:del w:id="31" w:author="Audorff, Corley" w:date="2016-05-20T08:34:00Z">
        <w:r w:rsidDel="00B43615">
          <w:rPr>
            <w:color w:val="000000"/>
          </w:rPr>
          <w:delText xml:space="preserve"> </w:delText>
        </w:r>
      </w:del>
      <w:r>
        <w:rPr>
          <w:color w:val="000000"/>
        </w:rPr>
        <w:t>(xii</w:t>
      </w:r>
      <w:r>
        <w:t xml:space="preserve">) the cash flow chart </w:t>
      </w:r>
      <w:r w:rsidRPr="00C335CD">
        <w:t>dated as of the date of closing and provided to Lender</w:t>
      </w:r>
      <w:r w:rsidR="00C335CD">
        <w:t xml:space="preserve"> (</w:t>
      </w:r>
      <w:r w:rsidRPr="00C335CD">
        <w:t xml:space="preserve">attached hereto as </w:t>
      </w:r>
      <w:r w:rsidRPr="00C335CD">
        <w:rPr>
          <w:u w:val="single"/>
        </w:rPr>
        <w:t>Exhibit C-1</w:t>
      </w:r>
      <w:r w:rsidR="00C335CD">
        <w:t>)</w:t>
      </w:r>
      <w:r>
        <w:rPr>
          <w:b/>
        </w:rPr>
        <w:t xml:space="preserve"> </w:t>
      </w:r>
      <w:r>
        <w:t>accurately and completely discloses the flow of Operator’s funds, and all deposit accounts (whether held in the name of Operator or a third party) relevant thereto, including account numbers, depository banks, the names of all parties named on or with an interest in each deposit account, the type of account, and the DAISA</w:t>
      </w:r>
      <w:ins w:id="32" w:author="Gallagher, Sean" w:date="2017-11-06T09:31:00Z">
        <w:r w:rsidR="00F57501">
          <w:t xml:space="preserve"> (</w:t>
        </w:r>
      </w:ins>
      <w:ins w:id="33" w:author="Gallagher, Sean" w:date="2017-11-06T09:30:00Z">
        <w:r w:rsidR="00F57501">
          <w:t>as defined below</w:t>
        </w:r>
      </w:ins>
      <w:ins w:id="34" w:author="Gallagher, Sean" w:date="2017-11-06T09:31:00Z">
        <w:r w:rsidR="00F57501">
          <w:t>)</w:t>
        </w:r>
      </w:ins>
      <w:r>
        <w:t xml:space="preserve"> or the DACA</w:t>
      </w:r>
      <w:del w:id="35" w:author="Gallagher, Sean" w:date="2017-11-06T09:31:00Z">
        <w:r w:rsidDel="00F57501">
          <w:delText>,</w:delText>
        </w:r>
      </w:del>
      <w:ins w:id="36" w:author="Gallagher, Sean" w:date="2017-11-06T09:31:00Z">
        <w:r w:rsidR="00F57501">
          <w:t xml:space="preserve"> (as defined below)</w:t>
        </w:r>
      </w:ins>
      <w:r>
        <w:t xml:space="preserve"> if any, applicable to each such deposit account.  Operator has no rights, title or interest in any deposit accounts other than as disclosed on </w:t>
      </w:r>
      <w:r>
        <w:rPr>
          <w:u w:val="single"/>
        </w:rPr>
        <w:t>Exhibits C and C-1</w:t>
      </w:r>
      <w:r>
        <w:t>.</w:t>
      </w:r>
      <w:r>
        <w:rPr>
          <w:color w:val="1F497D"/>
        </w:rPr>
        <w:t xml:space="preserve">  </w:t>
      </w:r>
      <w:r>
        <w:rPr>
          <w:color w:val="000000"/>
        </w:rPr>
        <w:t>Operator shall not grant, create or permit to exist any Lien on any of the Collateral except for the Permitted Liens.  To the extent UCC filings or other evidence of liens are satisfied with the proceeds of or otherwise in connection with the closing of the Loan, such liens and evidence shall be disclosed to Lender and HUD and cleared from title as quickly as possible.  Operator, at Lender’s request, shall defend the Collateral against the claims and demands of any individual, unincorporated association, partnership, joint venture, trust, business trust, corporation, limited liability company, institution, entity or any governmental authority (“</w:t>
      </w:r>
      <w:r>
        <w:rPr>
          <w:b/>
          <w:color w:val="000000"/>
        </w:rPr>
        <w:t>Persons</w:t>
      </w:r>
      <w:r>
        <w:rPr>
          <w:color w:val="000000"/>
        </w:rPr>
        <w:t>”) at any time claiming any interest in the Collateral.</w:t>
      </w:r>
    </w:p>
    <w:p w14:paraId="4EE551D3" w14:textId="77777777" w:rsidR="000C723A" w:rsidRDefault="008976F9">
      <w:pPr>
        <w:numPr>
          <w:ilvl w:val="1"/>
          <w:numId w:val="3"/>
        </w:numPr>
        <w:spacing w:after="240"/>
        <w:ind w:left="0" w:firstLine="1440"/>
        <w:rPr>
          <w:color w:val="000000"/>
        </w:rPr>
      </w:pPr>
      <w:r>
        <w:rPr>
          <w:color w:val="000000"/>
        </w:rPr>
        <w:t>The Collateral shall be used by Operator only in the operation of the Project.  Until an Event of Default (as defined below) occurs, Operator may have possession of the Collateral and use it in any lawful manner not inconsistent with the Loan Documents or the Borrower-Operator Agreement and any policy of insurance thereon.  Operator shall not sell, assign, lease, or otherwise dispose of any of the Collateral without the prior written consent of Lender; however, Operator will have the right, without Lender’s consent, to transfer, sell or dispose, in the ordinary course of business of operating the Healthcare Facility for the Approved Use, (i) of any inventory or other of the tangible Collateral utilized in the ordinary course of providing services to the residents of the Healthcare Facility, and (ii) of the Collateral that has become obsolete, worn out, or otherwise inappropriate, unfit or unnecessary for use in operating the Healthcare Facility.  Such Collateral shall be known as the “</w:t>
      </w:r>
      <w:r>
        <w:rPr>
          <w:b/>
          <w:color w:val="000000"/>
        </w:rPr>
        <w:t>Consumed Property</w:t>
      </w:r>
      <w:r>
        <w:rPr>
          <w:color w:val="000000"/>
        </w:rPr>
        <w:t xml:space="preserve">.”  Operator shall promptly replace the Consumed Property with other property of reasonably equivalent value as necessary or appropriate to maintain the operation of the Healthcare Facility for the Approved Use in compliance with applicable law and Program Obligations.  Replacement personal property shall be free and clear of any Liens except for the Permitted Liens. (To the extent of Operator’s interest in such property, any such replacement personal property shall automatically become a part of the Collateral under this Agreement).  Lender’s interests in the proceeds of the Collateral (or notification of its interests in the proceeds of the Collateral in financing statements or otherwise) shall not be construed as modifying this Agreement or as </w:t>
      </w:r>
      <w:r>
        <w:rPr>
          <w:color w:val="000000"/>
        </w:rPr>
        <w:lastRenderedPageBreak/>
        <w:t>Lender’s consent to the disposition of any of the Collateral other than as provided in this Agreement.</w:t>
      </w:r>
    </w:p>
    <w:p w14:paraId="4EE551D4" w14:textId="391B0438" w:rsidR="000C723A" w:rsidRDefault="008976F9">
      <w:pPr>
        <w:numPr>
          <w:ilvl w:val="1"/>
          <w:numId w:val="3"/>
        </w:numPr>
        <w:spacing w:after="240"/>
        <w:ind w:left="0" w:firstLine="1440"/>
        <w:rPr>
          <w:color w:val="000000"/>
        </w:rPr>
      </w:pPr>
      <w:r>
        <w:rPr>
          <w:color w:val="000000"/>
        </w:rPr>
        <w:t>All of the tangible Collateral is to be located at the Healthcare Facility (the “</w:t>
      </w:r>
      <w:r>
        <w:rPr>
          <w:b/>
          <w:color w:val="000000"/>
        </w:rPr>
        <w:t>Collateral Location</w:t>
      </w:r>
      <w:r>
        <w:rPr>
          <w:color w:val="000000"/>
        </w:rPr>
        <w:t>”), and none of the tangible Collateral may be removed therefrom without the prior consent of Lender unless the Collateral is (i) the Consumed Property under the</w:t>
      </w:r>
      <w:r w:rsidR="004146AC">
        <w:rPr>
          <w:color w:val="000000"/>
        </w:rPr>
        <w:t xml:space="preserve"> terms of Section 2(b) above </w:t>
      </w:r>
      <w:r>
        <w:rPr>
          <w:color w:val="000000"/>
        </w:rPr>
        <w:t>(ii) being removed in accordance</w:t>
      </w:r>
      <w:r w:rsidR="004146AC">
        <w:rPr>
          <w:color w:val="000000"/>
        </w:rPr>
        <w:t xml:space="preserve"> with the terms of Section 2(d), or (iii) consists of Books and Records located at Operator’s or Master Tenant’s </w:t>
      </w:r>
      <w:del w:id="37" w:author="Gallagher, Sean" w:date="2017-11-06T09:29:00Z">
        <w:r w:rsidR="004146AC" w:rsidDel="006F23A0">
          <w:rPr>
            <w:color w:val="000000"/>
          </w:rPr>
          <w:delText>C</w:delText>
        </w:r>
      </w:del>
      <w:ins w:id="38" w:author="Gallagher, Sean" w:date="2017-11-06T09:29:00Z">
        <w:r w:rsidR="006F23A0">
          <w:rPr>
            <w:color w:val="000000"/>
          </w:rPr>
          <w:t>c</w:t>
        </w:r>
      </w:ins>
      <w:r w:rsidR="004146AC">
        <w:rPr>
          <w:color w:val="000000"/>
        </w:rPr>
        <w:t xml:space="preserve">hief </w:t>
      </w:r>
      <w:del w:id="39" w:author="Gallagher, Sean" w:date="2017-11-06T09:29:00Z">
        <w:r w:rsidR="004146AC" w:rsidDel="006F23A0">
          <w:rPr>
            <w:color w:val="000000"/>
          </w:rPr>
          <w:delText>E</w:delText>
        </w:r>
      </w:del>
      <w:ins w:id="40" w:author="Gallagher, Sean" w:date="2017-11-06T09:29:00Z">
        <w:r w:rsidR="006F23A0">
          <w:rPr>
            <w:color w:val="000000"/>
          </w:rPr>
          <w:t>e</w:t>
        </w:r>
      </w:ins>
      <w:r w:rsidR="004146AC">
        <w:rPr>
          <w:color w:val="000000"/>
        </w:rPr>
        <w:t xml:space="preserve">xecutive </w:t>
      </w:r>
      <w:del w:id="41" w:author="Gallagher, Sean" w:date="2017-11-06T09:29:00Z">
        <w:r w:rsidR="004146AC" w:rsidDel="006F23A0">
          <w:rPr>
            <w:color w:val="000000"/>
          </w:rPr>
          <w:delText>O</w:delText>
        </w:r>
      </w:del>
      <w:ins w:id="42" w:author="Gallagher, Sean" w:date="2017-11-06T09:29:00Z">
        <w:r w:rsidR="006F23A0">
          <w:rPr>
            <w:color w:val="000000"/>
          </w:rPr>
          <w:t>o</w:t>
        </w:r>
      </w:ins>
      <w:r w:rsidR="004146AC">
        <w:rPr>
          <w:color w:val="000000"/>
        </w:rPr>
        <w:t>ffice</w:t>
      </w:r>
      <w:bookmarkStart w:id="43" w:name="_GoBack"/>
      <w:bookmarkEnd w:id="43"/>
      <w:r w:rsidR="004146AC">
        <w:rPr>
          <w:color w:val="000000"/>
        </w:rPr>
        <w:t>.</w:t>
      </w:r>
      <w:r>
        <w:rPr>
          <w:color w:val="000000"/>
        </w:rPr>
        <w:t xml:space="preserve">  Immediately on demand therefor by Lender, Operator shall deliver to Lender any and all evidences of ownership of the Collateral (including certificates of title and applications for title).  Operator shall give Lender not less than thirty (30) days prior written notice of any change of (A) Operator’s corporate, partnership, limited liability company, doing business, trade or legal name or (B) the Collateral Location.  Prior to changing its name, Operator shall provide Lender, not less than thirty (30) days prior to the effective date of such name change (i) written notice of the name change, and (ii) a file-stamped copy of a UCC-3 financing statement that properly reflects the name change, which UCC-3 financing statement must be filed and/or recorded in all appropriate filing offices and any other offices where a UCC-1 financing statement was filed in connection with the closing of the Loan.  Additionally, Operator shall not change the Collateral Location, without the prior written consent of Lender, and without taking all such actions necessary to insure such change does not impair or adversely affect any Liens of Lender.</w:t>
      </w:r>
    </w:p>
    <w:p w14:paraId="4EE551D5" w14:textId="77777777" w:rsidR="000C723A" w:rsidRDefault="008976F9">
      <w:pPr>
        <w:numPr>
          <w:ilvl w:val="1"/>
          <w:numId w:val="3"/>
        </w:numPr>
        <w:spacing w:after="240"/>
        <w:ind w:left="0" w:firstLine="1440"/>
        <w:rPr>
          <w:color w:val="000000"/>
        </w:rPr>
      </w:pPr>
      <w:r>
        <w:rPr>
          <w:color w:val="000000"/>
        </w:rPr>
        <w:t>Operator shall, at its own cost and expense, maintain all of the tangible Collateral in good working condition and make all necessary renewals, repairs, replacements, additions, betterments and improvements thereto, and, in connection therewith, Operator may temporarily remove the same, or any part thereof, from the Project if such removal is necessary or advisable in connection with the Operator fulfilling its obligations under this Section 2(d) and  does not affect the priority of the security interest created hereby.</w:t>
      </w:r>
    </w:p>
    <w:p w14:paraId="4EE551D6" w14:textId="0C1122FB" w:rsidR="000C723A" w:rsidRDefault="008976F9">
      <w:pPr>
        <w:numPr>
          <w:ilvl w:val="1"/>
          <w:numId w:val="3"/>
        </w:numPr>
        <w:spacing w:after="240"/>
        <w:ind w:left="0" w:firstLine="1440"/>
        <w:rPr>
          <w:color w:val="000000"/>
        </w:rPr>
      </w:pPr>
      <w:r>
        <w:rPr>
          <w:color w:val="000000"/>
        </w:rPr>
        <w:t xml:space="preserve">Operator shall operate the Healthcare Facility in accordance with, and in all other ways comply with, the </w:t>
      </w:r>
      <w:del w:id="44" w:author="Gallagher, Sean" w:date="2017-11-06T09:47:00Z">
        <w:r w:rsidDel="00BE71B4">
          <w:rPr>
            <w:color w:val="000000"/>
          </w:rPr>
          <w:delText>Operator’s Regulatory</w:delText>
        </w:r>
      </w:del>
      <w:ins w:id="45" w:author="Gallagher, Sean" w:date="2017-11-06T09:47:00Z">
        <w:r w:rsidR="00BE71B4">
          <w:rPr>
            <w:color w:val="000000"/>
          </w:rPr>
          <w:t>Operator Regulatory</w:t>
        </w:r>
      </w:ins>
      <w:r>
        <w:rPr>
          <w:color w:val="000000"/>
        </w:rPr>
        <w:t xml:space="preserve"> Agreement and Program Obligations.  In addition and without limiting the generality of the foregoing, Operator shall deliver to Lender copies of all reports, financial statements and other information which Operator is obligated to provide to HUD pursuant to the </w:t>
      </w:r>
      <w:del w:id="46" w:author="Gallagher, Sean" w:date="2017-11-06T09:47:00Z">
        <w:r w:rsidDel="00BE71B4">
          <w:rPr>
            <w:color w:val="000000"/>
          </w:rPr>
          <w:delText>Operator’s Regulatory</w:delText>
        </w:r>
      </w:del>
      <w:ins w:id="47" w:author="Gallagher, Sean" w:date="2017-11-06T09:47:00Z">
        <w:r w:rsidR="00BE71B4">
          <w:rPr>
            <w:color w:val="000000"/>
          </w:rPr>
          <w:t>Operator Regulatory</w:t>
        </w:r>
      </w:ins>
      <w:r>
        <w:rPr>
          <w:color w:val="000000"/>
        </w:rPr>
        <w:t xml:space="preserve"> Agreement or otherwise pursuant to the Loan Documents or Program Obligations, concurrent with the delivery of such reports, financial statements and other information to HUD.  In addition, Operator shall provide such other financial statements, reports or other information pertaining to the Project or financial condition of Operator as Lender may reasonably request, to Lender  within ten (10) days after Lender makes such request or such other time frame as may be required under the applicable Loan Documents or Program Obligations.</w:t>
      </w:r>
    </w:p>
    <w:p w14:paraId="4EE551D7" w14:textId="13127964" w:rsidR="000C723A" w:rsidRDefault="008976F9">
      <w:pPr>
        <w:numPr>
          <w:ilvl w:val="1"/>
          <w:numId w:val="3"/>
        </w:numPr>
        <w:spacing w:after="240"/>
        <w:ind w:left="0" w:firstLine="1440"/>
        <w:rPr>
          <w:color w:val="000000"/>
          <w:szCs w:val="24"/>
        </w:rPr>
      </w:pPr>
      <w:r>
        <w:rPr>
          <w:color w:val="000000"/>
          <w:szCs w:val="24"/>
        </w:rPr>
        <w:t xml:space="preserve">Operator shall not change (i) without thirty (30) days prior notice to Lender, the location of its </w:t>
      </w:r>
      <w:r w:rsidR="001159B8">
        <w:rPr>
          <w:color w:val="000000"/>
          <w:szCs w:val="24"/>
        </w:rPr>
        <w:t>C</w:t>
      </w:r>
      <w:r>
        <w:rPr>
          <w:color w:val="000000"/>
          <w:szCs w:val="24"/>
        </w:rPr>
        <w:t>h</w:t>
      </w:r>
      <w:r w:rsidR="001159B8">
        <w:rPr>
          <w:color w:val="000000"/>
          <w:szCs w:val="24"/>
        </w:rPr>
        <w:t>ief Executive O</w:t>
      </w:r>
      <w:r>
        <w:rPr>
          <w:color w:val="000000"/>
          <w:szCs w:val="24"/>
        </w:rPr>
        <w:t>ffice, or (ii) without the prior written consent of Lender, which shall not be unreasonably withheld, its jurisdiction of organization or its “location” (as such term is defined in the UCC) provided that no such change shall be permitted unless Operator has provided all such financing statements or amendments, and/or filed financing statements in such additional jurisdictions, and provided all other assurances necessary to assure the creation, preservation, continuation and/or perfection of any Liens of Lender.</w:t>
      </w:r>
    </w:p>
    <w:p w14:paraId="4EE551D8" w14:textId="77777777" w:rsidR="000C723A" w:rsidRDefault="008976F9">
      <w:pPr>
        <w:numPr>
          <w:ilvl w:val="1"/>
          <w:numId w:val="3"/>
        </w:numPr>
        <w:spacing w:after="240"/>
        <w:ind w:left="0" w:firstLine="1440"/>
        <w:rPr>
          <w:color w:val="000000"/>
        </w:rPr>
      </w:pPr>
      <w:r>
        <w:rPr>
          <w:color w:val="000000"/>
        </w:rPr>
        <w:lastRenderedPageBreak/>
        <w:t>Operator shall not merge or consolidate with or into any other Person without the prior written consent of Lender.</w:t>
      </w:r>
    </w:p>
    <w:p w14:paraId="4EE551D9" w14:textId="6035C078" w:rsidR="000C723A" w:rsidRDefault="008976F9">
      <w:pPr>
        <w:numPr>
          <w:ilvl w:val="1"/>
          <w:numId w:val="3"/>
        </w:numPr>
        <w:spacing w:after="240"/>
        <w:ind w:left="0" w:firstLine="1440"/>
        <w:rPr>
          <w:color w:val="000000"/>
        </w:rPr>
      </w:pPr>
      <w:r>
        <w:rPr>
          <w:color w:val="000000"/>
        </w:rPr>
        <w:t xml:space="preserve">Operator shall not establish any deposit account unless (i) with respect to any proposed deposit account (other than those set forth on </w:t>
      </w:r>
      <w:r>
        <w:rPr>
          <w:color w:val="000000"/>
          <w:u w:val="single"/>
        </w:rPr>
        <w:t>Exhibit C</w:t>
      </w:r>
      <w:r>
        <w:rPr>
          <w:color w:val="000000"/>
        </w:rPr>
        <w:t>), at least thirty (30) days prior written notice of the name and address of the depository bank, the type of account and any other information reasonably requested by Lender is provided to Lender with a  revised Exhibit C-1 cash flow chart showing the effect on and the position of such account in the flow of funds and (ii) contemporaneously therewith, if requested by Lender consistent with Operator’s obligations under Section 14, and unless otherwise approved by Lender and HUD, a control agreement (each such control agreement, a “</w:t>
      </w:r>
      <w:r>
        <w:rPr>
          <w:b/>
          <w:color w:val="000000"/>
        </w:rPr>
        <w:t>DACA</w:t>
      </w:r>
      <w:r>
        <w:rPr>
          <w:color w:val="000000"/>
        </w:rPr>
        <w:t>”) or, if one of the Government Receivables Accounts (as hereafter defined), a deposit account instruction services agreement (a “</w:t>
      </w:r>
      <w:r>
        <w:rPr>
          <w:b/>
          <w:color w:val="000000"/>
        </w:rPr>
        <w:t>DAISA</w:t>
      </w:r>
      <w:r>
        <w:rPr>
          <w:color w:val="000000"/>
        </w:rPr>
        <w:t>”), in form and substance acceptable to Lender</w:t>
      </w:r>
      <w:r w:rsidR="004146AC">
        <w:rPr>
          <w:color w:val="000000"/>
        </w:rPr>
        <w:t>,</w:t>
      </w:r>
      <w:r>
        <w:rPr>
          <w:color w:val="000000"/>
        </w:rPr>
        <w:t xml:space="preserve"> is entered into among Operator, First Lender, Lender and the depository bank where the deposit account is to be maintained.  </w:t>
      </w:r>
      <w:r>
        <w:t>Notwithstanding the foregoing, a DACA shall not be required on payroll accounts that are funded solely with funds that have first gone through an account subject to a DACA to which FHA lender is a secured party, nor shall a DACA be required on accounts into which funds that belong solely to residents, as opposed to the Healthcare Facility/Operator,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w:t>
      </w:r>
      <w:ins w:id="48" w:author="Gallagher, Sean" w:date="2017-11-06T09:26:00Z">
        <w:r w:rsidR="0061285B">
          <w:t xml:space="preserve"> cash</w:t>
        </w:r>
      </w:ins>
      <w:r>
        <w:t xml:space="preserve"> flow chart at Exhibit C-1 reflects the accounts that Lender and HUD are requiring, as of the date of this Agr</w:t>
      </w:r>
      <w:r w:rsidR="004146AC">
        <w:t>eement, to be governed by DAISAs or DACA</w:t>
      </w:r>
      <w:r>
        <w:t>s, based on Operator’s representations as to their nature and their position in the cash flow process.</w:t>
      </w:r>
      <w:r>
        <w:rPr>
          <w:color w:val="1F497D"/>
        </w:rPr>
        <w:t xml:space="preserve">  </w:t>
      </w:r>
      <w:r>
        <w:rPr>
          <w:color w:val="000000"/>
        </w:rPr>
        <w:t xml:space="preserve">Upon Lender’s request (which request need be made only once and not on a recurring basis), Operator shall take or cause to be taken all reasonable steps to cause </w:t>
      </w:r>
      <w:r>
        <w:t>each of such depository banks to provide to Lender, (A) whether by internet access or otherwise, on-line screen access to daily activity in such deposit accounts, and (B) a copy of each periodic account statement relating to such deposit accounts ordinarily furnished by the depository bank to the account holder.  Operator authorizes and approves of Lender communicating directly with each depository bank that maintains a deposit account for Operator.  Operator shall maintain one or more separate deposit accounts into which only Government Payments are deposited (collectively, the “</w:t>
      </w:r>
      <w:r>
        <w:rPr>
          <w:b/>
        </w:rPr>
        <w:t>Government Receivables Accounts</w:t>
      </w:r>
      <w:r>
        <w:t xml:space="preserve">”), and Operator shall not commingle </w:t>
      </w:r>
      <w:del w:id="49" w:author="Gallagher, Sean" w:date="2017-11-06T09:27:00Z">
        <w:r w:rsidDel="0061285B">
          <w:delText xml:space="preserve">in any of the Government Receivables Accounts </w:delText>
        </w:r>
      </w:del>
      <w:r>
        <w:t xml:space="preserve">proceeds </w:t>
      </w:r>
      <w:del w:id="50" w:author="Gallagher, Sean" w:date="2017-11-06T09:27:00Z">
        <w:r w:rsidDel="0061285B">
          <w:delText xml:space="preserve">of accounts </w:delText>
        </w:r>
      </w:del>
      <w:r>
        <w:t xml:space="preserve">from non-governmental sources, with proceeds </w:t>
      </w:r>
      <w:del w:id="51" w:author="Gallagher, Sean" w:date="2017-11-06T09:27:00Z">
        <w:r w:rsidDel="0061285B">
          <w:delText xml:space="preserve">of accounts owing </w:delText>
        </w:r>
      </w:del>
      <w:r>
        <w:t xml:space="preserve">from governmental sources, including Government Payments. </w:t>
      </w:r>
      <w:r>
        <w:rPr>
          <w:color w:val="000000"/>
        </w:rPr>
        <w:t xml:space="preserve"> </w:t>
      </w:r>
      <w:r>
        <w:rPr>
          <w:rStyle w:val="DeltaViewDeletion"/>
          <w:strike w:val="0"/>
          <w:color w:val="auto"/>
        </w:rPr>
        <w:t xml:space="preserve">Operator shall cause all Government Payments to be paid directly into the </w:t>
      </w:r>
      <w:bookmarkStart w:id="52" w:name="_DV_M107"/>
      <w:bookmarkEnd w:id="52"/>
      <w:r>
        <w:rPr>
          <w:rStyle w:val="DeltaViewDeletion"/>
          <w:strike w:val="0"/>
          <w:color w:val="auto"/>
        </w:rPr>
        <w:t>Government Receivables Accounts</w:t>
      </w:r>
      <w:r>
        <w:t>.  Prior to</w:t>
      </w:r>
      <w:ins w:id="53" w:author="Gallagher, Sean" w:date="2017-11-06T09:23:00Z">
        <w:r w:rsidR="009F1B51">
          <w:t xml:space="preserve"> the closing of the loan,</w:t>
        </w:r>
      </w:ins>
      <w:del w:id="54" w:author="Gallagher, Sean" w:date="2017-11-06T09:23:00Z">
        <w:r w:rsidDel="009F1B51">
          <w:delText xml:space="preserve"> establishing any of the Government Receivables Accounts,</w:delText>
        </w:r>
      </w:del>
      <w:r>
        <w:t xml:space="preserve"> Operator shall cause </w:t>
      </w:r>
      <w:r>
        <w:rPr>
          <w:color w:val="000000"/>
        </w:rPr>
        <w:t>a DAISA in form and substance acceptable to Lender to be entered into with respect to each of the Government Receivables Accounts by and among Operator, First Lender, Lender or Eligible AR Lender, and the depository banks that maintain the Government Receivables Accounts.  Unless otherwise expressly approved by Lender and HUD, each DAISA shall provide that the depository bank initiate a funds transfer each business day, of all collected and available funds in the applicable Government Receivables Account to a non-Government Receivables Account of Operator that is then subject to a DACA (“</w:t>
      </w:r>
      <w:r>
        <w:rPr>
          <w:b/>
          <w:color w:val="000000"/>
        </w:rPr>
        <w:t>Account Holder’s Instructions</w:t>
      </w:r>
      <w:r>
        <w:rPr>
          <w:color w:val="000000"/>
        </w:rPr>
        <w:t xml:space="preserve">”).  Not less than thirty (30) days prior to the effective date thereof, Operator shall provide to Lender a copy of (1) any change to any DAISA, or (2) any new or changed Account Holder’s Instructions with respect to </w:t>
      </w:r>
      <w:del w:id="55" w:author="Gallagher, Sean" w:date="2017-11-06T09:20:00Z">
        <w:r w:rsidDel="00C15C9C">
          <w:rPr>
            <w:color w:val="000000"/>
          </w:rPr>
          <w:delText xml:space="preserve">one </w:delText>
        </w:r>
      </w:del>
      <w:ins w:id="56" w:author="Gallagher, Sean" w:date="2017-11-06T09:20:00Z">
        <w:r w:rsidR="0092077F">
          <w:rPr>
            <w:color w:val="000000"/>
          </w:rPr>
          <w:t xml:space="preserve">any </w:t>
        </w:r>
      </w:ins>
      <w:r>
        <w:rPr>
          <w:color w:val="000000"/>
        </w:rPr>
        <w:t xml:space="preserve">of the Government </w:t>
      </w:r>
      <w:r>
        <w:rPr>
          <w:color w:val="000000"/>
        </w:rPr>
        <w:lastRenderedPageBreak/>
        <w:t xml:space="preserve">Receivables Accounts issued to a depository bank maintaining </w:t>
      </w:r>
      <w:del w:id="57" w:author="Gallagher, Sean" w:date="2017-11-06T09:20:00Z">
        <w:r w:rsidDel="0092077F">
          <w:rPr>
            <w:color w:val="000000"/>
          </w:rPr>
          <w:delText xml:space="preserve">such </w:delText>
        </w:r>
      </w:del>
      <w:ins w:id="58" w:author="Gallagher, Sean" w:date="2017-11-06T09:20:00Z">
        <w:r w:rsidR="0092077F">
          <w:rPr>
            <w:color w:val="000000"/>
          </w:rPr>
          <w:t xml:space="preserve">any </w:t>
        </w:r>
      </w:ins>
      <w:r>
        <w:rPr>
          <w:color w:val="000000"/>
        </w:rPr>
        <w:t>Government Receivables Account, in each case no later than providing the change or directions to the depository bank</w:t>
      </w:r>
      <w:r>
        <w:t>.  To the extent that any representative of Operator or other third party is named on or has an interest in any deposit account now or hereafter established relevant to the flow of funds of Operator, such arrangement must be acceptable to Lender and HUD and compliant with any restrictions in the Loan Documents.  Operator shall cause such deposit accounts to comply with this Section and shall, if required by Lender and/or HUD, cause such third party to execute such security agreements, joinders, DACA</w:t>
      </w:r>
      <w:r w:rsidR="004146AC">
        <w:t>s</w:t>
      </w:r>
      <w:r>
        <w:t xml:space="preserve"> or other documents as may be required for the purpose of granting Lender a security interest in, perfecting or continuing such security interest in, and binding such third party’s interest in any such deposit accounts and/or funds or other items deposited therein.  </w:t>
      </w:r>
      <w:r>
        <w:rPr>
          <w:color w:val="000000"/>
        </w:rPr>
        <w:t>Except as otherwise provided in any DACA approved by Lender and HUD, unless a default exists under this Agreement or the Loan Documents, Lender will not provide notice under a DACA to the depository bank that is party to such DACA  that Lender is exercising rights of control in the applicable deposit accounts.  As used herein, “</w:t>
      </w:r>
      <w:r>
        <w:rPr>
          <w:b/>
          <w:color w:val="000000"/>
        </w:rPr>
        <w:t>Government Payment</w:t>
      </w:r>
      <w:r>
        <w:rPr>
          <w:color w:val="000000"/>
        </w:rPr>
        <w:t xml:space="preserve">” means a </w:t>
      </w:r>
      <w:r>
        <w:t xml:space="preserve">payment from a governmental entity and shall include, without limitation, payments governed under the Social Security Act (42 U.S.C. §§ 1395 </w:t>
      </w:r>
      <w:r>
        <w:rPr>
          <w:i/>
        </w:rPr>
        <w:t>et seq.</w:t>
      </w:r>
      <w:r>
        <w:t>), including payments under Medicare, Medicaid and TRICARE/CHAMPUS, and payments administered or regulated by the Centers for Medicare and Medicaid Services of the U.S. Department of Health and Human Services.</w:t>
      </w:r>
    </w:p>
    <w:p w14:paraId="4EE551DA" w14:textId="77777777" w:rsidR="000C723A" w:rsidRDefault="008976F9">
      <w:pPr>
        <w:numPr>
          <w:ilvl w:val="0"/>
          <w:numId w:val="3"/>
        </w:numPr>
        <w:spacing w:after="240"/>
        <w:ind w:left="0" w:firstLine="720"/>
      </w:pPr>
      <w:r>
        <w:rPr>
          <w:b/>
          <w:color w:val="000000"/>
        </w:rPr>
        <w:t>COMPLIANCE WITH LAWS.</w:t>
      </w:r>
      <w:r>
        <w:rPr>
          <w:color w:val="000000"/>
        </w:rPr>
        <w:t xml:space="preserve">  Ope</w:t>
      </w:r>
      <w:r>
        <w:t>rator shall comply with the requirements of all valid and applicable federal, state and local laws.</w:t>
      </w:r>
    </w:p>
    <w:p w14:paraId="4EE551DB" w14:textId="77777777" w:rsidR="000C723A" w:rsidRDefault="008976F9">
      <w:pPr>
        <w:numPr>
          <w:ilvl w:val="0"/>
          <w:numId w:val="3"/>
        </w:numPr>
        <w:spacing w:after="240"/>
        <w:ind w:left="0" w:firstLine="720"/>
        <w:rPr>
          <w:color w:val="000000"/>
        </w:rPr>
      </w:pPr>
      <w:r>
        <w:rPr>
          <w:b/>
        </w:rPr>
        <w:t>TAXES; EXPE</w:t>
      </w:r>
      <w:r>
        <w:rPr>
          <w:b/>
          <w:color w:val="000000"/>
        </w:rPr>
        <w:t>NSES.</w:t>
      </w:r>
      <w:r>
        <w:rPr>
          <w:color w:val="000000"/>
        </w:rPr>
        <w:t xml:space="preserve">  Operator shall pay, when due, all taxes, assessments and other charges lawfully and validly levied or assessed on the Collateral or any part thereof.  Operator shall pay and, as applicable, reimburse Lender for (i) any and all fees, costs and expenses, of whatever kind and nature, including any fees, expenses and disbursements of Lender’s counsel (including but not limited to fees, expenses and disbursements for preparation of documents, making title examinations and rendering opinion letters) which Lender may incur in connection with filing any financing statements or other public notices to protect its interests hereunder, the enforcement, preservation, foreclosure, and/or protection of Lender’s rights and/or remedies under this Agreement or as to the Collateral (including, without limitation, any DACA or DAISA), whether incurred through judicial proceedings or otherwise, or in defending or prosecuting any actions or proceedings arising out of or relating to the Collateral or this Agreement (including, without limitation, any DACA or DAISA), and (ii) all filing and recording fees and taxes payable in connection with the Collateral or the transactions contemplated by the this Agreement (including, without limitation, any DACA).  All amounts payable by Operator to Lender under this Section 4 shall be paid by Operator upon Lender’s demand therefor.</w:t>
      </w:r>
    </w:p>
    <w:p w14:paraId="4EE551DC" w14:textId="77777777" w:rsidR="000C723A" w:rsidRDefault="008976F9">
      <w:pPr>
        <w:numPr>
          <w:ilvl w:val="0"/>
          <w:numId w:val="4"/>
        </w:numPr>
        <w:spacing w:after="240"/>
        <w:ind w:left="0" w:firstLine="720"/>
        <w:rPr>
          <w:color w:val="000000"/>
        </w:rPr>
      </w:pPr>
      <w:r>
        <w:rPr>
          <w:b/>
          <w:color w:val="000000"/>
        </w:rPr>
        <w:t>INSPECTION; NOTICES.</w:t>
      </w:r>
      <w:r>
        <w:rPr>
          <w:color w:val="000000"/>
        </w:rPr>
        <w:t xml:space="preserve">  Subject to the privacy rights of the residents or other individuals served by the Healthcare Facility, Lender, or its agents, may enter on the Project and/or the Healthcare Facility and any other Collateral Location at any time during normal business hours, and from time to time, for the purpose of inspecting the Project and/or the Collateral and making copies or abstracts of all of Operator’s records pertaining to the Collateral.  Operator shall keep accurate and complete records of the Collateral.  Operator shall give Lender </w:t>
      </w:r>
      <w:r>
        <w:rPr>
          <w:color w:val="000000"/>
        </w:rPr>
        <w:lastRenderedPageBreak/>
        <w:t>prompt notice of any new facts which, under the applicable provisions of law, would affect the priority of the security interest granted to Lender herein and of any Event of Default.</w:t>
      </w:r>
    </w:p>
    <w:p w14:paraId="4EE551DD" w14:textId="77777777" w:rsidR="000C723A" w:rsidRDefault="008976F9">
      <w:pPr>
        <w:numPr>
          <w:ilvl w:val="0"/>
          <w:numId w:val="3"/>
        </w:numPr>
        <w:spacing w:after="240"/>
        <w:ind w:left="0" w:firstLine="720"/>
        <w:rPr>
          <w:color w:val="000000"/>
        </w:rPr>
      </w:pPr>
      <w:r>
        <w:rPr>
          <w:b/>
          <w:color w:val="000000"/>
        </w:rPr>
        <w:t>INSURANCE.</w:t>
      </w:r>
      <w:r>
        <w:rPr>
          <w:color w:val="000000"/>
        </w:rPr>
        <w:t xml:space="preserve">  Operator shall purchase and maintain insurance at all times with respect to all of the tangible Collateral against risks of fire (including so-called extended coverage), theft, vandalism and such other risks as Lender may require, in such form, for such periods and written by such companies as may be satisfactory to Lender and required by Program Obligations, such insurance to be payable to Lender as its interests may appear.  Operator shall purchase and maintain at all times liability insurance and business interruption insurance in such amounts and issued by such companies as may be required from time to time by Lender and Program Obligations.  All policies of insurance shall provide for thirty (30) days advance written notice to Lender of cancellation or any material change in coverages of such insurance.  Operator shall furnish Lender with certificates or other evidence satisfactory to Lender of compliance with the foregoing insurance provisions.</w:t>
      </w:r>
    </w:p>
    <w:p w14:paraId="4EE551DE" w14:textId="77777777" w:rsidR="000C723A" w:rsidRDefault="008976F9">
      <w:pPr>
        <w:numPr>
          <w:ilvl w:val="0"/>
          <w:numId w:val="3"/>
        </w:numPr>
        <w:spacing w:after="240"/>
        <w:ind w:left="0" w:firstLine="720"/>
        <w:rPr>
          <w:color w:val="000000"/>
        </w:rPr>
      </w:pPr>
      <w:r>
        <w:rPr>
          <w:b/>
          <w:color w:val="000000"/>
        </w:rPr>
        <w:t>DISCHARGE OF LIENS.</w:t>
      </w:r>
      <w:r>
        <w:rPr>
          <w:color w:val="000000"/>
        </w:rPr>
        <w:t xml:space="preserve">  At its option but without any obligation to do so, Lender may (a) discharge any taxes or other Liens at any time levied or placed on the Collateral (other than Liens created under the First Mortgage Documents), (b) pay for insurance on the Collateral, and/or (c) pay for the maintenance and preservation of the Collateral.  Operator shall reimburse Lender on its demand for any payment made, or any expense incurred, by Lender pursuant to this Section 7.  All of the foregoing sums paid or advanced by Lender shall constitute part of the Obligations and shall be secured by the Collateral.</w:t>
      </w:r>
    </w:p>
    <w:p w14:paraId="4EE551DF" w14:textId="77777777" w:rsidR="000C723A" w:rsidRDefault="008976F9">
      <w:pPr>
        <w:numPr>
          <w:ilvl w:val="0"/>
          <w:numId w:val="3"/>
        </w:numPr>
        <w:spacing w:after="240"/>
        <w:ind w:left="0" w:firstLine="720"/>
        <w:rPr>
          <w:color w:val="000000"/>
        </w:rPr>
      </w:pPr>
      <w:r>
        <w:rPr>
          <w:b/>
          <w:color w:val="000000"/>
        </w:rPr>
        <w:t>EVENTS OF DEFAULT.</w:t>
      </w:r>
      <w:r>
        <w:rPr>
          <w:color w:val="000000"/>
        </w:rPr>
        <w:t xml:space="preserve">  Each of the following events or circumstances, whether or not such event or circumstance is caused by or within the control of Operator, shall constitute an “</w:t>
      </w:r>
      <w:r>
        <w:rPr>
          <w:b/>
          <w:color w:val="000000"/>
        </w:rPr>
        <w:t>Event of Default</w:t>
      </w:r>
      <w:r>
        <w:rPr>
          <w:color w:val="000000"/>
        </w:rPr>
        <w:t>” under this Agreement:</w:t>
      </w:r>
    </w:p>
    <w:p w14:paraId="4EE551E0" w14:textId="77777777" w:rsidR="000C723A" w:rsidRDefault="008976F9">
      <w:pPr>
        <w:numPr>
          <w:ilvl w:val="1"/>
          <w:numId w:val="3"/>
        </w:numPr>
        <w:spacing w:after="240"/>
        <w:ind w:left="0" w:firstLine="1440"/>
        <w:rPr>
          <w:color w:val="000000"/>
        </w:rPr>
      </w:pPr>
      <w:r>
        <w:rPr>
          <w:color w:val="000000"/>
        </w:rPr>
        <w:t>Any of the Obligations are not paid when due, subject to any grace or cure period provided under the Loan Documents or the Borrower-Operator Agreement;</w:t>
      </w:r>
    </w:p>
    <w:p w14:paraId="4EE551E1" w14:textId="77777777" w:rsidR="000C723A" w:rsidRDefault="008976F9">
      <w:pPr>
        <w:numPr>
          <w:ilvl w:val="1"/>
          <w:numId w:val="3"/>
        </w:numPr>
        <w:spacing w:after="240"/>
        <w:ind w:left="0" w:firstLine="1440"/>
        <w:rPr>
          <w:color w:val="000000"/>
        </w:rPr>
      </w:pPr>
      <w:r>
        <w:rPr>
          <w:color w:val="000000"/>
        </w:rPr>
        <w:t>A violation of  the provisions of Section 2(h) hereof occurs;</w:t>
      </w:r>
    </w:p>
    <w:p w14:paraId="4EE551E2" w14:textId="77777777" w:rsidR="000C723A" w:rsidRDefault="008976F9">
      <w:pPr>
        <w:numPr>
          <w:ilvl w:val="1"/>
          <w:numId w:val="3"/>
        </w:numPr>
        <w:spacing w:after="240"/>
        <w:ind w:left="0" w:firstLine="1440"/>
        <w:rPr>
          <w:color w:val="000000"/>
        </w:rPr>
      </w:pPr>
      <w:r>
        <w:rPr>
          <w:color w:val="000000"/>
        </w:rPr>
        <w:t>(i) Any change in or  revocation of the Account Holder’s Instructions set forth in any DAISA, and/or (ii) any DACA or DAISA is modified, and/or (iii) any DAISA or DACA is terminated and/or any deposit account subject thereto is closed (unless a replacement DAISA or DACA approved by Lender that complies with this Agreement is entered into on or prior to such termination or closure, funds in such account have been transferred to the appropriate replacement account, and Operator has directed future receivables to be paid into the relevant replacement account in compliance with this Agreement), provided that for any such violation, Lender may, upon HUD’s consent, declare an Event of Default immediately and without thirty (30) days</w:t>
      </w:r>
      <w:r w:rsidR="004146AC">
        <w:rPr>
          <w:color w:val="000000"/>
        </w:rPr>
        <w:t>’</w:t>
      </w:r>
      <w:r>
        <w:rPr>
          <w:color w:val="000000"/>
        </w:rPr>
        <w:t xml:space="preserve"> notice;</w:t>
      </w:r>
    </w:p>
    <w:p w14:paraId="4EE551E3" w14:textId="79236517" w:rsidR="000C723A" w:rsidRDefault="008976F9">
      <w:pPr>
        <w:numPr>
          <w:ilvl w:val="1"/>
          <w:numId w:val="3"/>
        </w:numPr>
        <w:spacing w:after="240"/>
        <w:ind w:left="0" w:firstLine="1440"/>
        <w:rPr>
          <w:color w:val="000000"/>
        </w:rPr>
      </w:pPr>
      <w:r>
        <w:rPr>
          <w:color w:val="000000"/>
        </w:rPr>
        <w:t xml:space="preserve">A default or breach of any of the Loan Documents (exclusive of this Agreement which is covered by the other subsections of this Section 8) or First Mortgage Documents has occurred, which default or breach is not cured within any applicable grace or cure period provided for in the applicable Loan Documents, if any; provided that, defaults or breaches under the </w:t>
      </w:r>
      <w:del w:id="59" w:author="Gallagher, Sean" w:date="2017-11-06T09:45:00Z">
        <w:r w:rsidDel="0056123A">
          <w:rPr>
            <w:color w:val="000000"/>
          </w:rPr>
          <w:delText>Borrower’s Regulatory</w:delText>
        </w:r>
      </w:del>
      <w:ins w:id="60" w:author="Gallagher, Sean" w:date="2017-11-06T09:45:00Z">
        <w:r w:rsidR="0056123A">
          <w:rPr>
            <w:color w:val="000000"/>
          </w:rPr>
          <w:t>Borrower Regulatory</w:t>
        </w:r>
      </w:ins>
      <w:r>
        <w:rPr>
          <w:color w:val="000000"/>
        </w:rPr>
        <w:t xml:space="preserve"> Agreement, </w:t>
      </w:r>
      <w:r>
        <w:rPr>
          <w:b/>
          <w:color w:val="000000"/>
        </w:rPr>
        <w:t xml:space="preserve">[Master </w:t>
      </w:r>
      <w:del w:id="61" w:author="Gallagher, Sean" w:date="2017-11-06T09:47:00Z">
        <w:r w:rsidDel="00BE71B4">
          <w:rPr>
            <w:b/>
            <w:color w:val="000000"/>
          </w:rPr>
          <w:delText xml:space="preserve">Tenant’s </w:delText>
        </w:r>
        <w:r w:rsidDel="00BE71B4">
          <w:rPr>
            <w:b/>
            <w:color w:val="000000"/>
          </w:rPr>
          <w:lastRenderedPageBreak/>
          <w:delText>Regulatory</w:delText>
        </w:r>
      </w:del>
      <w:ins w:id="62" w:author="Gallagher, Sean" w:date="2017-11-06T09:47:00Z">
        <w:r w:rsidR="00BE71B4">
          <w:rPr>
            <w:b/>
            <w:color w:val="000000"/>
          </w:rPr>
          <w:t>Tenant Regulatory</w:t>
        </w:r>
      </w:ins>
      <w:r>
        <w:rPr>
          <w:b/>
          <w:color w:val="000000"/>
        </w:rPr>
        <w:t xml:space="preserve"> Agreement,]</w:t>
      </w:r>
      <w:r>
        <w:rPr>
          <w:color w:val="000000"/>
        </w:rPr>
        <w:t xml:space="preserve"> or the </w:t>
      </w:r>
      <w:del w:id="63" w:author="Gallagher, Sean" w:date="2017-11-06T09:47:00Z">
        <w:r w:rsidDel="00BE71B4">
          <w:rPr>
            <w:color w:val="000000"/>
          </w:rPr>
          <w:delText>Operator’s Regulatory</w:delText>
        </w:r>
      </w:del>
      <w:ins w:id="64" w:author="Gallagher, Sean" w:date="2017-11-06T09:47:00Z">
        <w:r w:rsidR="00BE71B4">
          <w:rPr>
            <w:color w:val="000000"/>
          </w:rPr>
          <w:t>Operator Regulatory</w:t>
        </w:r>
      </w:ins>
      <w:r>
        <w:rPr>
          <w:color w:val="000000"/>
        </w:rPr>
        <w:t xml:space="preserve"> Agreement or any regulatory agreement included within the First Mortgage Documents may only be treated as defaults under this Agreement if HUD consents to such treatment or requests Lender to treat them as such;</w:t>
      </w:r>
    </w:p>
    <w:p w14:paraId="4EE551E4" w14:textId="35BEE22B" w:rsidR="000C723A" w:rsidRDefault="008976F9">
      <w:pPr>
        <w:numPr>
          <w:ilvl w:val="1"/>
          <w:numId w:val="3"/>
        </w:numPr>
        <w:spacing w:after="240"/>
        <w:ind w:left="0" w:firstLine="144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which continues for a period of thirty (30) days after notice of such failure by Lender to Operator, </w:t>
      </w:r>
      <w:r>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1159B8">
        <w:t xml:space="preserve">; </w:t>
      </w:r>
      <w:r>
        <w:t>and (iv) cure is commenced during such thirty (30) day period and thereafter diligently and continuously pursued;</w:t>
      </w:r>
    </w:p>
    <w:p w14:paraId="4EE551E5" w14:textId="77777777" w:rsidR="000C723A" w:rsidRDefault="008976F9">
      <w:pPr>
        <w:numPr>
          <w:ilvl w:val="1"/>
          <w:numId w:val="3"/>
        </w:numPr>
        <w:spacing w:after="240"/>
        <w:ind w:left="0" w:firstLine="1440"/>
        <w:rPr>
          <w:color w:val="000000"/>
        </w:rPr>
      </w:pPr>
      <w:r>
        <w:rPr>
          <w:color w:val="000000"/>
        </w:rPr>
        <w:t>Any warranty, representation or statement made or furnished to Lender by, or on behalf of, Operator proves to have been false in any material respect when made or furnished or when treated as being made or furnished to Lender;</w:t>
      </w:r>
    </w:p>
    <w:p w14:paraId="4EE551E6" w14:textId="77777777" w:rsidR="000C723A" w:rsidRDefault="008976F9">
      <w:pPr>
        <w:numPr>
          <w:ilvl w:val="1"/>
          <w:numId w:val="3"/>
        </w:numPr>
        <w:spacing w:after="240"/>
        <w:ind w:left="0" w:firstLine="1440"/>
        <w:rPr>
          <w:color w:val="000000"/>
        </w:rPr>
      </w:pPr>
      <w:r>
        <w:rPr>
          <w:color w:val="000000"/>
        </w:rPr>
        <w:t>Lender does not have, for any reason, a perfected, second priority security interest in all of the Collateral except to the extent expressly permitted pursuant to Section 20 hereof</w:t>
      </w:r>
      <w:r w:rsidR="004146AC">
        <w:rPr>
          <w:color w:val="000000"/>
        </w:rPr>
        <w:t xml:space="preserve"> and except for Permitted Liens</w:t>
      </w:r>
      <w:r>
        <w:rPr>
          <w:color w:val="000000"/>
        </w:rPr>
        <w:t>;</w:t>
      </w:r>
    </w:p>
    <w:p w14:paraId="4EE551E7" w14:textId="77777777" w:rsidR="000C723A" w:rsidRDefault="008976F9">
      <w:pPr>
        <w:numPr>
          <w:ilvl w:val="1"/>
          <w:numId w:val="3"/>
        </w:numPr>
        <w:spacing w:after="240"/>
        <w:ind w:left="0" w:firstLine="1440"/>
        <w:rPr>
          <w:color w:val="000000"/>
        </w:rPr>
      </w:pPr>
      <w:r>
        <w:rPr>
          <w:color w:val="000000"/>
        </w:rPr>
        <w:t>There occurs any actual or threatened demolition of or injury or waste to the Project, not covered by insurance, or not timely replaced or restored, which materially impairs the value of the Collateral or the Project, including the ability to operate the Healthcare Facility;</w:t>
      </w:r>
    </w:p>
    <w:p w14:paraId="4EE551E8" w14:textId="77777777" w:rsidR="000C723A" w:rsidRDefault="008976F9">
      <w:pPr>
        <w:numPr>
          <w:ilvl w:val="1"/>
          <w:numId w:val="3"/>
        </w:numPr>
        <w:spacing w:after="240"/>
        <w:ind w:left="0" w:firstLine="1440"/>
        <w:rPr>
          <w:color w:val="000000"/>
        </w:rPr>
      </w:pPr>
      <w:r>
        <w:rPr>
          <w:color w:val="000000"/>
        </w:rPr>
        <w:t xml:space="preserve">Filing by or against Operator of a petition in bankruptcy, for a reorganization, arrangement or debt adjustment, or for a receiver, trustee, or similar creditors’ representative for  Operator’s property or any part thereof, or of any other proceeding under any federal or state insolvency or similar law (and if such petition or proceeding is an involuntary petition or proceeding filed against Operator without its acquiescence therein or thereto at any time, the same is not promptly contested and, within sixty (60) days of the filing of such involuntary petition or proceeding, dismissed or discharged), or the making of any general assignment by Operator for the benefit of creditors, or Operator dissolves or is the subject of any dissolution, winding up or liquidation, each if, for </w:t>
      </w:r>
      <w:r>
        <w:rPr>
          <w:szCs w:val="24"/>
        </w:rPr>
        <w:t>so long as the Loan is insured or held by HUD, HUD consents to the treatment of such as an Event of Default</w:t>
      </w:r>
      <w:r>
        <w:rPr>
          <w:color w:val="000000"/>
        </w:rPr>
        <w:t>;</w:t>
      </w:r>
    </w:p>
    <w:p w14:paraId="4EE551E9" w14:textId="77777777" w:rsidR="000C723A" w:rsidRDefault="008976F9">
      <w:pPr>
        <w:numPr>
          <w:ilvl w:val="1"/>
          <w:numId w:val="3"/>
        </w:numPr>
        <w:spacing w:after="240"/>
        <w:ind w:left="0" w:firstLine="1440"/>
        <w:rPr>
          <w:color w:val="000000"/>
        </w:rPr>
      </w:pPr>
      <w:r>
        <w:rPr>
          <w:color w:val="000000"/>
        </w:rPr>
        <w:t>Operator is dissolved and liquidation of Operator is commenced in accordance with organizational documents of Operator and/or the law of the organizational jurisdiction of Operator; or</w:t>
      </w:r>
    </w:p>
    <w:p w14:paraId="4EE551EA" w14:textId="77777777" w:rsidR="000C723A" w:rsidRDefault="008976F9">
      <w:pPr>
        <w:numPr>
          <w:ilvl w:val="1"/>
          <w:numId w:val="3"/>
        </w:numPr>
        <w:spacing w:after="240"/>
        <w:ind w:left="0" w:firstLine="1440"/>
        <w:rPr>
          <w:color w:val="000000"/>
        </w:rPr>
      </w:pPr>
      <w:r>
        <w:rPr>
          <w:color w:val="000000"/>
        </w:rPr>
        <w:lastRenderedPageBreak/>
        <w:t>Operator changes its name or the jurisdiction in which it is organized or merges or consolidates with or into another Person without the prior written consent of Lender.</w:t>
      </w:r>
    </w:p>
    <w:p w14:paraId="4EE551EB" w14:textId="77777777" w:rsidR="000C723A" w:rsidRDefault="008976F9">
      <w:pPr>
        <w:numPr>
          <w:ilvl w:val="0"/>
          <w:numId w:val="3"/>
        </w:numPr>
        <w:spacing w:after="240"/>
        <w:ind w:left="0" w:firstLine="720"/>
        <w:rPr>
          <w:color w:val="000000"/>
        </w:rPr>
      </w:pPr>
      <w:r>
        <w:rPr>
          <w:b/>
          <w:color w:val="000000"/>
        </w:rPr>
        <w:t>REMEDIES ON DEFAULT.</w:t>
      </w:r>
    </w:p>
    <w:p w14:paraId="4EE551EC" w14:textId="7DB5A805" w:rsidR="000C723A" w:rsidRDefault="008976F9">
      <w:pPr>
        <w:numPr>
          <w:ilvl w:val="1"/>
          <w:numId w:val="3"/>
        </w:numPr>
        <w:spacing w:after="240"/>
        <w:ind w:left="0" w:firstLine="1440"/>
        <w:rPr>
          <w:color w:val="000000"/>
        </w:rPr>
      </w:pPr>
      <w:r>
        <w:rPr>
          <w:color w:val="000000"/>
        </w:rPr>
        <w:t>Upon</w:t>
      </w:r>
      <w:r>
        <w:rPr>
          <w:color w:val="000000"/>
          <w:spacing w:val="-2"/>
        </w:rPr>
        <w:t xml:space="preserve"> the occurrence of an Event of Default, Lender may then, or at any time after the occurrence and during the continuation of such Event of Default, upon written notice to Operator, (i) declare all of the Obligations immediately due and payable, and whereupon, the Obligations shall be due and payable automatically and immediately, without further notice or demand, which Operator expressly waives, and proceed to enforce payment of the Obligations; (ii) exercise all of the rights and remedies afforded to Lender (A) pursuant to the terms of this Agreement and/or any of the Loan Documents, (B) under the UCC, and/or (C) by law and/or in equity (subject, however, to any limitations imposed by applicable law with respect to the Healthcare Assets); (iii) </w:t>
      </w:r>
      <w:r>
        <w:rPr>
          <w:color w:val="000000"/>
        </w:rPr>
        <w:t xml:space="preserve">collect and receive the proceeds of all Awards (as defined in </w:t>
      </w:r>
      <w:r>
        <w:rPr>
          <w:color w:val="000000"/>
          <w:u w:val="single"/>
        </w:rPr>
        <w:t>Exhibit B</w:t>
      </w:r>
      <w:r>
        <w:rPr>
          <w:color w:val="000000"/>
        </w:rPr>
        <w:t xml:space="preserve">), the rights of  Operator thereto and shares of  Operator therein being hereby assigned to Lender, and give proper receipts and acquittances therefor and apply, at its option, the net proceeds thereof, after deducting expenses of collection, as a credit upon any portion, as selected by Lender, of the Obligations; (iv) </w:t>
      </w:r>
      <w:r>
        <w:rPr>
          <w:color w:val="000000"/>
          <w:spacing w:val="-2"/>
        </w:rPr>
        <w:t>require Operator to assemble the Collateral and make it available to Lender at a place to be designated by Lender which is reasonably convenient to both parties</w:t>
      </w:r>
      <w:r w:rsidR="00D61697">
        <w:rPr>
          <w:color w:val="000000"/>
          <w:spacing w:val="-2"/>
        </w:rPr>
        <w:t xml:space="preserve">; </w:t>
      </w:r>
      <w:r>
        <w:rPr>
          <w:color w:val="000000"/>
          <w:spacing w:val="-2"/>
        </w:rPr>
        <w:t xml:space="preserve">and (v) </w:t>
      </w:r>
      <w:r>
        <w:t>without limiting the provisions of Section 1(c), apply, or instruct another Person to apply, to the Obligations the balance of any deposit account that is part of the Collateral.</w:t>
      </w:r>
    </w:p>
    <w:p w14:paraId="4EE551ED" w14:textId="77777777" w:rsidR="000C723A" w:rsidRDefault="008976F9">
      <w:pPr>
        <w:numPr>
          <w:ilvl w:val="1"/>
          <w:numId w:val="3"/>
        </w:numPr>
        <w:spacing w:after="240"/>
        <w:ind w:left="0" w:firstLine="1440"/>
        <w:rPr>
          <w:color w:val="000000"/>
        </w:rPr>
      </w:pPr>
      <w:r>
        <w:rPr>
          <w:color w:val="000000"/>
          <w:spacing w:val="-2"/>
        </w:rPr>
        <w:t>Without limitation of those rights and remedies, Lender may, upon written notice to Operator, take, and publicly or privately sell or convey, full right, title and interest in and to the Collateral, or any part of it, in the name of Lender and/or its designees.  Subject to the terms of this Agreement, and subject to any restrictions in applicable law with respect to the Healthcare Assets, Operator hereby constitutes and appoints Lender as its true and lawful attorney in fact to assign and transfer its interest in any or all of the Collateral if an Event of Default occurs.  This power is coupled with an interest and is irrevocable.</w:t>
      </w:r>
    </w:p>
    <w:p w14:paraId="4EE551EE" w14:textId="77777777" w:rsidR="000C723A" w:rsidRDefault="008976F9">
      <w:pPr>
        <w:numPr>
          <w:ilvl w:val="1"/>
          <w:numId w:val="3"/>
        </w:numPr>
        <w:spacing w:after="240"/>
        <w:ind w:left="0" w:firstLine="1440"/>
        <w:rPr>
          <w:color w:val="000000"/>
        </w:rPr>
      </w:pPr>
      <w:r>
        <w:rPr>
          <w:color w:val="000000"/>
        </w:rPr>
        <w:t>If any notice is required by law for Lender to make a sale or other disposition of the Collateral, Lender and Operator agree that notice shall not be unreasonable as to time if given in compliance with this Agreement ten (10) days before any sale or other disposition of the Collateral.  All reasonable attorneys’ and paralegal fees and other legal expenses incurred by Lender to collect the Obligations, to retake, hold, prepare for sale, and to dispose of the Collateral shall be (i) payable to Lender on its demand for payment, (ii) part of the Obligations, and (iii) secured by the Collateral.</w:t>
      </w:r>
    </w:p>
    <w:p w14:paraId="4EE551EF" w14:textId="77777777" w:rsidR="000C723A" w:rsidRDefault="008976F9">
      <w:pPr>
        <w:numPr>
          <w:ilvl w:val="1"/>
          <w:numId w:val="3"/>
        </w:numPr>
        <w:spacing w:after="240"/>
        <w:ind w:left="0" w:firstLine="1440"/>
        <w:rPr>
          <w:color w:val="000000"/>
        </w:rPr>
      </w:pPr>
      <w:r>
        <w:rPr>
          <w:color w:val="000000"/>
        </w:rPr>
        <w:t>Operator further specifically agrees that, in any exercise of the rights of Lender under this Agreement or under any of the Loan Documents,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Operator hereby waiving the application of any doctrine of marshaling.</w:t>
      </w:r>
    </w:p>
    <w:p w14:paraId="4EE551F0" w14:textId="77777777" w:rsidR="000C723A" w:rsidRDefault="008976F9">
      <w:pPr>
        <w:numPr>
          <w:ilvl w:val="1"/>
          <w:numId w:val="3"/>
        </w:numPr>
        <w:spacing w:after="240"/>
        <w:ind w:left="0" w:firstLine="1440"/>
        <w:rPr>
          <w:color w:val="000000"/>
        </w:rPr>
      </w:pPr>
      <w:r>
        <w:rPr>
          <w:color w:val="000000"/>
        </w:rPr>
        <w:lastRenderedPageBreak/>
        <w:t>Operator shall cooperate in any legal and lawful manner necessary or required, to permit Lender or its successors and assigns, or its nominee to continue to operate and maintain the Healthcare Facility for the Approved Use in Operator’s name, place and stead.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Operator.  This power is coupled with an interest and is irrevocable.</w:t>
      </w:r>
    </w:p>
    <w:p w14:paraId="4EE551F1" w14:textId="77777777" w:rsidR="000C723A" w:rsidRDefault="008976F9">
      <w:pPr>
        <w:numPr>
          <w:ilvl w:val="1"/>
          <w:numId w:val="3"/>
        </w:numPr>
        <w:spacing w:after="240"/>
        <w:ind w:left="0" w:firstLine="1440"/>
        <w:rPr>
          <w:color w:val="000000"/>
        </w:rPr>
      </w:pPr>
      <w:r>
        <w:rPr>
          <w:color w:val="000000"/>
        </w:rPr>
        <w:t>The rights and remedies of Lender under this Section 9 are subject to the rights and remedies of First Lender under the First Mortgage Documents.</w:t>
      </w:r>
    </w:p>
    <w:p w14:paraId="4EE551F2" w14:textId="77777777" w:rsidR="000C723A" w:rsidRDefault="008976F9">
      <w:pPr>
        <w:numPr>
          <w:ilvl w:val="0"/>
          <w:numId w:val="3"/>
        </w:numPr>
        <w:spacing w:after="240"/>
        <w:ind w:left="0" w:firstLine="720"/>
        <w:rPr>
          <w:color w:val="000000"/>
        </w:rPr>
      </w:pPr>
      <w:r>
        <w:rPr>
          <w:b/>
          <w:color w:val="000000"/>
        </w:rPr>
        <w:t>NO WAIVER BY LENDER; CUMULATIVE RIGHTS.</w:t>
      </w:r>
    </w:p>
    <w:p w14:paraId="4EE551F3" w14:textId="77777777" w:rsidR="000C723A" w:rsidRDefault="008976F9">
      <w:pPr>
        <w:numPr>
          <w:ilvl w:val="1"/>
          <w:numId w:val="3"/>
        </w:numPr>
        <w:spacing w:after="240"/>
        <w:ind w:left="0" w:firstLine="1440"/>
        <w:rPr>
          <w:color w:val="000000"/>
        </w:rPr>
      </w:pPr>
      <w:r>
        <w:rPr>
          <w:color w:val="000000"/>
        </w:rPr>
        <w:t xml:space="preserve">No waiver by Lender of any Event of Default or default under this Agreement or any of the Loan </w:t>
      </w:r>
      <w:r>
        <w:t>Documents shall be effective unless such waiver is in writing and signed by duly authorized representatives of Lender</w:t>
      </w:r>
      <w:r>
        <w:rPr>
          <w:color w:val="000000"/>
        </w:rPr>
        <w:t>. No waiver by Lender of any Event of Default or default under this Agreement or any of the Loan Documents shall operate as a waiver of any other Event of Default or default or of the same Event of Default or default on a future occasion.  Lender may delay in exercising or omit to exercise any right or remedy under this Agreement, any of the Loan Documents or by law or equity provided without waiving that or any past, present or future right or remedy.  All rights and remedies of Lender in this Agreement and the Loan Documents shall be cumulative, and none of these rights or remedies shall be exclusive of any other right or remedy allowed at law or in equity or in any of the other Loan Documents, and all of these rights and remedies may be exercised and enforced concurrently.</w:t>
      </w:r>
    </w:p>
    <w:p w14:paraId="4EE551F4" w14:textId="77777777" w:rsidR="000C723A" w:rsidRDefault="008976F9">
      <w:pPr>
        <w:numPr>
          <w:ilvl w:val="1"/>
          <w:numId w:val="3"/>
        </w:numPr>
        <w:spacing w:after="240"/>
        <w:ind w:left="0" w:firstLine="1440"/>
        <w:rPr>
          <w:color w:val="000000"/>
        </w:rPr>
      </w:pPr>
      <w:r>
        <w:rPr>
          <w:color w:val="000000"/>
        </w:rPr>
        <w:t>Neither Operator nor any other Persons interested in the Collateral or the proceeds of the Collateral shall have any right to require Lender first to resort to or proceed personally against any other Person or to proceed against any other collateral security, or to give priority or preference to any item of the 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Lender in enforcing the Obligations or exercising any right or power with respect to the Obligations shall affect Lender’s rights with respect to the Collateral.</w:t>
      </w:r>
    </w:p>
    <w:p w14:paraId="4EE551F5" w14:textId="77777777" w:rsidR="000C723A" w:rsidRDefault="008976F9">
      <w:pPr>
        <w:numPr>
          <w:ilvl w:val="0"/>
          <w:numId w:val="3"/>
        </w:numPr>
        <w:spacing w:after="240"/>
        <w:ind w:left="0" w:firstLine="720"/>
        <w:rPr>
          <w:color w:val="000000"/>
        </w:rPr>
      </w:pPr>
      <w:r>
        <w:rPr>
          <w:b/>
          <w:color w:val="000000"/>
        </w:rPr>
        <w:t>BINDING EFFECT.</w:t>
      </w:r>
      <w:r>
        <w:rPr>
          <w:color w:val="000000"/>
        </w:rPr>
        <w:t xml:space="preserve">  All rights and remedies of Lender under this Agreement shall inure to the benefit of Lender’s successors and assigns; and all agreements, obligations, and duties of Operator shall bind its heirs, personal representatives and permitted successors and assigns; however, Operator may not assign this Agreement or any of its rights under this Agreement or delegate any of its duties or obligations under this Agreement without the consent of Lender.</w:t>
      </w:r>
    </w:p>
    <w:p w14:paraId="4EE551F6" w14:textId="77777777" w:rsidR="000C723A" w:rsidRDefault="008976F9">
      <w:pPr>
        <w:numPr>
          <w:ilvl w:val="0"/>
          <w:numId w:val="3"/>
        </w:numPr>
        <w:spacing w:after="240"/>
        <w:ind w:left="0" w:firstLine="720"/>
        <w:rPr>
          <w:color w:val="000000"/>
        </w:rPr>
      </w:pPr>
      <w:r>
        <w:rPr>
          <w:b/>
          <w:color w:val="000000"/>
        </w:rPr>
        <w:t>GOVERNING LAW; CONSTRUCTION; WAIVER OF TRIAL BY JURY.</w:t>
      </w:r>
    </w:p>
    <w:p w14:paraId="4EE551F7" w14:textId="77777777" w:rsidR="000C723A" w:rsidRDefault="008976F9">
      <w:pPr>
        <w:numPr>
          <w:ilvl w:val="1"/>
          <w:numId w:val="3"/>
        </w:numPr>
        <w:spacing w:after="240"/>
        <w:ind w:left="0" w:firstLine="1440"/>
        <w:rPr>
          <w:color w:val="000000"/>
        </w:rPr>
      </w:pPr>
      <w:r>
        <w:rPr>
          <w:color w:val="000000"/>
        </w:rPr>
        <w:lastRenderedPageBreak/>
        <w:t>This Agreement and all rights and obligations under this Agreement, including matters of construction, validity and performance, shall be gove</w:t>
      </w:r>
      <w:r w:rsidR="00E5348F">
        <w:rPr>
          <w:color w:val="000000"/>
        </w:rPr>
        <w:t>rned by the laws of the state</w:t>
      </w:r>
      <w:r>
        <w:rPr>
          <w:color w:val="000000"/>
        </w:rPr>
        <w:t xml:space="preserve"> in which the Healthcare Facility is located (the “</w:t>
      </w:r>
      <w:r>
        <w:rPr>
          <w:b/>
          <w:color w:val="000000"/>
        </w:rPr>
        <w:t>State</w:t>
      </w:r>
      <w:r>
        <w:rPr>
          <w:color w:val="000000"/>
        </w:rPr>
        <w:t>”), except that the law controlling the perfection and priority of Liens of Lender on any deposit account as original collateral designated in a DACA may be governed by the UCC of the jurisdiction of the depository bank, within the meaning of Section 9-104 of the UCC.  If any term of this Agreement is found to be invalid by a court with jurisdiction under the laws of the State or laws of mandatory application, then the invalid term shall be considered excluded from this Agreement and will not invalidate the remaining terms of this Agreement.  All uncapitalized terms used herein which are now or hereafter defined in the UCC, as now enacted in the State or as hereafter amended or superseded, shall have the same meaning herein as in the UCC unless the context indicates otherwise. 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Pr>
          <w:b/>
          <w:color w:val="000000"/>
        </w:rPr>
        <w:t>including</w:t>
      </w:r>
      <w:r>
        <w:rPr>
          <w:color w:val="000000"/>
        </w:rPr>
        <w:t>” is used by way of example only and not by way of limitation, and the singular includes the plural and, conversely, the plural includes the singular.  The captions or headings contained in this Agreement are for reference purposes only and will not affect or relate to the interpretation of this Agreement.</w:t>
      </w:r>
    </w:p>
    <w:p w14:paraId="4EE551F8" w14:textId="77777777" w:rsidR="000C723A" w:rsidRDefault="008976F9">
      <w:pPr>
        <w:numPr>
          <w:ilvl w:val="1"/>
          <w:numId w:val="3"/>
        </w:numPr>
        <w:spacing w:after="240"/>
        <w:ind w:left="0" w:firstLine="1440"/>
        <w:rPr>
          <w:color w:val="000000"/>
        </w:rPr>
      </w:pPr>
      <w:r>
        <w:rPr>
          <w:color w:val="000000"/>
        </w:rPr>
        <w:t>AS A SPECIFICALLY BARGAINED INDUCEMENT FOR LENDER TO ENTER INTO THIS AGREEMENT AND EXTEND CREDIT TO BORROWER, LENDER AND  OPERATOR EACH HEREBY KNOWINGLY, VOLUNTARILY AND IRREVOCABLY WAIVES, TO THE EXTENT PERMITTED BY APPLICABLE LAW, ANY AND ALL RIGHT(S) TO A TRIAL BY JURY FOR ANY CAUSE OF ACTION, CLAIM OR DEFENSE RELATING TO, RESULTING FROM OR ARISING OUT OF THE LOAN AND/OR ANY TRANSACTIONS, RIGHTS AND/OR OBLIGATIONS CONTEMPLATED BY THIS AGREEMENT AND/OR ANY OF THE LOAN DOCUMENTS.  OPERATOR FURTHER ACKNOWLEDGES THAT SUCH WAIVER OF THE RIGHT TO A TRIAL BY JURY IS MADE AFTER CONSULTATION WITH COUNSEL.</w:t>
      </w:r>
    </w:p>
    <w:p w14:paraId="4EE551F9" w14:textId="77777777" w:rsidR="000C723A" w:rsidRDefault="008976F9">
      <w:pPr>
        <w:numPr>
          <w:ilvl w:val="0"/>
          <w:numId w:val="3"/>
        </w:numPr>
        <w:spacing w:after="240"/>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Operator until the date that all of the Obligations are fully and finally paid and satisfied.</w:t>
      </w:r>
    </w:p>
    <w:p w14:paraId="4EE551FA" w14:textId="77777777" w:rsidR="000C723A" w:rsidRDefault="008976F9">
      <w:pPr>
        <w:numPr>
          <w:ilvl w:val="0"/>
          <w:numId w:val="3"/>
        </w:numPr>
        <w:spacing w:after="240"/>
        <w:ind w:left="0" w:firstLine="720"/>
        <w:rPr>
          <w:color w:val="000000"/>
        </w:rPr>
      </w:pPr>
      <w:r>
        <w:rPr>
          <w:b/>
          <w:color w:val="000000"/>
        </w:rPr>
        <w:t>PERFECTION; FURTHER ASSURANCES.</w:t>
      </w:r>
      <w:r>
        <w:rPr>
          <w:color w:val="000000"/>
        </w:rPr>
        <w:t xml:space="preserve">  Operator agrees to comply with all applicable laws and requirements in order to grant to Lender a valid, perfected second lien on the Collateral except to the extent expressly permitted pursuant to Section 20 hereof.  At any time and from time to time, Operator, on request of Lender, shall give, authorize, execute, authenticate, file and/or record any notice, financing statement,</w:t>
      </w:r>
      <w:r w:rsidR="00E5348F">
        <w:rPr>
          <w:color w:val="000000"/>
        </w:rPr>
        <w:t xml:space="preserve"> financing statement amendment,</w:t>
      </w:r>
      <w:r>
        <w:rPr>
          <w:color w:val="000000"/>
        </w:rPr>
        <w:t xml:space="preserve"> instrument, document or agreement that Lender may consider necessary or desirable to create, preserve, continue, perfect or validate any security interest or other Lien granted under this Agreement or which Lender may consider necessary or desirable to exercise or enforce its rights under this Agreement.  Operator shall, at its expense, provide Lender upon its request (and in any event, within forty-five (45) days of the date hereof) with one or more UCC search reports with respect to each office in which a UCC filing may be required in order for Lender to validly perfect its security interest in any or all of the Collateral, confirming that a UCC financing </w:t>
      </w:r>
      <w:r>
        <w:rPr>
          <w:color w:val="000000"/>
        </w:rPr>
        <w:lastRenderedPageBreak/>
        <w:t xml:space="preserve">statement has been filed in such office in favor of Lender and that there are no other UCC financing statements in effect with respect to any of the Collateral except those in favor of Lender and the Permitted Liens.  </w:t>
      </w:r>
      <w:r>
        <w:t xml:space="preserve">Operator shall pay all filing costs, and all costs and expenses of any record searches for financing statements. </w:t>
      </w:r>
      <w:r>
        <w:rPr>
          <w:color w:val="000000"/>
        </w:rPr>
        <w:t xml:space="preserve"> Without limiting the generality of the foregoing, Lender is authorized to file with respect to the Collateral, and Operator hereby authenticates such filings, </w:t>
      </w:r>
      <w:r>
        <w:rPr>
          <w:color w:val="000000"/>
          <w:spacing w:val="-2"/>
        </w:rPr>
        <w:t>subject to any restrictions in applicable law with respect to the Healthcare Assets,</w:t>
      </w:r>
      <w:r>
        <w:rPr>
          <w:color w:val="000000"/>
        </w:rPr>
        <w:t xml:space="preserve"> one or more financing statements</w:t>
      </w:r>
      <w:r w:rsidR="009B755E">
        <w:rPr>
          <w:color w:val="000000"/>
        </w:rPr>
        <w:t>,</w:t>
      </w:r>
      <w:r w:rsidR="00E5348F">
        <w:rPr>
          <w:color w:val="000000"/>
        </w:rPr>
        <w:t xml:space="preserve"> financing statement amendments</w:t>
      </w:r>
      <w:r>
        <w:rPr>
          <w:color w:val="000000"/>
        </w:rPr>
        <w:t xml:space="preserve"> or other documents without the signature of Operator and to name therein Operator as debtor and Lender and/or HUD as secured parties; and correct or complete, or cause to be corrected or completed, any financing statements or other such documents as have been filed naming Operator as debtor and Lender and/or HUD, as their interests may appear, as secured parties.  Operator hereby appoints Lender as its attorney-in-fact and authorizes Lender, acting alone on behalf of Operator, to execute, acknowledge, deliver, file and/or record any and all documents requiring execution by Operator and necessary or desirable to effectuate or facilitate the purposes of this Agreement and/or the obligations or covenants of Operator under this Agreement.  The power of attorney granted hereby is coupled with an interest and is irrevocable.  Lender is also authorized by Operator to give notice to any Person that Lender may consider necessary or desirable under applicable law to preserve, perfect or protect Lender’s and or HUD’s interests in the Collateral.  Without limiting the generality of the foregoing, w</w:t>
      </w:r>
      <w:r>
        <w:t>ith respect to any of the Collateral for which control of such Collateral is a method of perfection under the UCC, including all of Operator’s rights, titles and interests in deposit accounts, investment property, electronic chattel paper and letter-of-credit rights, Operator shall, on Lender’s request, cause to be executed by each Person that Lender determines is appropriate, a control agreement in a form acceptable to Lender.  Without limiting any other requirements hereunder, Operator shall immediately notify Lender of any action of Operator that negates, invalidates or otherwise adversely impacts the effectiveness of the financing statements and shall cooperate with Lender with respect to the filing of any amendments or additional financing statements.  The foregoing sentence shall not be deemed to permit Operator to take any such action that negates, invalidates or otherwise adversely impacts the effectiveness of the financing statements.</w:t>
      </w:r>
    </w:p>
    <w:p w14:paraId="4EE551FB" w14:textId="348BB2B3" w:rsidR="000C723A" w:rsidRDefault="008976F9">
      <w:pPr>
        <w:numPr>
          <w:ilvl w:val="0"/>
          <w:numId w:val="3"/>
        </w:numPr>
        <w:spacing w:after="240"/>
        <w:ind w:left="0" w:firstLine="720"/>
        <w:rPr>
          <w:color w:val="000000"/>
        </w:rPr>
      </w:pPr>
      <w:r>
        <w:rPr>
          <w:b/>
          <w:color w:val="000000"/>
        </w:rPr>
        <w:t xml:space="preserve">OPERATIONS TRANSFER/COOPERATION IN EVENT OF BORROWER-OPERATOR AGREEMENT </w:t>
      </w:r>
      <w:ins w:id="65" w:author="Gallagher, Sean" w:date="2017-11-06T09:17:00Z">
        <w:r w:rsidR="004645E1">
          <w:rPr>
            <w:b/>
            <w:color w:val="000000"/>
          </w:rPr>
          <w:t xml:space="preserve">EXPIRATION OR </w:t>
        </w:r>
      </w:ins>
      <w:r>
        <w:rPr>
          <w:b/>
          <w:color w:val="000000"/>
        </w:rPr>
        <w:t xml:space="preserve">TERMINATION.  </w:t>
      </w:r>
      <w:r>
        <w:rPr>
          <w:color w:val="000000"/>
        </w:rPr>
        <w:t>Upon the expiration or earlier termination of the Borrower-Operator Agreement, Operator shall cooperate in any legal or lawful manner necessary or required to permit Lender, its successors and assigns, nominee, or a HUD approved replacement operator (“</w:t>
      </w:r>
      <w:r>
        <w:rPr>
          <w:b/>
          <w:color w:val="000000"/>
        </w:rPr>
        <w:t>Successor</w:t>
      </w:r>
      <w:r>
        <w:rPr>
          <w:color w:val="000000"/>
        </w:rPr>
        <w:t xml:space="preserve">”) to continue to operate and maintain the Healthcare Facility for the Approved Use in Operator’s name, place and stead, including the execution and delivery of such operations transfer documents and or interim sublease or management agreements as may be necessary or appropriate in order that Successor may bill and operate in name of Operator pending receipt of a new license in Successor’s name.  Operator shall further execute such documentation as may be required to transfer its Medicare and Medicaid provider agreements to the Successor.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Operator.  This power is coupled with an interest and is irrevocable.  The </w:t>
      </w:r>
      <w:r>
        <w:rPr>
          <w:color w:val="000000"/>
        </w:rPr>
        <w:lastRenderedPageBreak/>
        <w:t>rights and remedies of Lender under this Section 15 are subject to the rights and remedies of First Lender under the First Mortgage Documents.</w:t>
      </w:r>
    </w:p>
    <w:p w14:paraId="4EE551FC" w14:textId="77777777" w:rsidR="000C723A" w:rsidRDefault="008976F9">
      <w:pPr>
        <w:numPr>
          <w:ilvl w:val="0"/>
          <w:numId w:val="3"/>
        </w:numPr>
        <w:spacing w:after="240"/>
        <w:ind w:left="0" w:firstLine="720"/>
        <w:rPr>
          <w:color w:val="000000"/>
        </w:rPr>
      </w:pPr>
      <w:r>
        <w:rPr>
          <w:b/>
          <w:color w:val="000000"/>
        </w:rPr>
        <w:t>INTEREST.</w:t>
      </w:r>
      <w:r>
        <w:rPr>
          <w:color w:val="000000"/>
        </w:rPr>
        <w:t xml:space="preserve">  Any amounts payable by Operator under this Agreement shall bear interest at the lesser of (i) the rate of interest provided in the Note or (ii) the maximum rate permitted by Program Obligations or applicable law, from the date on which such amounts are payable under this Agreement until the date on which such payments are made by Operator to Lender; however, nothing in this Agreement will be deemed to give to Operator the right to withhold payment in consideration of the payment of such interest.</w:t>
      </w:r>
    </w:p>
    <w:p w14:paraId="4EE551FD" w14:textId="77777777" w:rsidR="000C723A" w:rsidRDefault="008976F9">
      <w:pPr>
        <w:numPr>
          <w:ilvl w:val="0"/>
          <w:numId w:val="3"/>
        </w:numPr>
        <w:spacing w:after="240"/>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or second day delivery in each case to the address listed below (or if notice of a new address is given in accordance with this Agreement, the new address).  Notice given in any other manner shall not be considered delivered or given unless and until actually received.  A notice period will start (i) if mailed, three (3) business days after notice was sent by certified or registered mail, (ii) the next or second (2nd) business day after being delivered to a recognized overnight courier service, with arrangements and payments of charges for next or second (2nd) business day delivery, respectively,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4EE551FE" w14:textId="77777777" w:rsidR="000C723A" w:rsidRDefault="008976F9">
      <w:pPr>
        <w:spacing w:after="480"/>
        <w:ind w:left="720"/>
        <w:rPr>
          <w:b/>
          <w:color w:val="000000"/>
        </w:rPr>
      </w:pPr>
      <w:r>
        <w:rPr>
          <w:b/>
          <w:color w:val="000000"/>
        </w:rPr>
        <w:t>Operator:</w:t>
      </w:r>
    </w:p>
    <w:p w14:paraId="4EE551FF" w14:textId="77777777" w:rsidR="000C723A" w:rsidRDefault="008976F9">
      <w:pPr>
        <w:spacing w:after="480"/>
        <w:ind w:left="720"/>
        <w:rPr>
          <w:b/>
          <w:color w:val="000000"/>
        </w:rPr>
      </w:pPr>
      <w:r>
        <w:rPr>
          <w:b/>
          <w:color w:val="000000"/>
        </w:rPr>
        <w:t>Lender:</w:t>
      </w:r>
    </w:p>
    <w:p w14:paraId="4EE55200" w14:textId="77777777" w:rsidR="000C723A" w:rsidRDefault="008976F9">
      <w:pPr>
        <w:numPr>
          <w:ilvl w:val="0"/>
          <w:numId w:val="3"/>
        </w:numPr>
        <w:spacing w:after="240"/>
        <w:ind w:left="0" w:firstLine="720"/>
        <w:rPr>
          <w:color w:val="000000"/>
        </w:rPr>
      </w:pPr>
      <w:r>
        <w:rPr>
          <w:b/>
          <w:color w:val="000000"/>
        </w:rPr>
        <w:t>REVIVAL OF SECURITY INTEREST.</w:t>
      </w:r>
      <w:r>
        <w:rPr>
          <w:color w:val="000000"/>
        </w:rPr>
        <w:t xml:space="preserve">  If Operator makes a payment or payments to Lender (or Lender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shall be revived and shall continue in full force and effect as if these payment(s) or proceeds had not been received by Lender, and the security interest granted herein shall be enforceable as to the Obligations as fully as if such payments had never been made.</w:t>
      </w:r>
    </w:p>
    <w:p w14:paraId="4EE55201" w14:textId="77777777" w:rsidR="000C723A" w:rsidRDefault="008976F9">
      <w:pPr>
        <w:numPr>
          <w:ilvl w:val="0"/>
          <w:numId w:val="3"/>
        </w:numPr>
        <w:spacing w:after="240"/>
        <w:ind w:left="0" w:firstLine="720"/>
        <w:rPr>
          <w:color w:val="000000"/>
        </w:rPr>
      </w:pPr>
      <w:r>
        <w:rPr>
          <w:b/>
          <w:color w:val="000000"/>
        </w:rPr>
        <w:t>CLAIMS AGAINST LENDER.</w:t>
      </w:r>
    </w:p>
    <w:p w14:paraId="4EE55202" w14:textId="77777777" w:rsidR="000C723A" w:rsidRDefault="008976F9">
      <w:pPr>
        <w:numPr>
          <w:ilvl w:val="1"/>
          <w:numId w:val="3"/>
        </w:numPr>
        <w:spacing w:after="240"/>
        <w:ind w:left="0" w:firstLine="1440"/>
        <w:rPr>
          <w:color w:val="000000"/>
        </w:rPr>
      </w:pPr>
      <w:r>
        <w:rPr>
          <w:b/>
          <w:color w:val="000000"/>
        </w:rPr>
        <w:t>Notification.</w:t>
      </w:r>
      <w:r>
        <w:rPr>
          <w:color w:val="000000"/>
        </w:rPr>
        <w:t xml:space="preserve">  Lender shall not be in default under this Agreement, unless a written notice specifically setting forth the claim of Operator shall have been given to Lender within one hundred eighty (180) days after the occurrence of the event which Operator alleges gave rise to such claim and Lender does not remedy or cure the default, if any, with reasonable promptness thereafter.</w:t>
      </w:r>
    </w:p>
    <w:p w14:paraId="4EE55203" w14:textId="77777777" w:rsidR="000C723A" w:rsidRDefault="008976F9">
      <w:pPr>
        <w:numPr>
          <w:ilvl w:val="1"/>
          <w:numId w:val="3"/>
        </w:numPr>
        <w:spacing w:after="240"/>
        <w:ind w:left="0" w:firstLine="1440"/>
        <w:rPr>
          <w:color w:val="000000"/>
        </w:rPr>
      </w:pPr>
      <w:r>
        <w:rPr>
          <w:b/>
          <w:color w:val="000000"/>
        </w:rPr>
        <w:t>Limitations.</w:t>
      </w:r>
      <w:r>
        <w:rPr>
          <w:color w:val="000000"/>
        </w:rPr>
        <w:t xml:space="preserve">  In no event, however, shall Lender be liable to Operator, or to any other party claiming through Operator, for any damages other than actual, direct, </w:t>
      </w:r>
      <w:r>
        <w:rPr>
          <w:color w:val="000000"/>
        </w:rPr>
        <w:lastRenderedPageBreak/>
        <w:t>compensatory damages sustained by Operator as a result of such default, including, without limitation, indirect, speculative, consequential or punitive damages, whatever the nature of the breach by Lender of its obligations.  In no event shall Lender be liable to Operator, or to any other party making a claim through Operator, unless a written notice specifically setting forth the nature of the claim shall have been given to Lender within the time period specified above.</w:t>
      </w:r>
    </w:p>
    <w:p w14:paraId="4EE55204" w14:textId="77777777" w:rsidR="000C723A" w:rsidRDefault="008976F9">
      <w:pPr>
        <w:keepNext/>
        <w:numPr>
          <w:ilvl w:val="0"/>
          <w:numId w:val="3"/>
        </w:numPr>
        <w:spacing w:after="240"/>
        <w:ind w:left="0" w:firstLine="720"/>
        <w:rPr>
          <w:b/>
        </w:rPr>
      </w:pPr>
      <w:r>
        <w:rPr>
          <w:b/>
        </w:rPr>
        <w:t>PROVISIONS REGARDING ACCOUNTS RECEIVABLE LOANS.</w:t>
      </w:r>
    </w:p>
    <w:p w14:paraId="4EE55205" w14:textId="77777777" w:rsidR="000C723A" w:rsidRDefault="008976F9">
      <w:pPr>
        <w:numPr>
          <w:ilvl w:val="1"/>
          <w:numId w:val="3"/>
        </w:numPr>
        <w:spacing w:after="240"/>
        <w:ind w:left="0" w:firstLine="1440"/>
      </w:pPr>
      <w:r>
        <w:rPr>
          <w:b/>
        </w:rPr>
        <w:t>Definitions.</w:t>
      </w:r>
      <w:r>
        <w:t xml:space="preserve">  The following words and terms shall have the meanings hereinafter set forth:</w:t>
      </w:r>
    </w:p>
    <w:p w14:paraId="4EE55206" w14:textId="77777777" w:rsidR="000C723A" w:rsidRDefault="008976F9">
      <w:pPr>
        <w:pStyle w:val="BodyText2"/>
        <w:ind w:firstLine="1440"/>
        <w:jc w:val="left"/>
      </w:pPr>
      <w:r>
        <w:t>“</w:t>
      </w:r>
      <w:r>
        <w:rPr>
          <w:b/>
        </w:rPr>
        <w:t>Accounts</w:t>
      </w:r>
      <w:r>
        <w:t>” shall mean all right, title and interest of Operator in and to the following, in each case arising from Operator’s operation of the Healthcare Facility in the ordinary course of Operator’s business: (i) all rights to payment of a monetary obligation, whether or not earned by performance, including, but not limited to, accounts (including, but not limited to accounts receivable, healthcare insurance receivables, Medicaid and Medicare receivables, Veterans Administration receivables, or other governmental receivables, private patient receivables, and HMO receivables), (ii) payment intangibles, (iii) guaranties, letter-of-credit rights and other supporting obligations relating to the property described in clauses (i) and (ii), and (iv) all of the proceeds of the property described in clauses (i), (ii) and (iii).  Notwithstanding the foregoing, “Accounts” do not include accounts rising from the sale of Operator’s equipment, inventory or other goods, other than accounts arising from the sale of  Operator’s inventory in the ordinary course of Operator’s business.</w:t>
      </w:r>
    </w:p>
    <w:p w14:paraId="4EE55207" w14:textId="77777777" w:rsidR="000C723A" w:rsidRDefault="008976F9">
      <w:pPr>
        <w:pStyle w:val="BodyText2"/>
        <w:ind w:firstLine="1440"/>
        <w:jc w:val="left"/>
      </w:pPr>
      <w:r>
        <w:t xml:space="preserve"> “</w:t>
      </w:r>
      <w:r>
        <w:rPr>
          <w:b/>
        </w:rPr>
        <w:t>Eligible AR Lender</w:t>
      </w:r>
      <w:r>
        <w:t>” means a bank, financial institution or other institutional lender which is in the business of making loans to provide working capital to businesses and which is satisfactory to Lender and approved by HUD.</w:t>
      </w:r>
    </w:p>
    <w:p w14:paraId="4EE55208" w14:textId="77777777" w:rsidR="000C723A" w:rsidRDefault="008976F9">
      <w:pPr>
        <w:pStyle w:val="BodyText2"/>
        <w:ind w:firstLine="1440"/>
        <w:jc w:val="left"/>
      </w:pPr>
      <w:r>
        <w:t>“</w:t>
      </w:r>
      <w:r>
        <w:rPr>
          <w:b/>
        </w:rPr>
        <w:t>Eligible AR Loan</w:t>
      </w:r>
      <w:r>
        <w:t>” means a loan or line of credit obtained by Operator from an Eligible AR Lender (a) for the sole purpose of providing working capital for the operation of the Project and, with the approval of HUD and Lender, other projects that are encumbered by mortgage loans insured or held by HUD and (b) which satisfies all of the requirements of this Section 20.</w:t>
      </w:r>
    </w:p>
    <w:p w14:paraId="4EE55209" w14:textId="77777777" w:rsidR="000C723A" w:rsidRDefault="008976F9">
      <w:pPr>
        <w:pStyle w:val="BodyText2"/>
        <w:ind w:firstLine="1440"/>
        <w:jc w:val="left"/>
      </w:pPr>
      <w:r>
        <w:t>“</w:t>
      </w:r>
      <w:r>
        <w:rPr>
          <w:b/>
        </w:rPr>
        <w:t>Required Intercreditor Agreement</w:t>
      </w:r>
      <w:r w:rsidR="00E5348F">
        <w:t>” means an intercreditor a</w:t>
      </w:r>
      <w:r>
        <w:t xml:space="preserve">greement  executed by, </w:t>
      </w:r>
      <w:r>
        <w:rPr>
          <w:i/>
        </w:rPr>
        <w:t>inter alia,</w:t>
      </w:r>
      <w:r>
        <w:t xml:space="preserve"> First Lender, Lender and Eligible AR Lender, in form and substance satisfactory to Lender and approved by HUD.</w:t>
      </w:r>
    </w:p>
    <w:p w14:paraId="4EE5520A" w14:textId="77777777" w:rsidR="000C723A" w:rsidRDefault="008976F9">
      <w:pPr>
        <w:numPr>
          <w:ilvl w:val="1"/>
          <w:numId w:val="3"/>
        </w:numPr>
        <w:spacing w:after="240"/>
        <w:ind w:left="0" w:firstLine="1440"/>
      </w:pPr>
      <w:r>
        <w:rPr>
          <w:b/>
        </w:rPr>
        <w:t>Eligible AR Loan.</w:t>
      </w:r>
      <w:r>
        <w:t xml:space="preserve">  Subject to the written approval of Lender and HUD, Operator may obtain and maintain at any time one, and only one, subject to subsection (vi) below, Eligible AR Loan, which Eligible AR Loan may be secured by a first lien on the “</w:t>
      </w:r>
      <w:r>
        <w:rPr>
          <w:b/>
        </w:rPr>
        <w:t>AR Lender Priority Collateral</w:t>
      </w:r>
      <w:r>
        <w:t>” (composed of Accounts and as further defined in the Required Intercreditor Agreement), subject to the following limitations and requirements:</w:t>
      </w:r>
    </w:p>
    <w:p w14:paraId="4EE5520B" w14:textId="77777777" w:rsidR="000C723A" w:rsidRDefault="008976F9">
      <w:pPr>
        <w:pStyle w:val="BodyText2"/>
        <w:numPr>
          <w:ilvl w:val="0"/>
          <w:numId w:val="17"/>
        </w:numPr>
        <w:ind w:left="2880" w:hanging="720"/>
        <w:jc w:val="left"/>
      </w:pPr>
      <w:r>
        <w:t>except as expressly permitted in the</w:t>
      </w:r>
      <w:r w:rsidR="00E5348F">
        <w:t xml:space="preserve"> Required</w:t>
      </w:r>
      <w:r>
        <w:t xml:space="preserve"> Intercreditor Agreement in no event shall the principal amount of the Eligible AR Loan ever exceed such amount as may be approved in writing by Lender and HUD;</w:t>
      </w:r>
    </w:p>
    <w:p w14:paraId="4EE5520C" w14:textId="3172F05E" w:rsidR="000C723A" w:rsidRDefault="008976F9">
      <w:pPr>
        <w:pStyle w:val="BodyText2"/>
        <w:numPr>
          <w:ilvl w:val="0"/>
          <w:numId w:val="17"/>
        </w:numPr>
        <w:ind w:left="2880" w:hanging="720"/>
        <w:jc w:val="left"/>
      </w:pPr>
      <w:r>
        <w:lastRenderedPageBreak/>
        <w:t>without the written approval of Lender, none of the Collateral, except the AR Lender Priority Collateral, shall be given as security for any Eligible AR Loan unless:  (A) such interest (including any set-off rights) is expressly subordinated to Lender’s interest pursuant to the Required Intercreditor Agreement; (B) Eligible AR Lender agrees in the Required Intercreditor Agreement that it shall not foreclose or exercise any remedies with respect to such Collateral without Lender’s consent</w:t>
      </w:r>
      <w:r w:rsidR="00D61697">
        <w:t xml:space="preserve">; </w:t>
      </w:r>
      <w:r>
        <w:t>and (C) such items of the Collateral do not include any items required to be excluded from the Eligible AR Lender’s collateral by the Required Intercreditor Agreement or by Program Obligations;</w:t>
      </w:r>
    </w:p>
    <w:p w14:paraId="4EE5520D" w14:textId="77777777" w:rsidR="000C723A" w:rsidRDefault="008976F9">
      <w:pPr>
        <w:pStyle w:val="BodyText2"/>
        <w:numPr>
          <w:ilvl w:val="0"/>
          <w:numId w:val="17"/>
        </w:numPr>
        <w:ind w:left="2880" w:hanging="720"/>
        <w:jc w:val="left"/>
      </w:pPr>
      <w:r>
        <w:t>with respect to any existing Eligible AR Loan, the Eligible AR Lender,  Operator, First Lender and Lender shall have executed, and HUD shall have approved, the Required Intercreditor Agreement prior to closing of the Loan.  With respect to any other Eligible AR Loan, the Eligible AR Lender, Operator, First Lender and Lender shall have executed, and HUD shall have approved, the Required Intercreditor Agreement before such Eligible AR Loan is closed, any funds are disbursed thereunder, any UCC financing statements are filed in connection therewith or any security interest in connection therewith is granted or perfected;</w:t>
      </w:r>
    </w:p>
    <w:p w14:paraId="4EE5520E" w14:textId="77777777" w:rsidR="000C723A" w:rsidRDefault="008976F9">
      <w:pPr>
        <w:pStyle w:val="BodyText2"/>
        <w:numPr>
          <w:ilvl w:val="0"/>
          <w:numId w:val="17"/>
        </w:numPr>
        <w:ind w:left="2880" w:hanging="720"/>
        <w:jc w:val="left"/>
      </w:pPr>
      <w:r>
        <w:t>the Eligible AR Loan, the collateral therefor and all of the terms and conditions thereof shall at all times comply with all of the terms and conditions of the applicable Required Intercreditor Agreement;</w:t>
      </w:r>
    </w:p>
    <w:p w14:paraId="4EE5520F" w14:textId="7211849B" w:rsidR="000C723A" w:rsidRDefault="008976F9">
      <w:pPr>
        <w:pStyle w:val="BodyText2"/>
        <w:numPr>
          <w:ilvl w:val="0"/>
          <w:numId w:val="17"/>
        </w:numPr>
        <w:ind w:left="2880" w:hanging="720"/>
        <w:jc w:val="left"/>
      </w:pPr>
      <w:r>
        <w:t xml:space="preserve">until the Eligible AR Loan is paid in full, the written approval of Lender and HUD is required for any proposed modifications, extensions, renewals or amendments to a Material Term (as defined in the </w:t>
      </w:r>
      <w:del w:id="66" w:author="Gallagher, Sean" w:date="2017-11-06T09:47:00Z">
        <w:r w:rsidDel="00BE71B4">
          <w:delText>Operator’s Regulatory</w:delText>
        </w:r>
      </w:del>
      <w:ins w:id="67" w:author="Gallagher, Sean" w:date="2017-11-06T09:47:00Z">
        <w:r w:rsidR="00BE71B4">
          <w:t>Operator Regulatory</w:t>
        </w:r>
      </w:ins>
      <w:r>
        <w:t xml:space="preserve"> Agreement) of the Eligible AR Loan or the related security agreement, prior to the effective date of such amendments; and</w:t>
      </w:r>
    </w:p>
    <w:p w14:paraId="4EE55210" w14:textId="77777777" w:rsidR="000C723A" w:rsidRDefault="008976F9">
      <w:pPr>
        <w:pStyle w:val="BodyText2"/>
        <w:numPr>
          <w:ilvl w:val="0"/>
          <w:numId w:val="17"/>
        </w:numPr>
        <w:ind w:left="2880" w:hanging="720"/>
        <w:jc w:val="left"/>
      </w:pPr>
      <w:r>
        <w:t xml:space="preserve">An Eligible AR Loan that is being syndicated or participated may, subject to the written approval of Lender and HUD, be deemed “one”  Eligible AR Loan for purposes hereof, provided that the administrative agent or lead:  (A) is an Eligible AR Lender, (B) signs a Required Intercreditor Agreement and (C) provides assurances therein that such agent or lead has the authority to execute the Required Intercreditor Agreement and bind such other parties thereto, that such agent or lead shall be the sole party entitled to enforce the Required Intercreditor Agreement and any rights in the Collateral, that Lender and HUD shall be entitled to rely on any consent, amendment or other document signed by such agent or lead, and that none of the other lenders or participants </w:t>
      </w:r>
      <w:r>
        <w:lastRenderedPageBreak/>
        <w:t>have or will have an identity of interest with Operator, and such other assurances as HUD or Lender may reasonably require.</w:t>
      </w:r>
    </w:p>
    <w:p w14:paraId="4EE55211" w14:textId="77777777" w:rsidR="000C723A" w:rsidRDefault="008976F9">
      <w:pPr>
        <w:numPr>
          <w:ilvl w:val="1"/>
          <w:numId w:val="3"/>
        </w:numPr>
        <w:spacing w:after="240"/>
        <w:ind w:left="0" w:firstLine="1440"/>
      </w:pPr>
      <w:r>
        <w:rPr>
          <w:b/>
        </w:rPr>
        <w:t>Required Intercreditor Agreement.</w:t>
      </w:r>
      <w:r>
        <w:t xml:space="preserve">  The Required Intercreditor Agreement shall not be considered one of the Loan Documents.  Nonetheless, Operator shall comply at all times with the Required Intercreditor Agreement then in effect.</w:t>
      </w:r>
    </w:p>
    <w:p w14:paraId="4EE55212" w14:textId="77777777" w:rsidR="000C723A" w:rsidRDefault="008976F9">
      <w:pPr>
        <w:numPr>
          <w:ilvl w:val="1"/>
          <w:numId w:val="3"/>
        </w:numPr>
        <w:spacing w:after="240"/>
        <w:ind w:left="0" w:firstLine="1440"/>
      </w:pPr>
      <w:r>
        <w:t xml:space="preserve">So long as the AR Loan is outstanding, or is replaced with one or more loans from another Eligible AR Lender, whether before, concurrent with or at any time after the Eligible AR Loan is </w:t>
      </w:r>
      <w:r>
        <w:rPr>
          <w:color w:val="000000"/>
        </w:rPr>
        <w:t>indefeasibly</w:t>
      </w:r>
      <w:r>
        <w:t xml:space="preserve"> satisfied in full, the relative priorities of Lender and the Eligible AR Lender in and to the Accounts and certain other assets of  Operator shall be established and governed by the terms of the Required Intercreditor Agreement.</w:t>
      </w:r>
    </w:p>
    <w:p w14:paraId="4EE55213" w14:textId="77777777" w:rsidR="000C723A" w:rsidRDefault="008976F9">
      <w:pPr>
        <w:numPr>
          <w:ilvl w:val="1"/>
          <w:numId w:val="3"/>
        </w:numPr>
        <w:spacing w:after="240"/>
        <w:ind w:left="0" w:firstLine="1440"/>
      </w:pPr>
      <w:r>
        <w:rPr>
          <w:b/>
        </w:rPr>
        <w:t>Information.</w:t>
      </w:r>
      <w:r>
        <w:t xml:space="preserve">  Operator shall, from time to time, promptly following a request by Lender or HUD, provide to Lender and/or HUD (i) any and all information and documents available to Operator regarding the Eligible AR Loan and/or the 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4EE55214" w14:textId="77777777" w:rsidR="000C723A" w:rsidRDefault="008976F9">
      <w:pPr>
        <w:widowControl w:val="0"/>
        <w:numPr>
          <w:ilvl w:val="0"/>
          <w:numId w:val="3"/>
        </w:numPr>
        <w:kinsoku w:val="0"/>
        <w:spacing w:after="240"/>
        <w:ind w:left="0" w:right="72" w:firstLine="720"/>
      </w:pPr>
      <w:r>
        <w:rPr>
          <w:b/>
        </w:rPr>
        <w:t>ASSIGNMENT OF LEASES AND RENTS.</w:t>
      </w:r>
    </w:p>
    <w:p w14:paraId="4EE55215" w14:textId="17557256" w:rsidR="000C723A" w:rsidRDefault="008976F9">
      <w:pPr>
        <w:widowControl w:val="0"/>
        <w:kinsoku w:val="0"/>
        <w:spacing w:after="240"/>
        <w:ind w:right="72" w:firstLine="720"/>
      </w:pPr>
      <w:r>
        <w:t xml:space="preserve">Operator shall execute and record an assignment of leases and rents in favor of </w:t>
      </w:r>
      <w:del w:id="68" w:author="Gallagher, Sean" w:date="2017-11-06T09:50:00Z">
        <w:r w:rsidDel="00BE71B4">
          <w:delText>Lender</w:delText>
        </w:r>
      </w:del>
      <w:del w:id="69" w:author="Gallagher, Sean" w:date="2017-11-06T09:13:00Z">
        <w:r w:rsidDel="004645E1">
          <w:delText xml:space="preserve"> </w:delText>
        </w:r>
      </w:del>
      <w:ins w:id="70" w:author="Gallagher, Sean" w:date="2017-11-06T09:50:00Z">
        <w:r w:rsidR="00BE71B4">
          <w:t>Lender in</w:t>
        </w:r>
      </w:ins>
      <w:ins w:id="71" w:author="Gallagher, Sean" w:date="2017-11-06T09:14:00Z">
        <w:r w:rsidR="004645E1">
          <w:t xml:space="preserve"> the form required by HUD [HUD Form # _____]. </w:t>
        </w:r>
      </w:ins>
      <w:del w:id="72" w:author="Gallagher, Sean" w:date="2017-11-06T09:13:00Z">
        <w:r w:rsidDel="004645E1">
          <w:delText xml:space="preserve">substantially similar to the provisions set forth on </w:delText>
        </w:r>
        <w:r w:rsidDel="004645E1">
          <w:rPr>
            <w:u w:val="single"/>
          </w:rPr>
          <w:delText>Attachment 1</w:delText>
        </w:r>
      </w:del>
      <w:r>
        <w:t>.</w:t>
      </w:r>
    </w:p>
    <w:p w14:paraId="4EE55216" w14:textId="77777777" w:rsidR="000C723A" w:rsidRDefault="008976F9">
      <w:pPr>
        <w:widowControl w:val="0"/>
        <w:numPr>
          <w:ilvl w:val="0"/>
          <w:numId w:val="3"/>
        </w:numPr>
        <w:kinsoku w:val="0"/>
        <w:spacing w:after="240"/>
        <w:ind w:left="0" w:right="72" w:firstLine="720"/>
      </w:pPr>
      <w:r>
        <w:rPr>
          <w:b/>
          <w:szCs w:val="24"/>
        </w:rPr>
        <w:t>WAIVERS.</w:t>
      </w:r>
    </w:p>
    <w:p w14:paraId="4EE55217" w14:textId="77777777" w:rsidR="000C723A" w:rsidRDefault="008976F9">
      <w:pPr>
        <w:numPr>
          <w:ilvl w:val="1"/>
          <w:numId w:val="3"/>
        </w:numPr>
        <w:spacing w:after="240"/>
        <w:ind w:left="0" w:firstLine="1440"/>
      </w:pPr>
      <w:r>
        <w:rPr>
          <w:color w:val="000000"/>
        </w:rPr>
        <w:t>No act or thing need occur to establish the liability of Operator hereunder, and no act or thing, except full payment and discharge of all of the Obligations, shall in any way exonerate Operator or modify, reduce, limit or release the liability of Operator hereunder.</w:t>
      </w:r>
    </w:p>
    <w:p w14:paraId="4EE55218" w14:textId="77777777" w:rsidR="000C723A" w:rsidRDefault="008976F9">
      <w:pPr>
        <w:numPr>
          <w:ilvl w:val="1"/>
          <w:numId w:val="3"/>
        </w:numPr>
        <w:spacing w:after="240"/>
        <w:ind w:left="0" w:firstLine="1440"/>
      </w:pPr>
      <w:r>
        <w:rPr>
          <w:color w:val="000000"/>
        </w:rPr>
        <w:t>Operator shall not exercise or enforce any right of contribution, reimbursement, recourse or subrogation available to Operator against any Person liable for payment of the Obligations, or as to any collateral security therefor, unless and until all of the Obligations shall have been fully paid and discharged.</w:t>
      </w:r>
    </w:p>
    <w:p w14:paraId="4EE55219" w14:textId="77777777" w:rsidR="000C723A" w:rsidRDefault="008976F9">
      <w:pPr>
        <w:numPr>
          <w:ilvl w:val="1"/>
          <w:numId w:val="3"/>
        </w:numPr>
        <w:spacing w:after="240"/>
        <w:ind w:left="0" w:firstLine="1440"/>
      </w:pPr>
      <w:r>
        <w:rPr>
          <w:color w:val="000000"/>
        </w:rPr>
        <w:t xml:space="preserve">Whether or not any existing relationship between Operator and Borrower has been changed or ended and whether or not this Agreement has been terminated, Lender may, but shall not be obligated to, enter into transactions resulting in the creation or continuance of the Obligations without any consent or approval by Operator and without any notice to Operator.  The liability of Operator shall not be affected or impaired by any of the following acts or things (which Lender is expressly authorized to do, omit or suffer from time to time, both before and after termination of this Agreement, without notice to or consent or approval by Operator): (i) any acceptance of collateral security, guarantors, accommodation parties or sureties for any or all of the Obligations; (ii) any one or more extensions or renewals of the Obligations (whether or not for longer than the original period) or any modification of the interest rates, maturities or other </w:t>
      </w:r>
      <w:r>
        <w:rPr>
          <w:color w:val="000000"/>
        </w:rPr>
        <w:lastRenderedPageBreak/>
        <w:t>contractual terms applicable to any of the Obligations; (iii) any waiver or indulgence granted to Borrower, any delay or lack of diligence in the enforcement of the Obligations, or any failure to institute proceedings, file a claim, give any required notices or otherwise protect any of the Obligations; (iv) any full or partial release of, settlement with, or agreement not to sue any Person liable in respect of any of the Obligations; (v) any discharge of any evidence of the Obligations or the acceptance of any instrument in renewal thereof of substitution therefor; (vi) any failure to obtain collateral security (including rights of setoff) for the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of the Obligations or any evidence thereof; (ix) any order of application of any payments of credits upon the Obligations; (x) any election by Lender under §1111(b)(2) of the United States Bankruptcy Code</w:t>
      </w:r>
      <w:r>
        <w:rPr>
          <w:color w:val="000000"/>
          <w:spacing w:val="-3"/>
        </w:rPr>
        <w:t>.</w:t>
      </w:r>
    </w:p>
    <w:p w14:paraId="4EE5521A" w14:textId="77777777" w:rsidR="000C723A" w:rsidRDefault="008976F9">
      <w:pPr>
        <w:numPr>
          <w:ilvl w:val="1"/>
          <w:numId w:val="3"/>
        </w:numPr>
        <w:spacing w:after="240"/>
        <w:ind w:left="0" w:firstLine="1440"/>
      </w:pPr>
      <w:r>
        <w:rPr>
          <w:color w:val="000000"/>
        </w:rPr>
        <w:t>Operator waives any and all defenses, claims and discharges of any obligor, pertaining to the Obligations, except the defense of discharge by payment in full.  Without limiting the generality of the foregoing, Operator shall not assert, plead or enforce against Lender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Lender to any such other Person, whether or not on account of a related transaction.  Operator expressly agrees that it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4EE5521B" w14:textId="77777777" w:rsidR="000C723A" w:rsidRDefault="008976F9">
      <w:pPr>
        <w:numPr>
          <w:ilvl w:val="1"/>
          <w:numId w:val="3"/>
        </w:numPr>
        <w:spacing w:after="240"/>
        <w:ind w:left="0" w:firstLine="1440"/>
      </w:pPr>
      <w:r>
        <w:rPr>
          <w:color w:val="000000"/>
        </w:rPr>
        <w:t xml:space="preserve">Operator waives presentment, demand for payment, notice of dishonor or nonpayment, and protest of any instrument evidencing the Obligations. </w:t>
      </w:r>
      <w:r>
        <w:rPr>
          <w:color w:val="000000"/>
          <w:spacing w:val="-3"/>
        </w:rPr>
        <w:t xml:space="preserve">To the extent of the Collateral, this Agreement constitutes an absolute, unlimited, unconditional and continuing guaranty of payment, not collection.  Lender </w:t>
      </w:r>
      <w:r>
        <w:rPr>
          <w:color w:val="000000"/>
        </w:rPr>
        <w:t>shall not be required first to resort for payment of the Obligations to any other Persons or their properties, or first to enforce, realize upon or exhaust any collateral security for the Obligations, before enforcing this Agreement.</w:t>
      </w:r>
    </w:p>
    <w:p w14:paraId="4EE5521C" w14:textId="77777777" w:rsidR="000C723A" w:rsidRDefault="008976F9">
      <w:pPr>
        <w:numPr>
          <w:ilvl w:val="1"/>
          <w:numId w:val="3"/>
        </w:numPr>
        <w:spacing w:after="240"/>
        <w:ind w:left="0" w:firstLine="1440"/>
      </w:pPr>
      <w:r>
        <w:rPr>
          <w:color w:val="000000"/>
        </w:rPr>
        <w:t>The liability of Operator under this Agreement is in addition to and shall be cumulative with all other liabilities of Operator to Lender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4EE5521D" w14:textId="77777777" w:rsidR="000C723A" w:rsidRDefault="008976F9">
      <w:pPr>
        <w:numPr>
          <w:ilvl w:val="1"/>
          <w:numId w:val="3"/>
        </w:numPr>
        <w:spacing w:after="240"/>
        <w:ind w:left="0" w:firstLine="1440"/>
      </w:pPr>
      <w:r>
        <w:rPr>
          <w:color w:val="000000"/>
        </w:rPr>
        <w:t xml:space="preserve">This Agreement shall be effective upon delivery to Lender, without further act, condition or acceptance by Lender.  Any invalidity or unenforceability of any provision of application of this Agreement shall not affect other lawful provisions and application hereof, and to this end the provisions of this Agreement are declared to be severable.  </w:t>
      </w:r>
    </w:p>
    <w:p w14:paraId="4EE5521E" w14:textId="77777777" w:rsidR="000C723A" w:rsidRDefault="008976F9">
      <w:pPr>
        <w:numPr>
          <w:ilvl w:val="1"/>
          <w:numId w:val="3"/>
        </w:numPr>
        <w:spacing w:after="240"/>
        <w:ind w:left="0" w:firstLine="1440"/>
      </w:pPr>
      <w:r>
        <w:rPr>
          <w:color w:val="000000"/>
          <w:szCs w:val="24"/>
        </w:rPr>
        <w:t xml:space="preserve">Operator hereby covenants that this Agreement shall not be discharged except by complete </w:t>
      </w:r>
      <w:r>
        <w:rPr>
          <w:color w:val="000000"/>
        </w:rPr>
        <w:t>performance</w:t>
      </w:r>
      <w:r>
        <w:rPr>
          <w:color w:val="000000"/>
          <w:szCs w:val="24"/>
        </w:rPr>
        <w:t xml:space="preserve"> of the obligations contained in this Agreement.  Operator waives all setoffs and counterclaims and all presentments, demands for performance, notices of </w:t>
      </w:r>
      <w:r>
        <w:rPr>
          <w:color w:val="000000"/>
          <w:szCs w:val="24"/>
        </w:rPr>
        <w:lastRenderedPageBreak/>
        <w:t>nonperformance, protests, notices of protest, notices of dishonor, and notices of acceptance of, and reliance on, this Agreement.  Operator further waives all (i) notices of the existence, creation or incurring of new or additional indebtedness, arising either from additional loans extended to  Operator or Borrower, or otherwise, (ii) notices that the principal amount, or any portion thereof (and any interest thereon), of the Loan or any of the other Obligations is due, (iii) notices of any and all proceedings to collect from  Operator and/or Borrower of all or any part of the Obligations, or from anyone else, (iv), to the extent permitted by law, notices of exchange, sale, surrender or other handling of any security or collateral given to Lender to secure payment of all or any part of the Obligations, and (v) defenses based on suretyship or impairment of collateral.</w:t>
      </w:r>
    </w:p>
    <w:p w14:paraId="4EE5521F" w14:textId="77777777" w:rsidR="000C723A" w:rsidRDefault="008976F9">
      <w:pPr>
        <w:widowControl w:val="0"/>
        <w:numPr>
          <w:ilvl w:val="0"/>
          <w:numId w:val="3"/>
        </w:numPr>
        <w:kinsoku w:val="0"/>
        <w:spacing w:after="240"/>
        <w:ind w:left="0" w:right="72" w:firstLine="720"/>
      </w:pPr>
      <w:r>
        <w:rPr>
          <w:b/>
          <w:color w:val="000000"/>
        </w:rPr>
        <w:t>MISCELLANEOUS.</w:t>
      </w:r>
    </w:p>
    <w:p w14:paraId="4EE55220" w14:textId="77777777" w:rsidR="000C723A" w:rsidRDefault="008976F9">
      <w:pPr>
        <w:numPr>
          <w:ilvl w:val="1"/>
          <w:numId w:val="3"/>
        </w:numPr>
        <w:spacing w:after="240"/>
        <w:ind w:left="0" w:firstLine="1440"/>
      </w:pPr>
      <w:r>
        <w:rPr>
          <w:color w:val="000000"/>
        </w:rPr>
        <w:t>This Agreement is intended to be supplemental to and not in substitution or in derogation of any security agreement contained in any of the other Loan Documents.</w:t>
      </w:r>
    </w:p>
    <w:p w14:paraId="4EE55221" w14:textId="77777777" w:rsidR="000C723A" w:rsidRDefault="008976F9">
      <w:pPr>
        <w:numPr>
          <w:ilvl w:val="1"/>
          <w:numId w:val="3"/>
        </w:numPr>
        <w:spacing w:after="240"/>
        <w:ind w:left="0" w:firstLine="1440"/>
      </w:pPr>
      <w:r>
        <w:rPr>
          <w:color w:val="000000"/>
        </w:rPr>
        <w:t>In any instance where the consent or approval of Lender may be given or is required or any determination is to be rendered by Lender hereunder,</w:t>
      </w:r>
      <w:r w:rsidR="00E5348F">
        <w:rPr>
          <w:color w:val="000000"/>
        </w:rPr>
        <w:t xml:space="preserve"> except as may be otherwise specifically provided herein</w:t>
      </w:r>
      <w:r>
        <w:rPr>
          <w:color w:val="000000"/>
        </w:rPr>
        <w:t xml:space="preserve"> the granting, withholding or denial of such consent or approval and the rendering of such determination shall be made or exercised by Lender at its sole and exclusive option.</w:t>
      </w:r>
    </w:p>
    <w:p w14:paraId="4EE55222" w14:textId="7FFF0E1F" w:rsidR="000C723A" w:rsidRDefault="008976F9">
      <w:pPr>
        <w:numPr>
          <w:ilvl w:val="1"/>
          <w:numId w:val="3"/>
        </w:numPr>
        <w:spacing w:after="240"/>
        <w:ind w:left="0" w:firstLine="1440"/>
      </w:pPr>
      <w:r>
        <w:rPr>
          <w:color w:val="000000"/>
        </w:rPr>
        <w:t xml:space="preserve">It is understood and agreed that no judgment or decree which may be entered on any debt secured or intended to be secured by the </w:t>
      </w:r>
      <w:del w:id="73" w:author="Gallagher, Sean" w:date="2017-11-06T09:45:00Z">
        <w:r w:rsidDel="0056123A">
          <w:rPr>
            <w:color w:val="000000"/>
          </w:rPr>
          <w:delText>Borrower’s Security</w:delText>
        </w:r>
      </w:del>
      <w:ins w:id="74" w:author="Gallagher, Sean" w:date="2017-11-06T09:45:00Z">
        <w:r w:rsidR="0056123A">
          <w:rPr>
            <w:color w:val="000000"/>
          </w:rPr>
          <w:t>Borrower Security</w:t>
        </w:r>
      </w:ins>
      <w:r>
        <w:rPr>
          <w:color w:val="000000"/>
        </w:rPr>
        <w:t xml:space="preserve"> Instrument shall operate to abrogate or lessen the effect of this Agreement, but that this Agreement shall continue in full force and effect until the payment and discharge of the Obligations.</w:t>
      </w:r>
    </w:p>
    <w:p w14:paraId="4EE55223" w14:textId="77777777" w:rsidR="000C723A" w:rsidRDefault="008976F9">
      <w:pPr>
        <w:numPr>
          <w:ilvl w:val="1"/>
          <w:numId w:val="3"/>
        </w:numPr>
        <w:spacing w:after="240"/>
        <w:ind w:left="0" w:firstLine="1440"/>
      </w:pPr>
      <w:r>
        <w:rPr>
          <w:color w:val="000000"/>
        </w:rPr>
        <w:t>This Agreement</w:t>
      </w:r>
      <w:r w:rsidRPr="008976F9">
        <w:rPr>
          <w:color w:val="000000"/>
        </w:rPr>
        <w:t>,</w:t>
      </w:r>
      <w:r>
        <w:rPr>
          <w:b/>
          <w:i/>
          <w:color w:val="000000"/>
        </w:rPr>
        <w:t xml:space="preserve"> </w:t>
      </w:r>
      <w:r>
        <w:rPr>
          <w:color w:val="000000"/>
        </w:rPr>
        <w:t>any Required Intercreditor Agreement and the other Loan Documents represent the entire agreement between Lender (in its capacity as such under the Loan Documents) and Operator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Lender and Operator.  Operator’s warranties and representations in this Agreement shall be treated as being continuing warranties and representations, made by Operator with the same effect as though the representations and warranties had been made again on, and as of, each day of the term of this Agreement.</w:t>
      </w:r>
    </w:p>
    <w:p w14:paraId="4EE55224" w14:textId="77777777" w:rsidR="000C723A" w:rsidRDefault="008976F9">
      <w:pPr>
        <w:numPr>
          <w:ilvl w:val="1"/>
          <w:numId w:val="3"/>
        </w:numPr>
        <w:spacing w:after="240"/>
        <w:ind w:left="0" w:firstLine="1440"/>
      </w:pPr>
      <w:r>
        <w:rPr>
          <w:color w:val="000000"/>
        </w:rPr>
        <w:t>This Agreement may be executed in several counterparts and each counterpart shall be considered an original of this Agreement.</w:t>
      </w:r>
    </w:p>
    <w:p w14:paraId="4EE55225" w14:textId="77777777" w:rsidR="000C723A" w:rsidRDefault="008976F9">
      <w:pPr>
        <w:keepNext/>
        <w:widowControl w:val="0"/>
        <w:numPr>
          <w:ilvl w:val="0"/>
          <w:numId w:val="3"/>
        </w:numPr>
        <w:kinsoku w:val="0"/>
        <w:spacing w:after="240"/>
        <w:ind w:left="0" w:right="72" w:firstLine="720"/>
      </w:pPr>
      <w:r>
        <w:rPr>
          <w:b/>
        </w:rPr>
        <w:lastRenderedPageBreak/>
        <w:t>RIGHTS OF HUD.</w:t>
      </w:r>
    </w:p>
    <w:p w14:paraId="4EE55226" w14:textId="77777777" w:rsidR="000C723A" w:rsidRDefault="008976F9">
      <w:pPr>
        <w:keepNext/>
        <w:numPr>
          <w:ilvl w:val="1"/>
          <w:numId w:val="3"/>
        </w:numPr>
        <w:spacing w:after="240"/>
        <w:ind w:left="0" w:firstLine="1440"/>
        <w:rPr>
          <w:spacing w:val="-3"/>
          <w:szCs w:val="24"/>
        </w:rPr>
      </w:pPr>
      <w:r>
        <w:rPr>
          <w:spacing w:val="-3"/>
        </w:rPr>
        <w:t>Operator</w:t>
      </w:r>
      <w:r>
        <w:t xml:space="preserve"> and Lender hereby agree that HUD shall be an additional </w:t>
      </w:r>
      <w:r w:rsidR="00E5348F">
        <w:t>secured party</w:t>
      </w:r>
      <w:r>
        <w:t xml:space="preserve"> under this Agreement </w:t>
      </w:r>
      <w:r>
        <w:rPr>
          <w:color w:val="000000"/>
        </w:rPr>
        <w:t>together</w:t>
      </w:r>
      <w:r>
        <w:t xml:space="preserve"> with Lender,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w:t>
      </w:r>
    </w:p>
    <w:p w14:paraId="4EE55227" w14:textId="77777777" w:rsidR="000C723A" w:rsidRDefault="008976F9">
      <w:pPr>
        <w:keepNext/>
        <w:numPr>
          <w:ilvl w:val="1"/>
          <w:numId w:val="3"/>
        </w:numPr>
        <w:spacing w:after="240"/>
        <w:ind w:left="0" w:firstLine="1440"/>
        <w:rPr>
          <w:spacing w:val="-3"/>
          <w:szCs w:val="24"/>
        </w:rPr>
      </w:pPr>
      <w:r>
        <w:rPr>
          <w:szCs w:val="24"/>
        </w:rPr>
        <w:t>To the extent any party herein is required or desires to give notice to</w:t>
      </w:r>
      <w:r>
        <w:rPr>
          <w:spacing w:val="-3"/>
          <w:szCs w:val="24"/>
        </w:rPr>
        <w:t xml:space="preserve"> </w:t>
      </w:r>
      <w:r>
        <w:rPr>
          <w:szCs w:val="24"/>
        </w:rPr>
        <w:t xml:space="preserve">HUD hereunder, such </w:t>
      </w:r>
      <w:r>
        <w:rPr>
          <w:color w:val="000000"/>
        </w:rPr>
        <w:t>notice</w:t>
      </w:r>
      <w:r>
        <w:rPr>
          <w:szCs w:val="24"/>
        </w:rPr>
        <w:t xml:space="preserve"> shall be delivered in accordance with the provisions hereof, as follows:  U.S. Department of Housing and Urban Development, c/o Office of Residential Care Facilities, </w:t>
      </w:r>
      <w:r>
        <w:rPr>
          <w:spacing w:val="-3"/>
          <w:szCs w:val="24"/>
        </w:rPr>
        <w:t>451 7th Street S.W., Washington, DC 20410.</w:t>
      </w:r>
    </w:p>
    <w:p w14:paraId="4EE55228" w14:textId="77777777" w:rsidR="00E5348F" w:rsidRPr="00CC6584" w:rsidRDefault="00E5348F" w:rsidP="00E5348F">
      <w:pPr>
        <w:widowControl w:val="0"/>
        <w:numPr>
          <w:ilvl w:val="0"/>
          <w:numId w:val="3"/>
        </w:numPr>
        <w:kinsoku w:val="0"/>
        <w:ind w:right="72"/>
      </w:pPr>
      <w:r>
        <w:rPr>
          <w:b/>
        </w:rPr>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A Rider to Operator Security Agreement is attached hereto.  The terms of the Rider are incorporated by reference into this Agreement as if set forth in full at this point.</w:t>
      </w:r>
    </w:p>
    <w:p w14:paraId="4EE55229" w14:textId="77777777" w:rsidR="00E5348F" w:rsidRDefault="00E5348F" w:rsidP="00E5348F">
      <w:pPr>
        <w:keepNext/>
        <w:spacing w:after="240"/>
        <w:rPr>
          <w:spacing w:val="-3"/>
          <w:szCs w:val="24"/>
        </w:rPr>
      </w:pPr>
    </w:p>
    <w:p w14:paraId="4EE5522A" w14:textId="77777777" w:rsidR="000C723A" w:rsidRDefault="008976F9">
      <w:pPr>
        <w:spacing w:after="240"/>
        <w:rPr>
          <w:b/>
          <w:color w:val="000000"/>
        </w:rPr>
      </w:pPr>
      <w:r>
        <w:rPr>
          <w:b/>
          <w:color w:val="000000"/>
        </w:rPr>
        <w:tab/>
      </w:r>
      <w:r>
        <w:rPr>
          <w:b/>
          <w:color w:val="000000"/>
        </w:rPr>
        <w:tab/>
      </w:r>
    </w:p>
    <w:p w14:paraId="4EE5522B" w14:textId="77777777" w:rsidR="000C723A" w:rsidRDefault="008976F9">
      <w:pPr>
        <w:rPr>
          <w:b/>
          <w:color w:val="000000"/>
        </w:rPr>
      </w:pPr>
      <w:r>
        <w:rPr>
          <w:b/>
          <w:color w:val="000000"/>
        </w:rPr>
        <w:br w:type="page"/>
      </w:r>
    </w:p>
    <w:p w14:paraId="4EE5522C" w14:textId="77777777" w:rsidR="000C723A" w:rsidRDefault="008976F9">
      <w:pPr>
        <w:spacing w:after="240"/>
        <w:rPr>
          <w:color w:val="000000"/>
        </w:rPr>
      </w:pPr>
      <w:r>
        <w:rPr>
          <w:b/>
          <w:color w:val="000000"/>
        </w:rPr>
        <w:lastRenderedPageBreak/>
        <w:t>IN WITNESS WHEREOF</w:t>
      </w:r>
      <w:r>
        <w:rPr>
          <w:color w:val="000000"/>
        </w:rPr>
        <w:t>, Operator and Lender have signed this Agreement as of the date in the first paragraph of this Agreement.</w:t>
      </w:r>
    </w:p>
    <w:p w14:paraId="4EE5522D" w14:textId="77777777" w:rsidR="000C723A" w:rsidRDefault="000C723A">
      <w:pPr>
        <w:tabs>
          <w:tab w:val="left" w:pos="4320"/>
          <w:tab w:val="right" w:pos="8640"/>
        </w:tabs>
        <w:jc w:val="both"/>
        <w:rPr>
          <w:b/>
          <w:color w:val="000000"/>
        </w:rPr>
      </w:pPr>
    </w:p>
    <w:p w14:paraId="4EE5522E" w14:textId="77777777" w:rsidR="000C723A" w:rsidRDefault="008976F9">
      <w:pPr>
        <w:tabs>
          <w:tab w:val="right" w:pos="8640"/>
        </w:tabs>
        <w:ind w:left="4320"/>
        <w:jc w:val="both"/>
        <w:rPr>
          <w:color w:val="000000"/>
        </w:rPr>
      </w:pPr>
      <w:r>
        <w:rPr>
          <w:b/>
          <w:color w:val="000000"/>
        </w:rPr>
        <w:t>OPERATOR:</w:t>
      </w:r>
    </w:p>
    <w:p w14:paraId="4EE5522F" w14:textId="77777777" w:rsidR="000C723A" w:rsidRDefault="000C723A">
      <w:pPr>
        <w:tabs>
          <w:tab w:val="left" w:pos="4320"/>
          <w:tab w:val="right" w:pos="8640"/>
        </w:tabs>
        <w:jc w:val="both"/>
        <w:rPr>
          <w:color w:val="000000"/>
        </w:rPr>
      </w:pPr>
    </w:p>
    <w:p w14:paraId="4EE55230" w14:textId="77777777" w:rsidR="000C723A" w:rsidRDefault="008976F9">
      <w:pPr>
        <w:tabs>
          <w:tab w:val="right" w:pos="8640"/>
        </w:tabs>
        <w:ind w:left="4320"/>
        <w:rPr>
          <w:color w:val="000000"/>
        </w:rPr>
      </w:pPr>
      <w:r>
        <w:rPr>
          <w:b/>
          <w:color w:val="000000"/>
        </w:rPr>
        <w:t>_______________________________________</w:t>
      </w:r>
    </w:p>
    <w:p w14:paraId="4EE55231" w14:textId="77777777" w:rsidR="000C723A" w:rsidRDefault="000C723A">
      <w:pPr>
        <w:tabs>
          <w:tab w:val="left" w:pos="4320"/>
          <w:tab w:val="right" w:pos="8640"/>
        </w:tabs>
        <w:jc w:val="both"/>
        <w:rPr>
          <w:color w:val="000000"/>
        </w:rPr>
      </w:pPr>
    </w:p>
    <w:p w14:paraId="4EE55232" w14:textId="77777777" w:rsidR="000C723A" w:rsidRDefault="000C723A">
      <w:pPr>
        <w:tabs>
          <w:tab w:val="left" w:pos="4320"/>
          <w:tab w:val="right" w:pos="8640"/>
        </w:tabs>
        <w:jc w:val="both"/>
        <w:rPr>
          <w:color w:val="000000"/>
        </w:rPr>
      </w:pPr>
    </w:p>
    <w:p w14:paraId="4EE55233" w14:textId="77777777" w:rsidR="000C723A" w:rsidRDefault="008976F9">
      <w:pPr>
        <w:tabs>
          <w:tab w:val="right" w:pos="8640"/>
        </w:tabs>
        <w:ind w:left="4320"/>
        <w:jc w:val="both"/>
        <w:rPr>
          <w:color w:val="000000"/>
        </w:rPr>
      </w:pPr>
      <w:r>
        <w:rPr>
          <w:color w:val="000000"/>
        </w:rPr>
        <w:t>By:____________________________________</w:t>
      </w:r>
    </w:p>
    <w:p w14:paraId="4EE55234" w14:textId="77777777" w:rsidR="000C723A" w:rsidRDefault="008976F9">
      <w:pPr>
        <w:tabs>
          <w:tab w:val="right" w:pos="8640"/>
        </w:tabs>
        <w:ind w:left="4320"/>
        <w:jc w:val="both"/>
        <w:rPr>
          <w:color w:val="000000"/>
        </w:rPr>
      </w:pPr>
      <w:r>
        <w:rPr>
          <w:color w:val="000000"/>
        </w:rPr>
        <w:t>Name: _________________________________</w:t>
      </w:r>
    </w:p>
    <w:p w14:paraId="4EE55235" w14:textId="77777777" w:rsidR="000C723A" w:rsidRDefault="008976F9">
      <w:pPr>
        <w:tabs>
          <w:tab w:val="right" w:pos="8640"/>
        </w:tabs>
        <w:ind w:left="4320"/>
        <w:jc w:val="both"/>
        <w:rPr>
          <w:color w:val="000000"/>
        </w:rPr>
      </w:pPr>
      <w:r>
        <w:rPr>
          <w:color w:val="000000"/>
        </w:rPr>
        <w:t>Title: __________________________________</w:t>
      </w:r>
    </w:p>
    <w:p w14:paraId="4EE55236" w14:textId="77777777" w:rsidR="000C723A" w:rsidRDefault="000C723A">
      <w:pPr>
        <w:tabs>
          <w:tab w:val="left" w:pos="4320"/>
          <w:tab w:val="right" w:pos="8640"/>
        </w:tabs>
        <w:jc w:val="both"/>
        <w:rPr>
          <w:color w:val="000000"/>
        </w:rPr>
      </w:pPr>
    </w:p>
    <w:p w14:paraId="4EE55237" w14:textId="77777777" w:rsidR="000C723A" w:rsidRDefault="000C723A">
      <w:pPr>
        <w:tabs>
          <w:tab w:val="left" w:pos="4320"/>
          <w:tab w:val="right" w:pos="8640"/>
        </w:tabs>
        <w:jc w:val="both"/>
        <w:rPr>
          <w:color w:val="000000"/>
        </w:rPr>
      </w:pPr>
    </w:p>
    <w:p w14:paraId="4EE55238" w14:textId="77777777" w:rsidR="000C723A" w:rsidRDefault="000C723A">
      <w:pPr>
        <w:tabs>
          <w:tab w:val="left" w:pos="4320"/>
          <w:tab w:val="right" w:pos="8640"/>
        </w:tabs>
        <w:jc w:val="both"/>
        <w:rPr>
          <w:color w:val="000000"/>
        </w:rPr>
      </w:pPr>
    </w:p>
    <w:p w14:paraId="4EE55239" w14:textId="77777777" w:rsidR="000C723A" w:rsidRDefault="000C723A">
      <w:pPr>
        <w:tabs>
          <w:tab w:val="left" w:pos="4320"/>
          <w:tab w:val="right" w:pos="8640"/>
        </w:tabs>
        <w:jc w:val="both"/>
        <w:rPr>
          <w:color w:val="000000"/>
        </w:rPr>
      </w:pPr>
    </w:p>
    <w:p w14:paraId="4EE5523A" w14:textId="77777777" w:rsidR="000C723A" w:rsidRDefault="008976F9">
      <w:pPr>
        <w:tabs>
          <w:tab w:val="right" w:pos="8640"/>
        </w:tabs>
        <w:ind w:left="4320"/>
        <w:jc w:val="both"/>
        <w:rPr>
          <w:color w:val="000000"/>
        </w:rPr>
      </w:pPr>
      <w:r>
        <w:rPr>
          <w:b/>
          <w:color w:val="000000"/>
        </w:rPr>
        <w:t>LENDER:</w:t>
      </w:r>
    </w:p>
    <w:p w14:paraId="4EE5523B" w14:textId="77777777" w:rsidR="000C723A" w:rsidRDefault="000C723A">
      <w:pPr>
        <w:tabs>
          <w:tab w:val="left" w:pos="4320"/>
          <w:tab w:val="right" w:pos="8640"/>
        </w:tabs>
        <w:jc w:val="both"/>
        <w:rPr>
          <w:color w:val="000000"/>
        </w:rPr>
      </w:pPr>
    </w:p>
    <w:p w14:paraId="4EE5523C" w14:textId="77777777" w:rsidR="000C723A" w:rsidRDefault="008976F9">
      <w:pPr>
        <w:tabs>
          <w:tab w:val="right" w:pos="8640"/>
        </w:tabs>
        <w:ind w:left="4320"/>
        <w:jc w:val="both"/>
        <w:rPr>
          <w:b/>
          <w:color w:val="000000"/>
        </w:rPr>
      </w:pPr>
      <w:r>
        <w:rPr>
          <w:b/>
          <w:color w:val="000000"/>
        </w:rPr>
        <w:t>_______________________________________</w:t>
      </w:r>
    </w:p>
    <w:p w14:paraId="4EE5523D" w14:textId="77777777" w:rsidR="000C723A" w:rsidRDefault="000C723A">
      <w:pPr>
        <w:tabs>
          <w:tab w:val="left" w:pos="4320"/>
          <w:tab w:val="right" w:pos="8640"/>
        </w:tabs>
        <w:jc w:val="both"/>
        <w:rPr>
          <w:color w:val="000000"/>
        </w:rPr>
      </w:pPr>
    </w:p>
    <w:p w14:paraId="4EE5523E" w14:textId="77777777" w:rsidR="000C723A" w:rsidRDefault="000C723A">
      <w:pPr>
        <w:tabs>
          <w:tab w:val="left" w:pos="4320"/>
          <w:tab w:val="right" w:pos="8640"/>
        </w:tabs>
        <w:jc w:val="both"/>
        <w:rPr>
          <w:color w:val="000000"/>
        </w:rPr>
      </w:pPr>
    </w:p>
    <w:p w14:paraId="4EE5523F" w14:textId="77777777" w:rsidR="000C723A" w:rsidRDefault="008976F9">
      <w:pPr>
        <w:tabs>
          <w:tab w:val="right" w:pos="8640"/>
        </w:tabs>
        <w:ind w:left="4320"/>
        <w:jc w:val="both"/>
        <w:rPr>
          <w:color w:val="000000"/>
        </w:rPr>
      </w:pPr>
      <w:r>
        <w:rPr>
          <w:color w:val="000000"/>
        </w:rPr>
        <w:t>By: ____________________________________</w:t>
      </w:r>
    </w:p>
    <w:p w14:paraId="4EE55240" w14:textId="77777777" w:rsidR="000C723A" w:rsidRDefault="008976F9">
      <w:pPr>
        <w:ind w:left="4320"/>
        <w:rPr>
          <w:color w:val="000000"/>
        </w:rPr>
      </w:pPr>
      <w:r>
        <w:rPr>
          <w:color w:val="000000"/>
        </w:rPr>
        <w:t>Name: __________________________________</w:t>
      </w:r>
    </w:p>
    <w:p w14:paraId="4EE55241" w14:textId="77777777" w:rsidR="000C723A" w:rsidRDefault="008976F9">
      <w:pPr>
        <w:tabs>
          <w:tab w:val="right" w:pos="8640"/>
        </w:tabs>
        <w:ind w:left="4320"/>
        <w:jc w:val="both"/>
        <w:rPr>
          <w:color w:val="000000"/>
        </w:rPr>
      </w:pPr>
      <w:r>
        <w:rPr>
          <w:color w:val="000000"/>
        </w:rPr>
        <w:t xml:space="preserve">Title: </w:t>
      </w:r>
      <w:r>
        <w:rPr>
          <w:b/>
          <w:color w:val="000000"/>
        </w:rPr>
        <w:t>___________________________________</w:t>
      </w:r>
    </w:p>
    <w:p w14:paraId="4EE55242" w14:textId="77777777" w:rsidR="000C723A" w:rsidRDefault="000C723A">
      <w:pPr>
        <w:tabs>
          <w:tab w:val="left" w:pos="4320"/>
          <w:tab w:val="right" w:pos="8640"/>
        </w:tabs>
        <w:jc w:val="both"/>
        <w:rPr>
          <w:color w:val="000000"/>
        </w:rPr>
      </w:pPr>
    </w:p>
    <w:p w14:paraId="4EE55243" w14:textId="77777777" w:rsidR="000C723A" w:rsidRDefault="008976F9">
      <w:pPr>
        <w:tabs>
          <w:tab w:val="left" w:pos="4140"/>
        </w:tabs>
        <w:jc w:val="center"/>
        <w:rPr>
          <w:b/>
          <w:color w:val="000000"/>
        </w:rPr>
      </w:pPr>
      <w:r>
        <w:rPr>
          <w:b/>
          <w:color w:val="000000"/>
        </w:rPr>
        <w:br w:type="page"/>
      </w:r>
      <w:r>
        <w:rPr>
          <w:b/>
          <w:color w:val="000000"/>
        </w:rPr>
        <w:lastRenderedPageBreak/>
        <w:t>Exhibit A</w:t>
      </w:r>
    </w:p>
    <w:p w14:paraId="4EE55244" w14:textId="77777777" w:rsidR="000C723A" w:rsidRDefault="008976F9">
      <w:pPr>
        <w:jc w:val="center"/>
        <w:rPr>
          <w:b/>
          <w:color w:val="000000"/>
        </w:rPr>
      </w:pPr>
      <w:r>
        <w:rPr>
          <w:b/>
          <w:color w:val="000000"/>
        </w:rPr>
        <w:t>Legal Description</w:t>
      </w:r>
    </w:p>
    <w:p w14:paraId="4EE55245" w14:textId="77777777" w:rsidR="000C723A" w:rsidRDefault="000C723A">
      <w:pPr>
        <w:jc w:val="center"/>
        <w:rPr>
          <w:color w:val="000000"/>
        </w:rPr>
      </w:pPr>
    </w:p>
    <w:p w14:paraId="4EE55246" w14:textId="77777777" w:rsidR="000C723A" w:rsidRDefault="008976F9">
      <w:pPr>
        <w:spacing w:after="240"/>
        <w:jc w:val="center"/>
        <w:rPr>
          <w:color w:val="000000"/>
        </w:rPr>
      </w:pPr>
      <w:r>
        <w:rPr>
          <w:color w:val="000000"/>
        </w:rPr>
        <w:t>[Description of the Land]</w:t>
      </w:r>
    </w:p>
    <w:p w14:paraId="4EE55247" w14:textId="77777777" w:rsidR="000C723A" w:rsidRDefault="000C723A">
      <w:pPr>
        <w:spacing w:after="240"/>
        <w:jc w:val="center"/>
        <w:rPr>
          <w:b/>
          <w:color w:val="000000"/>
        </w:rPr>
        <w:sectPr w:rsidR="000C723A" w:rsidSect="00955FDD">
          <w:headerReference w:type="default" r:id="rId14"/>
          <w:footerReference w:type="default" r:id="rId15"/>
          <w:endnotePr>
            <w:numFmt w:val="decimal"/>
          </w:endnotePr>
          <w:pgSz w:w="12240" w:h="15840" w:code="1"/>
          <w:pgMar w:top="1440" w:right="1440" w:bottom="1440" w:left="1440" w:header="720" w:footer="720" w:gutter="0"/>
          <w:lnNumType w:countBy="1" w:restart="continuous"/>
          <w:cols w:space="720"/>
          <w:docGrid w:linePitch="326"/>
        </w:sectPr>
      </w:pPr>
    </w:p>
    <w:p w14:paraId="4EE55248" w14:textId="77777777" w:rsidR="000C723A" w:rsidRDefault="008976F9">
      <w:pPr>
        <w:spacing w:after="240"/>
        <w:jc w:val="center"/>
        <w:rPr>
          <w:color w:val="000000"/>
        </w:rPr>
      </w:pPr>
      <w:r>
        <w:rPr>
          <w:b/>
          <w:color w:val="000000"/>
        </w:rPr>
        <w:lastRenderedPageBreak/>
        <w:t>Exhibit B</w:t>
      </w:r>
    </w:p>
    <w:p w14:paraId="4EE55249" w14:textId="77777777" w:rsidR="000C723A" w:rsidRDefault="008976F9">
      <w:pPr>
        <w:spacing w:after="240"/>
        <w:ind w:firstLine="720"/>
        <w:rPr>
          <w:color w:val="000000"/>
        </w:rPr>
      </w:pPr>
      <w:r>
        <w:rPr>
          <w:color w:val="000000"/>
        </w:rPr>
        <w:t xml:space="preserve">All of the following described property and interests in property, whether now in existence or hereafter arising, and relating to, situated or located on or used or usable in connection with the maintenance and/or operation of the property described in </w:t>
      </w:r>
      <w:r>
        <w:rPr>
          <w:color w:val="000000"/>
          <w:u w:val="single"/>
        </w:rPr>
        <w:t>Exhibit A</w:t>
      </w:r>
      <w:r>
        <w:rPr>
          <w:color w:val="000000"/>
        </w:rPr>
        <w:t xml:space="preserve"> (hereafter referred to as the “</w:t>
      </w:r>
      <w:r>
        <w:rPr>
          <w:b/>
          <w:color w:val="000000"/>
        </w:rPr>
        <w:t>Land</w:t>
      </w:r>
      <w:r>
        <w:rPr>
          <w:color w:val="000000"/>
        </w:rPr>
        <w:t>”):</w:t>
      </w:r>
    </w:p>
    <w:p w14:paraId="4EE5524A" w14:textId="77777777" w:rsidR="000C723A" w:rsidRDefault="008976F9">
      <w:pPr>
        <w:numPr>
          <w:ilvl w:val="1"/>
          <w:numId w:val="18"/>
        </w:numPr>
        <w:spacing w:after="240"/>
        <w:ind w:left="0" w:firstLine="720"/>
        <w:rPr>
          <w:color w:val="000000"/>
        </w:rPr>
      </w:pPr>
      <w:r>
        <w:rPr>
          <w:color w:val="000000"/>
        </w:rPr>
        <w:t>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4EE5524B" w14:textId="77777777" w:rsidR="000C723A" w:rsidRDefault="008976F9">
      <w:pPr>
        <w:numPr>
          <w:ilvl w:val="1"/>
          <w:numId w:val="18"/>
        </w:numPr>
        <w:spacing w:after="240"/>
        <w:ind w:left="0" w:firstLine="720"/>
        <w:rPr>
          <w:color w:val="000000"/>
        </w:rPr>
      </w:pPr>
      <w:r>
        <w:rPr>
          <w:color w:val="000000"/>
        </w:rPr>
        <w:t>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w:t>
      </w:r>
    </w:p>
    <w:p w14:paraId="4EE5524C" w14:textId="77777777" w:rsidR="000C723A" w:rsidRDefault="008976F9">
      <w:pPr>
        <w:numPr>
          <w:ilvl w:val="1"/>
          <w:numId w:val="18"/>
        </w:numPr>
        <w:spacing w:after="240"/>
        <w:ind w:left="0" w:firstLine="720"/>
        <w:rPr>
          <w:color w:val="000000"/>
        </w:rPr>
      </w:pPr>
      <w:r>
        <w:rPr>
          <w:color w:val="000000"/>
        </w:rPr>
        <w:t>All awards now or hereafter made (“</w:t>
      </w:r>
      <w:r>
        <w:rPr>
          <w:b/>
          <w:color w:val="000000"/>
        </w:rPr>
        <w:t>Awards</w:t>
      </w:r>
      <w:r>
        <w:rPr>
          <w:color w:val="000000"/>
        </w:rPr>
        <w:t>”)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w:t>
      </w:r>
    </w:p>
    <w:p w14:paraId="4EE5524D" w14:textId="77777777" w:rsidR="000C723A" w:rsidRDefault="008976F9">
      <w:pPr>
        <w:numPr>
          <w:ilvl w:val="1"/>
          <w:numId w:val="18"/>
        </w:numPr>
        <w:spacing w:after="240"/>
        <w:ind w:left="0" w:firstLine="720"/>
        <w:rPr>
          <w:color w:val="000000"/>
        </w:rPr>
      </w:pPr>
      <w:r>
        <w:rPr>
          <w:color w:val="000000"/>
        </w:rPr>
        <w:t>All land surveys, plans and specifications, drawings, briefs and other work product and other papers and records now or hereafter used in the construction, reconstruction, alteration, repair or operation of the Land;</w:t>
      </w:r>
    </w:p>
    <w:p w14:paraId="4EE5524E" w14:textId="77777777" w:rsidR="000C723A" w:rsidRDefault="008976F9">
      <w:pPr>
        <w:numPr>
          <w:ilvl w:val="1"/>
          <w:numId w:val="18"/>
        </w:numPr>
        <w:spacing w:after="240"/>
        <w:ind w:left="0" w:firstLine="720"/>
        <w:rPr>
          <w:color w:val="000000"/>
        </w:rPr>
      </w:pPr>
      <w:r>
        <w:rPr>
          <w:color w:val="000000"/>
        </w:rPr>
        <w:t>All certificates and agreements for the provision of property or services to or in connection with, or otherwise benefiting, the Land and/or the Healthcare Facility;</w:t>
      </w:r>
    </w:p>
    <w:p w14:paraId="4EE5524F" w14:textId="25192C7D" w:rsidR="000C723A" w:rsidRDefault="008976F9">
      <w:pPr>
        <w:numPr>
          <w:ilvl w:val="1"/>
          <w:numId w:val="18"/>
        </w:numPr>
        <w:spacing w:after="240"/>
        <w:ind w:left="0" w:firstLine="720"/>
        <w:rPr>
          <w:color w:val="000000"/>
        </w:rPr>
      </w:pPr>
      <w:r>
        <w:rPr>
          <w:color w:val="000000"/>
        </w:rPr>
        <w:lastRenderedPageBreak/>
        <w:t xml:space="preserve">All licenses, permits, and/or approvals issued by any governmental authority with respect to the use or operation of the Healthcare Facility for the Approved Use as that term is defined in the </w:t>
      </w:r>
      <w:del w:id="75" w:author="Gallagher, Sean" w:date="2017-11-06T09:47:00Z">
        <w:r w:rsidDel="00BE71B4">
          <w:rPr>
            <w:color w:val="000000"/>
          </w:rPr>
          <w:delText>Operator’s Regulatory</w:delText>
        </w:r>
      </w:del>
      <w:ins w:id="76" w:author="Gallagher, Sean" w:date="2017-11-06T09:47:00Z">
        <w:r w:rsidR="00BE71B4">
          <w:rPr>
            <w:color w:val="000000"/>
          </w:rPr>
          <w:t>Operator Regulatory</w:t>
        </w:r>
      </w:ins>
      <w:r>
        <w:rPr>
          <w:color w:val="000000"/>
        </w:rPr>
        <w:t xml:space="preserve"> Agreement, to the greatest extent permitted by and not in violation of applicable law now enacted or hereafter amended, and any and all Medicaid/Medicare/TRICARE/CHAMPUS or other governmental insurance provider agreements.  Provided that this Agreement shall be construed as granting to Lender a security interest, assigning receivables, giving dominion and control or designating an attorney-in-fact with respect to the Government Receivables Accounts, Government Payments and other Healthcare Assets to the greatest extent permitted by and not in violation of (i) applicable law, now enacted and/or hereafter amended, and (ii) the Provider Agreements.  For purposes herein, </w:t>
      </w:r>
      <w:r>
        <w:t>“</w:t>
      </w:r>
      <w:r>
        <w:rPr>
          <w:b/>
        </w:rPr>
        <w:t>Government Receivables Accounts</w:t>
      </w:r>
      <w:r>
        <w:t>” shall mean separate deposit account(s) into which only Government Payments are deposited, and “</w:t>
      </w:r>
      <w:r>
        <w:rPr>
          <w:b/>
        </w:rPr>
        <w:t>Government Payments</w:t>
      </w:r>
      <w:r>
        <w:t xml:space="preserve">” shall mean </w:t>
      </w:r>
      <w:r>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U.S. Department of Health and Human Services;</w:t>
      </w:r>
    </w:p>
    <w:p w14:paraId="4EE55250" w14:textId="3365B5E8" w:rsidR="000C723A" w:rsidRDefault="008976F9">
      <w:pPr>
        <w:numPr>
          <w:ilvl w:val="1"/>
          <w:numId w:val="18"/>
        </w:numPr>
        <w:spacing w:after="240"/>
        <w:ind w:left="0" w:firstLine="720"/>
        <w:rPr>
          <w:color w:val="000000"/>
        </w:rPr>
      </w:pPr>
      <w:r>
        <w:rPr>
          <w:color w:val="000000"/>
        </w:rPr>
        <w:t>All funds, monies, securities and other property held in escrow, lock boxes, depository or blocked accounts or as reserves and all rights to receive (or to have distributed to Operator) any funds, monies, securities or property held in escrow, lock boxes, depository or blocked accounts or as reserves including but not limited to all of Operator’s rights (if any) to any funds or amounts in</w:t>
      </w:r>
      <w:del w:id="77" w:author="Gallagher, Sean" w:date="2017-11-06T09:10:00Z">
        <w:r w:rsidDel="005A0E1D">
          <w:rPr>
            <w:color w:val="000000"/>
          </w:rPr>
          <w:delText xml:space="preserve"> that</w:delText>
        </w:r>
      </w:del>
      <w:ins w:id="78" w:author="Gallagher, Sean" w:date="2017-11-06T09:11:00Z">
        <w:r w:rsidR="005A0E1D">
          <w:rPr>
            <w:color w:val="000000"/>
          </w:rPr>
          <w:t xml:space="preserve"> those</w:t>
        </w:r>
      </w:ins>
      <w:r>
        <w:rPr>
          <w:color w:val="000000"/>
        </w:rPr>
        <w:t xml:space="preserve"> certain reserve funds and/or residual receipts accounts created under any regulatory agreement required by the Secretary of Housing and Urban Development or the Federal Housing Administration Commissioner;</w:t>
      </w:r>
    </w:p>
    <w:p w14:paraId="4EE55251" w14:textId="77777777" w:rsidR="000C723A" w:rsidRDefault="008976F9">
      <w:pPr>
        <w:numPr>
          <w:ilvl w:val="1"/>
          <w:numId w:val="18"/>
        </w:numPr>
        <w:spacing w:after="240"/>
        <w:ind w:left="0" w:firstLine="720"/>
        <w:rPr>
          <w:color w:val="000000"/>
        </w:rPr>
      </w:pPr>
      <w:r>
        <w:rPr>
          <w:color w:val="000000"/>
        </w:rPr>
        <w:t>All accounts, accounts receivable, general intangibles, chattel paper, instruments,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Operator, tangible or intangible, whether or not similar to the property described in this item (h).  As used herein, the term “</w:t>
      </w:r>
      <w:r>
        <w:rPr>
          <w:b/>
          <w:color w:val="000000"/>
        </w:rPr>
        <w:t>accounts receivable</w:t>
      </w:r>
      <w:r>
        <w:rPr>
          <w:color w:val="000000"/>
        </w:rPr>
        <w:t>” shall include (i) all healthcare insurance receivables, including, but not limited to Medicaid and Medicare receivables, Veterans Administration or other governmental receivables, private patient receivables, and HMO receivables; (ii) any payments due or to be made to Operator relating to the Land or (iii) all other rights of Operator to receive payment of any kind with respect to the Land;</w:t>
      </w:r>
    </w:p>
    <w:p w14:paraId="4EE55252" w14:textId="77777777" w:rsidR="000C723A" w:rsidRDefault="008976F9">
      <w:pPr>
        <w:numPr>
          <w:ilvl w:val="1"/>
          <w:numId w:val="18"/>
        </w:numPr>
        <w:spacing w:after="240"/>
        <w:ind w:left="0" w:firstLine="720"/>
        <w:rPr>
          <w:color w:val="000000"/>
        </w:rPr>
      </w:pPr>
      <w:r>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p>
    <w:p w14:paraId="4EE55253" w14:textId="77777777" w:rsidR="000C723A" w:rsidRDefault="008976F9">
      <w:pPr>
        <w:numPr>
          <w:ilvl w:val="1"/>
          <w:numId w:val="18"/>
        </w:numPr>
        <w:spacing w:after="240"/>
        <w:ind w:left="0" w:firstLine="720"/>
        <w:rPr>
          <w:color w:val="000000"/>
        </w:rPr>
      </w:pPr>
      <w:r>
        <w:rPr>
          <w:color w:val="000000"/>
        </w:rPr>
        <w:t>Any and all security or other deposits which have not been forfeited by any tenant under any lease; and</w:t>
      </w:r>
    </w:p>
    <w:p w14:paraId="4EE55254" w14:textId="77777777" w:rsidR="000C723A" w:rsidRDefault="008976F9">
      <w:pPr>
        <w:numPr>
          <w:ilvl w:val="1"/>
          <w:numId w:val="18"/>
        </w:numPr>
        <w:spacing w:after="240"/>
        <w:ind w:left="0" w:firstLine="720"/>
        <w:rPr>
          <w:color w:val="000000"/>
        </w:rPr>
      </w:pPr>
      <w:r>
        <w:rPr>
          <w:color w:val="000000"/>
        </w:rPr>
        <w:t xml:space="preserve">All products and proceeds of any and all of the property (and interests in property) described herein including but not limited to proceeds of any insurance, whether or not in the </w:t>
      </w:r>
      <w:r>
        <w:rPr>
          <w:color w:val="000000"/>
        </w:rPr>
        <w:lastRenderedPageBreak/>
        <w:t>form of original collateral, accounts, contract rights, chattel paper, general intangibles, equipment, fixtures, goods, securities, leases, instruments, inventory, documents, deposit accounts or cash.</w:t>
      </w:r>
    </w:p>
    <w:p w14:paraId="4EE55255" w14:textId="77777777" w:rsidR="000C723A" w:rsidRDefault="008976F9">
      <w:pPr>
        <w:jc w:val="center"/>
        <w:rPr>
          <w:color w:val="000000"/>
        </w:rPr>
      </w:pPr>
      <w:r>
        <w:rPr>
          <w:b/>
          <w:color w:val="000000"/>
          <w:u w:val="single"/>
        </w:rPr>
        <w:br w:type="page"/>
      </w:r>
      <w:r>
        <w:rPr>
          <w:b/>
          <w:color w:val="000000"/>
        </w:rPr>
        <w:lastRenderedPageBreak/>
        <w:t>Exhibit C</w:t>
      </w:r>
    </w:p>
    <w:p w14:paraId="4EE55256" w14:textId="77777777" w:rsidR="000C723A" w:rsidRDefault="000C723A">
      <w:pPr>
        <w:jc w:val="both"/>
        <w:rPr>
          <w:color w:val="000000"/>
        </w:rPr>
      </w:pPr>
    </w:p>
    <w:p w14:paraId="4EE55257" w14:textId="77777777" w:rsidR="000C723A" w:rsidRDefault="008976F9">
      <w:pPr>
        <w:jc w:val="both"/>
        <w:rPr>
          <w:b/>
          <w:color w:val="000000"/>
        </w:rPr>
      </w:pPr>
      <w:r>
        <w:rPr>
          <w:b/>
          <w:color w:val="000000"/>
        </w:rPr>
        <w:t xml:space="preserve">Other Names Used by </w:t>
      </w:r>
      <w:r>
        <w:rPr>
          <w:b/>
          <w:i/>
          <w:color w:val="000000"/>
        </w:rPr>
        <w:t xml:space="preserve"> </w:t>
      </w:r>
      <w:r>
        <w:rPr>
          <w:b/>
          <w:color w:val="000000"/>
        </w:rPr>
        <w:t xml:space="preserve">Operator in Previous Five Years </w:t>
      </w:r>
      <w:r>
        <w:rPr>
          <w:color w:val="000000"/>
        </w:rPr>
        <w:t>(see Section 2(a) of Agreement)</w:t>
      </w:r>
      <w:r>
        <w:rPr>
          <w:b/>
          <w:color w:val="000000"/>
        </w:rPr>
        <w:t xml:space="preserve">: </w:t>
      </w:r>
    </w:p>
    <w:p w14:paraId="4EE55258" w14:textId="77777777" w:rsidR="000C723A" w:rsidRDefault="000C723A">
      <w:pPr>
        <w:jc w:val="both"/>
        <w:rPr>
          <w:b/>
          <w:color w:val="000000"/>
        </w:rPr>
      </w:pPr>
    </w:p>
    <w:p w14:paraId="4EE55259" w14:textId="77777777" w:rsidR="000C723A" w:rsidRDefault="000C723A">
      <w:pPr>
        <w:jc w:val="both"/>
        <w:rPr>
          <w:color w:val="000000"/>
        </w:rPr>
      </w:pPr>
    </w:p>
    <w:p w14:paraId="4EE5525A" w14:textId="77777777" w:rsidR="000C723A" w:rsidRDefault="008976F9">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4EE5525B" w14:textId="77777777" w:rsidR="000C723A" w:rsidRDefault="000C723A">
      <w:pPr>
        <w:jc w:val="both"/>
        <w:rPr>
          <w:b/>
          <w:color w:val="000000"/>
        </w:rPr>
      </w:pPr>
    </w:p>
    <w:p w14:paraId="4EE5525C" w14:textId="77777777" w:rsidR="000C723A" w:rsidRDefault="000C723A">
      <w:pPr>
        <w:ind w:firstLine="720"/>
        <w:jc w:val="both"/>
        <w:rPr>
          <w:color w:val="000000"/>
        </w:rPr>
      </w:pPr>
    </w:p>
    <w:p w14:paraId="4EE5525D" w14:textId="77777777" w:rsidR="000C723A" w:rsidRDefault="008976F9">
      <w:pPr>
        <w:rPr>
          <w:color w:val="000000"/>
        </w:rPr>
      </w:pPr>
      <w:r>
        <w:rPr>
          <w:b/>
          <w:i/>
          <w:color w:val="000000"/>
        </w:rPr>
        <w:t xml:space="preserve"> </w:t>
      </w:r>
      <w:r>
        <w:rPr>
          <w:b/>
          <w:color w:val="000000"/>
        </w:rPr>
        <w:t>Operator’s Rights in the Following</w:t>
      </w:r>
      <w:r>
        <w:rPr>
          <w:color w:val="000000"/>
        </w:rPr>
        <w:t xml:space="preserve"> (see Section 2(a) of Agreement):</w:t>
      </w:r>
    </w:p>
    <w:p w14:paraId="4EE5525E" w14:textId="77777777" w:rsidR="000C723A" w:rsidRDefault="000C723A">
      <w:pPr>
        <w:rPr>
          <w:color w:val="000000"/>
        </w:rPr>
      </w:pPr>
    </w:p>
    <w:p w14:paraId="4EE5525F" w14:textId="77777777" w:rsidR="000C723A" w:rsidRDefault="008976F9">
      <w:pPr>
        <w:rPr>
          <w:color w:val="000000"/>
        </w:rPr>
      </w:pPr>
      <w:r>
        <w:rPr>
          <w:i/>
          <w:color w:val="000000"/>
        </w:rPr>
        <w:t>Investment property</w:t>
      </w:r>
      <w:r>
        <w:rPr>
          <w:color w:val="000000"/>
        </w:rPr>
        <w:t xml:space="preserve">:  </w:t>
      </w:r>
    </w:p>
    <w:p w14:paraId="4EE55260" w14:textId="77777777" w:rsidR="000C723A" w:rsidRDefault="000C723A">
      <w:pPr>
        <w:ind w:firstLine="720"/>
        <w:rPr>
          <w:color w:val="000000"/>
        </w:rPr>
      </w:pPr>
    </w:p>
    <w:p w14:paraId="4EE55261" w14:textId="77777777" w:rsidR="000C723A" w:rsidRDefault="000C723A">
      <w:pPr>
        <w:rPr>
          <w:color w:val="000000"/>
        </w:rPr>
      </w:pPr>
    </w:p>
    <w:p w14:paraId="4EE55262" w14:textId="77777777" w:rsidR="000C723A" w:rsidRDefault="008976F9">
      <w:pPr>
        <w:rPr>
          <w:color w:val="000000"/>
        </w:rPr>
      </w:pPr>
      <w:r>
        <w:rPr>
          <w:i/>
          <w:color w:val="000000"/>
        </w:rPr>
        <w:t>Letters of Credit</w:t>
      </w:r>
      <w:r>
        <w:rPr>
          <w:color w:val="000000"/>
        </w:rPr>
        <w:t xml:space="preserve">: </w:t>
      </w:r>
    </w:p>
    <w:p w14:paraId="4EE55263" w14:textId="77777777" w:rsidR="000C723A" w:rsidRDefault="000C723A">
      <w:pPr>
        <w:ind w:firstLine="720"/>
        <w:rPr>
          <w:color w:val="000000"/>
        </w:rPr>
      </w:pPr>
    </w:p>
    <w:p w14:paraId="4EE55264" w14:textId="77777777" w:rsidR="000C723A" w:rsidRDefault="000C723A">
      <w:pPr>
        <w:rPr>
          <w:color w:val="000000"/>
        </w:rPr>
      </w:pPr>
    </w:p>
    <w:p w14:paraId="4EE55265" w14:textId="77777777" w:rsidR="000C723A" w:rsidRDefault="008976F9">
      <w:pPr>
        <w:rPr>
          <w:color w:val="000000"/>
        </w:rPr>
      </w:pPr>
      <w:r>
        <w:rPr>
          <w:i/>
          <w:color w:val="000000"/>
        </w:rPr>
        <w:t>Electronic Chattel Paper</w:t>
      </w:r>
      <w:r>
        <w:rPr>
          <w:color w:val="000000"/>
        </w:rPr>
        <w:t xml:space="preserve">: </w:t>
      </w:r>
    </w:p>
    <w:p w14:paraId="4EE55266" w14:textId="77777777" w:rsidR="000C723A" w:rsidRDefault="000C723A">
      <w:pPr>
        <w:ind w:firstLine="720"/>
        <w:rPr>
          <w:color w:val="000000"/>
        </w:rPr>
      </w:pPr>
    </w:p>
    <w:p w14:paraId="4EE55267" w14:textId="77777777" w:rsidR="000C723A" w:rsidRDefault="000C723A">
      <w:pPr>
        <w:rPr>
          <w:color w:val="000000"/>
        </w:rPr>
      </w:pPr>
    </w:p>
    <w:p w14:paraId="4EE55268" w14:textId="77777777" w:rsidR="000C723A" w:rsidRDefault="008976F9">
      <w:pPr>
        <w:rPr>
          <w:color w:val="000000"/>
        </w:rPr>
      </w:pPr>
      <w:r>
        <w:rPr>
          <w:i/>
          <w:color w:val="000000"/>
        </w:rPr>
        <w:t>Commercial Tort Claims</w:t>
      </w:r>
      <w:r>
        <w:rPr>
          <w:color w:val="000000"/>
        </w:rPr>
        <w:t xml:space="preserve">: </w:t>
      </w:r>
    </w:p>
    <w:p w14:paraId="4EE55269" w14:textId="77777777" w:rsidR="000C723A" w:rsidRDefault="000C723A">
      <w:pPr>
        <w:ind w:firstLine="720"/>
        <w:rPr>
          <w:color w:val="000000"/>
        </w:rPr>
      </w:pPr>
    </w:p>
    <w:p w14:paraId="4EE5526A" w14:textId="77777777" w:rsidR="000C723A" w:rsidRDefault="000C723A">
      <w:pPr>
        <w:rPr>
          <w:color w:val="000000"/>
        </w:rPr>
      </w:pPr>
    </w:p>
    <w:p w14:paraId="4EE5526B" w14:textId="77777777" w:rsidR="000C723A" w:rsidRDefault="008976F9">
      <w:pPr>
        <w:rPr>
          <w:color w:val="000000"/>
        </w:rPr>
      </w:pPr>
      <w:r>
        <w:rPr>
          <w:i/>
          <w:color w:val="000000"/>
        </w:rPr>
        <w:t>Instruments (including promissory notes)</w:t>
      </w:r>
      <w:r>
        <w:rPr>
          <w:color w:val="000000"/>
        </w:rPr>
        <w:t xml:space="preserve">: </w:t>
      </w:r>
    </w:p>
    <w:p w14:paraId="4EE5526C" w14:textId="77777777" w:rsidR="000C723A" w:rsidRDefault="000C723A">
      <w:pPr>
        <w:rPr>
          <w:color w:val="000000"/>
        </w:rPr>
      </w:pPr>
    </w:p>
    <w:p w14:paraId="4EE5526D" w14:textId="77777777" w:rsidR="000C723A" w:rsidRDefault="000C723A">
      <w:pPr>
        <w:rPr>
          <w:color w:val="000000"/>
        </w:rPr>
      </w:pPr>
    </w:p>
    <w:p w14:paraId="4EE5526E" w14:textId="77777777" w:rsidR="000C723A" w:rsidRDefault="008976F9">
      <w:pPr>
        <w:rPr>
          <w:color w:val="000000"/>
        </w:rPr>
      </w:pPr>
      <w:r>
        <w:rPr>
          <w:i/>
          <w:color w:val="000000"/>
        </w:rPr>
        <w:t>Deposit Accounts</w:t>
      </w:r>
      <w:r>
        <w:rPr>
          <w:color w:val="000000"/>
        </w:rPr>
        <w:t xml:space="preserve">: </w:t>
      </w:r>
    </w:p>
    <w:p w14:paraId="4EE5526F" w14:textId="77777777" w:rsidR="000C723A" w:rsidRDefault="000C723A">
      <w:pPr>
        <w:rPr>
          <w:color w:val="000000"/>
        </w:rPr>
      </w:pPr>
    </w:p>
    <w:tbl>
      <w:tblPr>
        <w:tblW w:w="0" w:type="auto"/>
        <w:tblLook w:val="04A0" w:firstRow="1" w:lastRow="0" w:firstColumn="1" w:lastColumn="0" w:noHBand="0" w:noVBand="1"/>
      </w:tblPr>
      <w:tblGrid>
        <w:gridCol w:w="2088"/>
        <w:gridCol w:w="1890"/>
        <w:gridCol w:w="1980"/>
        <w:gridCol w:w="3618"/>
      </w:tblGrid>
      <w:tr w:rsidR="000C723A" w14:paraId="4EE55274" w14:textId="77777777">
        <w:tc>
          <w:tcPr>
            <w:tcW w:w="2088" w:type="dxa"/>
          </w:tcPr>
          <w:p w14:paraId="4EE55270" w14:textId="77777777" w:rsidR="000C723A" w:rsidRDefault="008976F9">
            <w:pPr>
              <w:rPr>
                <w:color w:val="000000"/>
              </w:rPr>
            </w:pPr>
            <w:r>
              <w:rPr>
                <w:color w:val="000000"/>
                <w:u w:val="single"/>
              </w:rPr>
              <w:t>Account Number</w:t>
            </w:r>
          </w:p>
        </w:tc>
        <w:tc>
          <w:tcPr>
            <w:tcW w:w="1890" w:type="dxa"/>
          </w:tcPr>
          <w:p w14:paraId="4EE55271" w14:textId="77777777" w:rsidR="000C723A" w:rsidRDefault="008976F9">
            <w:pPr>
              <w:rPr>
                <w:color w:val="000000"/>
              </w:rPr>
            </w:pPr>
            <w:r>
              <w:rPr>
                <w:color w:val="000000"/>
                <w:u w:val="single"/>
              </w:rPr>
              <w:t>Depository Bank</w:t>
            </w:r>
          </w:p>
        </w:tc>
        <w:tc>
          <w:tcPr>
            <w:tcW w:w="1980" w:type="dxa"/>
          </w:tcPr>
          <w:p w14:paraId="4EE55272" w14:textId="77777777" w:rsidR="000C723A" w:rsidRDefault="008976F9">
            <w:pPr>
              <w:rPr>
                <w:color w:val="000000"/>
              </w:rPr>
            </w:pPr>
            <w:r>
              <w:rPr>
                <w:color w:val="000000"/>
                <w:u w:val="single"/>
              </w:rPr>
              <w:t>Account Type</w:t>
            </w:r>
          </w:p>
        </w:tc>
        <w:tc>
          <w:tcPr>
            <w:tcW w:w="3618" w:type="dxa"/>
          </w:tcPr>
          <w:p w14:paraId="4EE55273" w14:textId="77777777" w:rsidR="000C723A" w:rsidRDefault="008976F9">
            <w:pPr>
              <w:rPr>
                <w:color w:val="000000"/>
              </w:rPr>
            </w:pPr>
            <w:r>
              <w:rPr>
                <w:color w:val="000000"/>
                <w:u w:val="single"/>
              </w:rPr>
              <w:t>Government Receivables Accounts</w:t>
            </w:r>
          </w:p>
        </w:tc>
      </w:tr>
      <w:tr w:rsidR="000C723A" w14:paraId="4EE55279" w14:textId="77777777">
        <w:tc>
          <w:tcPr>
            <w:tcW w:w="2088" w:type="dxa"/>
          </w:tcPr>
          <w:p w14:paraId="4EE55275" w14:textId="77777777" w:rsidR="000C723A" w:rsidRDefault="000C723A">
            <w:pPr>
              <w:rPr>
                <w:color w:val="000000"/>
                <w:u w:val="single"/>
              </w:rPr>
            </w:pPr>
          </w:p>
        </w:tc>
        <w:tc>
          <w:tcPr>
            <w:tcW w:w="1890" w:type="dxa"/>
          </w:tcPr>
          <w:p w14:paraId="4EE55276" w14:textId="77777777" w:rsidR="000C723A" w:rsidRDefault="000C723A">
            <w:pPr>
              <w:rPr>
                <w:color w:val="000000"/>
                <w:u w:val="single"/>
              </w:rPr>
            </w:pPr>
          </w:p>
        </w:tc>
        <w:tc>
          <w:tcPr>
            <w:tcW w:w="1980" w:type="dxa"/>
          </w:tcPr>
          <w:p w14:paraId="4EE55277" w14:textId="77777777" w:rsidR="000C723A" w:rsidRDefault="008976F9">
            <w:pPr>
              <w:rPr>
                <w:color w:val="000000"/>
                <w:u w:val="single"/>
              </w:rPr>
            </w:pPr>
            <w:r>
              <w:rPr>
                <w:color w:val="000000"/>
                <w:sz w:val="16"/>
                <w:szCs w:val="16"/>
              </w:rPr>
              <w:t>(e.g., operating  or payroll)</w:t>
            </w:r>
          </w:p>
        </w:tc>
        <w:tc>
          <w:tcPr>
            <w:tcW w:w="3618" w:type="dxa"/>
          </w:tcPr>
          <w:p w14:paraId="4EE55278" w14:textId="77777777" w:rsidR="000C723A" w:rsidRDefault="008976F9">
            <w:pPr>
              <w:rPr>
                <w:color w:val="000000"/>
                <w:u w:val="single"/>
              </w:rPr>
            </w:pPr>
            <w:r>
              <w:rPr>
                <w:color w:val="000000"/>
              </w:rPr>
              <w:t xml:space="preserve">  </w:t>
            </w:r>
            <w:r>
              <w:rPr>
                <w:color w:val="000000"/>
                <w:sz w:val="16"/>
                <w:szCs w:val="16"/>
              </w:rPr>
              <w:t>(see note below)</w:t>
            </w:r>
          </w:p>
        </w:tc>
      </w:tr>
    </w:tbl>
    <w:p w14:paraId="4EE5527A" w14:textId="77777777" w:rsidR="000C723A" w:rsidRDefault="000C723A">
      <w:pPr>
        <w:rPr>
          <w:color w:val="000000"/>
        </w:rPr>
      </w:pPr>
    </w:p>
    <w:p w14:paraId="4EE5527B" w14:textId="77777777" w:rsidR="000C723A" w:rsidRDefault="000C723A">
      <w:pPr>
        <w:rPr>
          <w:color w:val="000000"/>
        </w:rPr>
      </w:pPr>
    </w:p>
    <w:p w14:paraId="4EE5527C" w14:textId="77777777" w:rsidR="000C723A" w:rsidRDefault="000C723A">
      <w:pPr>
        <w:rPr>
          <w:color w:val="000000"/>
        </w:rPr>
      </w:pPr>
    </w:p>
    <w:p w14:paraId="4EE5527D" w14:textId="77777777" w:rsidR="000C723A" w:rsidRDefault="000C723A">
      <w:pPr>
        <w:rPr>
          <w:color w:val="000000"/>
        </w:rPr>
      </w:pPr>
    </w:p>
    <w:p w14:paraId="4EE5527E" w14:textId="77777777" w:rsidR="000C723A" w:rsidRDefault="000C723A">
      <w:pPr>
        <w:rPr>
          <w:color w:val="000000"/>
        </w:rPr>
      </w:pPr>
    </w:p>
    <w:p w14:paraId="4EE5527F" w14:textId="77777777" w:rsidR="000C723A" w:rsidRDefault="008976F9">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2(h) for Operator’s obligations in this regard.</w:t>
      </w:r>
    </w:p>
    <w:p w14:paraId="4EE55280" w14:textId="77777777" w:rsidR="000C723A" w:rsidRDefault="000C723A"/>
    <w:p w14:paraId="4EE55281" w14:textId="77777777" w:rsidR="000C723A" w:rsidRDefault="000C723A"/>
    <w:p w14:paraId="4EE55282" w14:textId="77777777" w:rsidR="000C723A" w:rsidRDefault="008976F9">
      <w:r>
        <w:br w:type="page"/>
      </w:r>
    </w:p>
    <w:p w14:paraId="4EE55283" w14:textId="77777777" w:rsidR="000C723A" w:rsidRDefault="000C723A"/>
    <w:p w14:paraId="4EE55284" w14:textId="77777777" w:rsidR="000C723A" w:rsidRDefault="008976F9">
      <w:pPr>
        <w:jc w:val="center"/>
        <w:rPr>
          <w:b/>
        </w:rPr>
      </w:pPr>
      <w:r>
        <w:rPr>
          <w:b/>
        </w:rPr>
        <w:t>Exhibit C-1</w:t>
      </w:r>
    </w:p>
    <w:p w14:paraId="4EE55285" w14:textId="77777777" w:rsidR="000C723A" w:rsidRDefault="000C723A">
      <w:pPr>
        <w:jc w:val="center"/>
        <w:rPr>
          <w:b/>
        </w:rPr>
      </w:pPr>
    </w:p>
    <w:p w14:paraId="4EE55286" w14:textId="54F2F56D" w:rsidR="000C723A" w:rsidDel="00BA3008" w:rsidRDefault="008976F9" w:rsidP="00BA3008">
      <w:pPr>
        <w:jc w:val="center"/>
        <w:rPr>
          <w:del w:id="79" w:author="Gallagher, Sean" w:date="2017-11-06T09:05:00Z"/>
          <w:b/>
        </w:rPr>
      </w:pPr>
      <w:r>
        <w:rPr>
          <w:b/>
        </w:rPr>
        <w:t>Cash Flow Chart</w:t>
      </w:r>
      <w:r>
        <w:br w:type="page"/>
      </w:r>
      <w:ins w:id="80" w:author="Gallagher, Sean" w:date="2017-11-06T09:05:00Z">
        <w:r w:rsidR="00BA3008" w:rsidDel="00BA3008">
          <w:rPr>
            <w:b/>
          </w:rPr>
          <w:lastRenderedPageBreak/>
          <w:t xml:space="preserve"> </w:t>
        </w:r>
      </w:ins>
      <w:del w:id="81" w:author="Gallagher, Sean" w:date="2017-11-06T09:05:00Z">
        <w:r w:rsidDel="00BA3008">
          <w:rPr>
            <w:b/>
          </w:rPr>
          <w:delText>Attachment 1</w:delText>
        </w:r>
      </w:del>
    </w:p>
    <w:p w14:paraId="4EE55287" w14:textId="4FE29091" w:rsidR="000C723A" w:rsidDel="00BA3008" w:rsidRDefault="008976F9" w:rsidP="00BA3008">
      <w:pPr>
        <w:jc w:val="center"/>
        <w:rPr>
          <w:del w:id="82" w:author="Gallagher, Sean" w:date="2017-11-06T09:05:00Z"/>
          <w:b/>
        </w:rPr>
      </w:pPr>
      <w:del w:id="83" w:author="Gallagher, Sean" w:date="2017-11-06T09:05:00Z">
        <w:r w:rsidDel="00BA3008">
          <w:rPr>
            <w:b/>
            <w:color w:val="000000"/>
          </w:rPr>
          <w:delText>Supplemental</w:delText>
        </w:r>
        <w:r w:rsidDel="00BA3008">
          <w:rPr>
            <w:color w:val="000000"/>
          </w:rPr>
          <w:delText xml:space="preserve"> </w:delText>
        </w:r>
        <w:r w:rsidDel="00BA3008">
          <w:rPr>
            <w:b/>
          </w:rPr>
          <w:delText>Assignment of Leases and Rents</w:delText>
        </w:r>
      </w:del>
    </w:p>
    <w:p w14:paraId="4EE55288" w14:textId="775BB768" w:rsidR="000C723A" w:rsidDel="00BA3008" w:rsidRDefault="008976F9" w:rsidP="00BA3008">
      <w:pPr>
        <w:jc w:val="center"/>
        <w:rPr>
          <w:del w:id="84" w:author="Gallagher, Sean" w:date="2017-11-06T09:05:00Z"/>
          <w:b/>
          <w:i/>
        </w:rPr>
      </w:pPr>
      <w:del w:id="85" w:author="Gallagher, Sean" w:date="2017-11-06T09:05:00Z">
        <w:r w:rsidDel="00BA3008">
          <w:rPr>
            <w:b/>
          </w:rPr>
          <w:delText>[</w:delText>
        </w:r>
        <w:r w:rsidDel="00BA3008">
          <w:rPr>
            <w:b/>
            <w:i/>
          </w:rPr>
          <w:delText>In a separate document, incorporate the provisions below, revised and amended as necessary to comply with any state-specific requirements governing the assignment of leases and rents in the state in which the Healthcare Facility is located and executed by Operator, and record such document in the appropriate recorder’s office, as necessary to perfect a security interest in the indicated collateral.</w:delText>
        </w:r>
        <w:r w:rsidDel="00BA3008">
          <w:rPr>
            <w:b/>
          </w:rPr>
          <w:delText>]</w:delText>
        </w:r>
        <w:r w:rsidDel="00BA3008">
          <w:rPr>
            <w:b/>
            <w:i/>
          </w:rPr>
          <w:delText xml:space="preserve">  </w:delText>
        </w:r>
      </w:del>
    </w:p>
    <w:p w14:paraId="4EE55289" w14:textId="14980D3D" w:rsidR="000C723A" w:rsidDel="00BA3008" w:rsidRDefault="000C723A" w:rsidP="00BA3008">
      <w:pPr>
        <w:jc w:val="center"/>
        <w:rPr>
          <w:del w:id="86" w:author="Gallagher, Sean" w:date="2017-11-06T09:05:00Z"/>
        </w:rPr>
      </w:pPr>
    </w:p>
    <w:p w14:paraId="4EE5528A" w14:textId="2840ABC3" w:rsidR="000C723A" w:rsidDel="00BA3008" w:rsidRDefault="000C723A" w:rsidP="00BA3008">
      <w:pPr>
        <w:jc w:val="center"/>
        <w:rPr>
          <w:del w:id="87" w:author="Gallagher, Sean" w:date="2017-11-06T09:05:00Z"/>
        </w:rPr>
      </w:pPr>
    </w:p>
    <w:p w14:paraId="4EE5528B" w14:textId="19550219" w:rsidR="000C723A" w:rsidDel="00BA3008" w:rsidRDefault="008976F9" w:rsidP="00BA3008">
      <w:pPr>
        <w:jc w:val="center"/>
        <w:rPr>
          <w:del w:id="88" w:author="Gallagher, Sean" w:date="2017-11-06T09:05:00Z"/>
          <w:color w:val="000000"/>
        </w:rPr>
      </w:pPr>
      <w:del w:id="89" w:author="Gallagher, Sean" w:date="2017-11-06T09:05:00Z">
        <w:r w:rsidDel="00BA3008">
          <w:rPr>
            <w:color w:val="000000"/>
          </w:rPr>
          <w:delText>This Supplemental Assignment of Leases and Rents (this  “</w:delText>
        </w:r>
        <w:r w:rsidDel="00BA3008">
          <w:rPr>
            <w:b/>
            <w:color w:val="000000"/>
          </w:rPr>
          <w:delText>Agreement</w:delText>
        </w:r>
        <w:r w:rsidDel="00BA3008">
          <w:rPr>
            <w:color w:val="000000"/>
          </w:rPr>
          <w:delText xml:space="preserve">”) is made, entered into and dated as of </w:delText>
        </w:r>
        <w:r w:rsidDel="00BA3008">
          <w:rPr>
            <w:b/>
            <w:color w:val="000000"/>
          </w:rPr>
          <w:delText>[________________, 20___]</w:delText>
        </w:r>
        <w:r w:rsidDel="00BA3008">
          <w:rPr>
            <w:color w:val="000000"/>
          </w:rPr>
          <w:delText>, by and between ____________________ (“</w:delText>
        </w:r>
        <w:r w:rsidDel="00BA3008">
          <w:rPr>
            <w:b/>
            <w:color w:val="000000"/>
          </w:rPr>
          <w:delText>Operator</w:delText>
        </w:r>
        <w:r w:rsidDel="00BA3008">
          <w:rPr>
            <w:color w:val="000000"/>
          </w:rPr>
          <w:delText>”)</w:delText>
        </w:r>
        <w:r w:rsidDel="00BA3008">
          <w:rPr>
            <w:b/>
            <w:color w:val="000000"/>
            <w:u w:val="single"/>
          </w:rPr>
          <w:delText>]</w:delText>
        </w:r>
        <w:r w:rsidDel="00BA3008">
          <w:rPr>
            <w:color w:val="000000"/>
          </w:rPr>
          <w:delText>,</w:delText>
        </w:r>
        <w:r w:rsidDel="00BA3008">
          <w:rPr>
            <w:b/>
            <w:color w:val="000000"/>
          </w:rPr>
          <w:delText xml:space="preserve"> </w:delText>
        </w:r>
        <w:r w:rsidDel="00BA3008">
          <w:rPr>
            <w:color w:val="000000"/>
          </w:rPr>
          <w:delText xml:space="preserve">a__________________ organized and existing under the laws of ____________, </w:delText>
        </w:r>
        <w:r w:rsidR="00E5348F" w:rsidDel="00BA3008">
          <w:rPr>
            <w:color w:val="000000"/>
          </w:rPr>
          <w:delText>(which is the State in which the Operator  is located, (as determined in accordance with the Uniform Commercial Code as now enacted in said State, as hereafter amended or superseded</w:delText>
        </w:r>
        <w:r w:rsidDel="00BA3008">
          <w:rPr>
            <w:color w:val="000000"/>
          </w:rPr>
          <w:delText xml:space="preserve"> (the “</w:delText>
        </w:r>
        <w:r w:rsidDel="00BA3008">
          <w:rPr>
            <w:b/>
            <w:color w:val="000000"/>
          </w:rPr>
          <w:delText>UCC</w:delText>
        </w:r>
        <w:r w:rsidDel="00BA3008">
          <w:rPr>
            <w:color w:val="000000"/>
          </w:rPr>
          <w:delText>”)) at ___________________________ (“</w:delText>
        </w:r>
        <w:r w:rsidDel="00BA3008">
          <w:rPr>
            <w:b/>
            <w:color w:val="000000"/>
          </w:rPr>
          <w:delText>Operator</w:delText>
        </w:r>
        <w:r w:rsidDel="00BA3008">
          <w:rPr>
            <w:color w:val="000000"/>
          </w:rPr>
          <w:delText>”), and ___________________________ (“</w:delText>
        </w:r>
        <w:r w:rsidDel="00BA3008">
          <w:rPr>
            <w:b/>
            <w:color w:val="000000"/>
          </w:rPr>
          <w:delText>Secured Party</w:delText>
        </w:r>
        <w:r w:rsidDel="00BA3008">
          <w:rPr>
            <w:color w:val="000000"/>
          </w:rPr>
          <w:delText>” or “</w:delText>
        </w:r>
        <w:r w:rsidDel="00BA3008">
          <w:rPr>
            <w:b/>
            <w:color w:val="000000"/>
          </w:rPr>
          <w:delText>Lender</w:delText>
        </w:r>
        <w:r w:rsidDel="00BA3008">
          <w:rPr>
            <w:color w:val="000000"/>
          </w:rPr>
          <w:delText>”), a_________________________ organized and existing under the laws of the State of _________________________ .</w:delText>
        </w:r>
      </w:del>
    </w:p>
    <w:p w14:paraId="4EE5528C" w14:textId="60F3C226" w:rsidR="000C723A" w:rsidDel="00BA3008" w:rsidRDefault="008976F9" w:rsidP="00BA3008">
      <w:pPr>
        <w:jc w:val="center"/>
        <w:rPr>
          <w:del w:id="90" w:author="Gallagher, Sean" w:date="2017-11-06T09:05:00Z"/>
          <w:color w:val="000000"/>
          <w:szCs w:val="24"/>
        </w:rPr>
      </w:pPr>
      <w:del w:id="91" w:author="Gallagher, Sean" w:date="2017-11-06T09:05:00Z">
        <w:r w:rsidDel="00BA3008">
          <w:rPr>
            <w:color w:val="000000"/>
          </w:rPr>
          <w:tab/>
          <w:delText xml:space="preserve">Operator and Lender have entered into that certain Supplemental Operator Security Agreement, dated as of substantially even date herewith (“Security Agreement”), securing, in part, a mortgage loan by Secured Party in connection with the financing of a </w:delText>
        </w:r>
        <w:r w:rsidDel="00BA3008">
          <w:rPr>
            <w:szCs w:val="24"/>
          </w:rPr>
          <w:delText xml:space="preserve">healthcare facility commonly known as [________________] (the “Healthcare Facility”), authorized to receive mortgage insurance pursuant to Section 241(a) of the National  Housing Act, as amended, and located on the real property legally described on </w:delText>
        </w:r>
        <w:r w:rsidDel="00BA3008">
          <w:rPr>
            <w:b/>
            <w:color w:val="000000"/>
            <w:szCs w:val="24"/>
          </w:rPr>
          <w:delText xml:space="preserve"> </w:delText>
        </w:r>
        <w:r w:rsidDel="00BA3008">
          <w:rPr>
            <w:color w:val="000000"/>
            <w:szCs w:val="24"/>
            <w:u w:val="single"/>
          </w:rPr>
          <w:delText>Exhibit A</w:delText>
        </w:r>
        <w:r w:rsidDel="00BA3008">
          <w:rPr>
            <w:color w:val="000000"/>
            <w:szCs w:val="24"/>
          </w:rPr>
          <w:delTex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w:delText>
        </w:r>
        <w:r w:rsidR="00E5348F" w:rsidDel="00BA3008">
          <w:rPr>
            <w:color w:val="000000"/>
            <w:szCs w:val="24"/>
          </w:rPr>
          <w:delText>If there is a rider to the Security Agreement, the terms of that rider apply to this document as well.</w:delText>
        </w:r>
        <w:r w:rsidDel="00BA3008">
          <w:rPr>
            <w:color w:val="000000"/>
            <w:szCs w:val="24"/>
          </w:rPr>
          <w:delText xml:space="preserve"> </w:delText>
        </w:r>
      </w:del>
    </w:p>
    <w:p w14:paraId="4EE5528D" w14:textId="04BCC125" w:rsidR="000C723A" w:rsidDel="00BA3008" w:rsidRDefault="008976F9" w:rsidP="00BA3008">
      <w:pPr>
        <w:jc w:val="center"/>
        <w:rPr>
          <w:del w:id="92" w:author="Gallagher, Sean" w:date="2017-11-06T09:05:00Z"/>
        </w:rPr>
      </w:pPr>
      <w:del w:id="93" w:author="Gallagher, Sean" w:date="2017-11-06T09:05:00Z">
        <w:r w:rsidDel="00BA3008">
          <w:delText>Definitions:</w:delText>
        </w:r>
      </w:del>
    </w:p>
    <w:p w14:paraId="4EE5528E" w14:textId="7FB777FD" w:rsidR="000C723A" w:rsidDel="00BA3008" w:rsidRDefault="00E5348F" w:rsidP="00BA3008">
      <w:pPr>
        <w:jc w:val="center"/>
        <w:rPr>
          <w:del w:id="94" w:author="Gallagher, Sean" w:date="2017-11-06T09:05:00Z"/>
        </w:rPr>
      </w:pPr>
      <w:del w:id="95" w:author="Gallagher, Sean" w:date="2017-11-06T09:05:00Z">
        <w:r w:rsidDel="00BA3008">
          <w:delText xml:space="preserve"> </w:delText>
        </w:r>
        <w:r w:rsidR="008976F9" w:rsidDel="00BA3008">
          <w:delText>“</w:delText>
        </w:r>
        <w:r w:rsidR="008976F9" w:rsidDel="00BA3008">
          <w:rPr>
            <w:b/>
          </w:rPr>
          <w:delText>Eligible AR Lender</w:delText>
        </w:r>
        <w:r w:rsidR="008976F9" w:rsidDel="00BA3008">
          <w:delText>” shall mean a bank, financial institution or other institutional lender which is in the business of making loans to provide working capital to businesses and which is satisfactory to the Secured Party and approved by HUD.</w:delText>
        </w:r>
      </w:del>
    </w:p>
    <w:p w14:paraId="4EE5528F" w14:textId="63695EA1" w:rsidR="000C723A" w:rsidDel="00BA3008" w:rsidRDefault="008976F9" w:rsidP="00BA3008">
      <w:pPr>
        <w:jc w:val="center"/>
        <w:rPr>
          <w:del w:id="96" w:author="Gallagher, Sean" w:date="2017-11-06T09:05:00Z"/>
        </w:rPr>
      </w:pPr>
      <w:del w:id="97" w:author="Gallagher, Sean" w:date="2017-11-06T09:05:00Z">
        <w:r w:rsidDel="00BA3008">
          <w:delText>“</w:delText>
        </w:r>
        <w:r w:rsidDel="00BA3008">
          <w:rPr>
            <w:b/>
          </w:rPr>
          <w:delText>Eligible AR Loan</w:delText>
        </w:r>
        <w:r w:rsidDel="00BA3008">
          <w:delText>” shall mean a loan or line of credit obtained by Operator from an Eligible AR Lender for the sole purpose of providing working capital for the operation of the Healthcare Facility and, with the approval of HUD and Secured Party, other healthcare facilities that are encumbered by mortgage loans insured or held by HUD, upon such terms as satisfactory to the Secured Party and approved by HUD.</w:delText>
        </w:r>
      </w:del>
    </w:p>
    <w:p w14:paraId="4EE55290" w14:textId="1ED1F23D" w:rsidR="000C723A" w:rsidDel="00BA3008" w:rsidRDefault="008976F9" w:rsidP="00BA3008">
      <w:pPr>
        <w:jc w:val="center"/>
        <w:rPr>
          <w:del w:id="98" w:author="Gallagher, Sean" w:date="2017-11-06T09:05:00Z"/>
        </w:rPr>
      </w:pPr>
      <w:del w:id="99" w:author="Gallagher, Sean" w:date="2017-11-06T09:05:00Z">
        <w:r w:rsidDel="00BA3008">
          <w:delText>“</w:delText>
        </w:r>
        <w:r w:rsidDel="00BA3008">
          <w:rPr>
            <w:b/>
          </w:rPr>
          <w:delText>Event of Default</w:delText>
        </w:r>
        <w:r w:rsidDel="00BA3008">
          <w:delText>” shall mean an Event of Default pursuant to the Security Agreement.</w:delText>
        </w:r>
      </w:del>
    </w:p>
    <w:p w14:paraId="4EE55291" w14:textId="2A8B36B1" w:rsidR="000C723A" w:rsidDel="00BA3008" w:rsidRDefault="008976F9" w:rsidP="00BA3008">
      <w:pPr>
        <w:jc w:val="center"/>
        <w:rPr>
          <w:del w:id="100" w:author="Gallagher, Sean" w:date="2017-11-06T09:05:00Z"/>
        </w:rPr>
      </w:pPr>
      <w:del w:id="101" w:author="Gallagher, Sean" w:date="2017-11-06T09:05:00Z">
        <w:r w:rsidDel="00BA3008">
          <w:delText>“</w:delText>
        </w:r>
        <w:r w:rsidDel="00BA3008">
          <w:rPr>
            <w:b/>
          </w:rPr>
          <w:delText>Government Payments</w:delText>
        </w:r>
        <w:r w:rsidDel="00BA3008">
          <w:delText xml:space="preserve">” shall mean </w:delText>
        </w:r>
        <w:r w:rsidDel="00BA3008">
          <w:rPr>
            <w:color w:val="000000"/>
          </w:rPr>
          <w:delText xml:space="preserve">a </w:delText>
        </w:r>
        <w:r w:rsidDel="00BA3008">
          <w:delTex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delText>
        </w:r>
      </w:del>
    </w:p>
    <w:p w14:paraId="4EE55292" w14:textId="4156AA10" w:rsidR="00E5348F" w:rsidDel="00BA3008" w:rsidRDefault="008976F9" w:rsidP="00BA3008">
      <w:pPr>
        <w:jc w:val="center"/>
        <w:rPr>
          <w:del w:id="102" w:author="Gallagher, Sean" w:date="2017-11-06T09:05:00Z"/>
        </w:rPr>
      </w:pPr>
      <w:del w:id="103" w:author="Gallagher, Sean" w:date="2017-11-06T09:05:00Z">
        <w:r w:rsidDel="00BA3008">
          <w:lastRenderedPageBreak/>
          <w:delText>“</w:delText>
        </w:r>
        <w:r w:rsidDel="00BA3008">
          <w:rPr>
            <w:b/>
          </w:rPr>
          <w:delText>Government Receivables Accounts</w:delText>
        </w:r>
        <w:r w:rsidDel="00BA3008">
          <w:delText>” shall mean separate deposit account(s) into which only Government Payments are deposited.</w:delText>
        </w:r>
      </w:del>
    </w:p>
    <w:p w14:paraId="4EE55293" w14:textId="0397B864" w:rsidR="00E5348F" w:rsidDel="00BA3008" w:rsidRDefault="00E5348F" w:rsidP="00BA3008">
      <w:pPr>
        <w:jc w:val="center"/>
        <w:rPr>
          <w:del w:id="104" w:author="Gallagher, Sean" w:date="2017-11-06T09:05:00Z"/>
        </w:rPr>
      </w:pPr>
      <w:del w:id="105" w:author="Gallagher, Sean" w:date="2017-11-06T09:05:00Z">
        <w:r w:rsidDel="00BA3008">
          <w:delText>“</w:delText>
        </w:r>
        <w:r w:rsidRPr="00E5348F" w:rsidDel="00BA3008">
          <w:rPr>
            <w:b/>
          </w:rPr>
          <w:delText>HUD</w:delText>
        </w:r>
        <w:r w:rsidDel="00BA3008">
          <w:delText xml:space="preserve">” shall mean </w:delText>
        </w:r>
        <w:r w:rsidRPr="00E5348F" w:rsidDel="00BA3008">
          <w:rPr>
            <w:color w:val="000000"/>
            <w:szCs w:val="24"/>
          </w:rPr>
          <w:delText>the United States Department of Housing and Urban Development, acting by and through the Secretary, his or her successors, assigns or designates.</w:delText>
        </w:r>
      </w:del>
    </w:p>
    <w:p w14:paraId="4EE55294" w14:textId="1A90A01C" w:rsidR="00E5348F" w:rsidDel="00BA3008" w:rsidRDefault="008976F9" w:rsidP="00BA3008">
      <w:pPr>
        <w:jc w:val="center"/>
        <w:rPr>
          <w:del w:id="106" w:author="Gallagher, Sean" w:date="2017-11-06T09:05:00Z"/>
        </w:rPr>
      </w:pPr>
      <w:del w:id="107" w:author="Gallagher, Sean" w:date="2017-11-06T09:05:00Z">
        <w:r w:rsidDel="00BA3008">
          <w:delText>“</w:delText>
        </w:r>
        <w:r w:rsidDel="00BA3008">
          <w:rPr>
            <w:b/>
          </w:rPr>
          <w:delText>Leases</w:delText>
        </w:r>
        <w:r w:rsidDel="00BA3008">
          <w:delText>” shall mean present and future leases, subleases, licenses, concessions or grants or other possessory interests, now or hereafter in force, whether oral or written, covering or affecting the Healthcare Facility, or any portion of the Healthcare Facility, and all modifications, extensions or renewals thereof, including without limitation all Residential Agreements.</w:delText>
        </w:r>
      </w:del>
    </w:p>
    <w:p w14:paraId="4EE55295" w14:textId="599C457C" w:rsidR="00E5348F" w:rsidDel="00BA3008" w:rsidRDefault="00E5348F" w:rsidP="00BA3008">
      <w:pPr>
        <w:jc w:val="center"/>
        <w:rPr>
          <w:del w:id="108" w:author="Gallagher, Sean" w:date="2017-11-06T09:05:00Z"/>
        </w:rPr>
      </w:pPr>
      <w:del w:id="109" w:author="Gallagher, Sean" w:date="2017-11-06T09:05:00Z">
        <w:r w:rsidRPr="00E5348F" w:rsidDel="00BA3008">
          <w:rPr>
            <w:color w:val="000000"/>
          </w:rPr>
          <w:delText>“</w:delText>
        </w:r>
        <w:r w:rsidRPr="00E5348F" w:rsidDel="00BA3008">
          <w:rPr>
            <w:b/>
            <w:color w:val="000000"/>
          </w:rPr>
          <w:delText>Provider Agreements</w:delText>
        </w:r>
        <w:r w:rsidRPr="00E5348F" w:rsidDel="00BA3008">
          <w:rPr>
            <w:color w:val="000000"/>
          </w:rPr>
          <w:delText>” means any and all Medicaid, Medicare, TRICARE/CHAMPUS, or other governmental insurance provider agreements.</w:delText>
        </w:r>
      </w:del>
    </w:p>
    <w:p w14:paraId="4EE55296" w14:textId="7853D12D" w:rsidR="000C723A" w:rsidDel="00BA3008" w:rsidRDefault="008976F9" w:rsidP="00BA3008">
      <w:pPr>
        <w:jc w:val="center"/>
        <w:rPr>
          <w:del w:id="110" w:author="Gallagher, Sean" w:date="2017-11-06T09:05:00Z"/>
        </w:rPr>
      </w:pPr>
      <w:del w:id="111" w:author="Gallagher, Sean" w:date="2017-11-06T09:05:00Z">
        <w:r w:rsidDel="00BA3008">
          <w:delText>“</w:delText>
        </w:r>
        <w:r w:rsidDel="00BA3008">
          <w:rPr>
            <w:b/>
          </w:rPr>
          <w:delText>Rents</w:delText>
        </w:r>
        <w:r w:rsidDel="00BA3008">
          <w:delText xml:space="preserve">” shall mean </w:delText>
        </w:r>
        <w:r w:rsidDel="00BA3008">
          <w:rPr>
            <w:color w:val="000000"/>
          </w:rPr>
          <w:delText>all rents, payments, and other benefits derived due to Operator pursuant to the Leases.</w:delText>
        </w:r>
      </w:del>
    </w:p>
    <w:p w14:paraId="4EE55297" w14:textId="5118AD2B" w:rsidR="000C723A" w:rsidDel="00BA3008" w:rsidRDefault="00E5348F" w:rsidP="00BA3008">
      <w:pPr>
        <w:jc w:val="center"/>
        <w:rPr>
          <w:del w:id="112" w:author="Gallagher, Sean" w:date="2017-11-06T09:05:00Z"/>
        </w:rPr>
      </w:pPr>
      <w:del w:id="113" w:author="Gallagher, Sean" w:date="2017-11-06T09:05:00Z">
        <w:r w:rsidDel="00BA3008">
          <w:delText xml:space="preserve"> </w:delText>
        </w:r>
        <w:r w:rsidR="008976F9" w:rsidDel="00BA3008">
          <w:delText>“</w:delText>
        </w:r>
        <w:r w:rsidR="008976F9" w:rsidDel="00BA3008">
          <w:rPr>
            <w:b/>
          </w:rPr>
          <w:delText>Required Intercreditor Agreement</w:delText>
        </w:r>
        <w:r w:rsidR="008976F9" w:rsidDel="00BA3008">
          <w:delText>” means an Intercreditor Agreement executed by the Secured Party, First Lender, the Eligible AR Lender, Operator and Borrower, in form and substance satisfactory to Secured Party and approved by HUD.</w:delText>
        </w:r>
      </w:del>
    </w:p>
    <w:p w14:paraId="4EE55298" w14:textId="0FF6745D" w:rsidR="000C723A" w:rsidDel="00BA3008" w:rsidRDefault="008976F9" w:rsidP="00BA3008">
      <w:pPr>
        <w:jc w:val="center"/>
        <w:rPr>
          <w:del w:id="114" w:author="Gallagher, Sean" w:date="2017-11-06T09:05:00Z"/>
        </w:rPr>
      </w:pPr>
      <w:del w:id="115" w:author="Gallagher, Sean" w:date="2017-11-06T09:05:00Z">
        <w:r w:rsidDel="00BA3008">
          <w:delText>“</w:delText>
        </w:r>
        <w:r w:rsidDel="00BA3008">
          <w:rPr>
            <w:b/>
          </w:rPr>
          <w:delText>Residential Agreements</w:delText>
        </w:r>
        <w:r w:rsidDel="00BA3008">
          <w:delText>” shall mean any lease or other agreement now or hereafter entered into between Operator and any resident of the Healthcare Facility setting forth the terms of the resident’s living arrangement and/or the provision of services to the residents thereof.</w:delText>
        </w:r>
      </w:del>
    </w:p>
    <w:p w14:paraId="4EE55299" w14:textId="0E71AF9E" w:rsidR="000C723A" w:rsidDel="00BA3008" w:rsidRDefault="008976F9" w:rsidP="00BA3008">
      <w:pPr>
        <w:jc w:val="center"/>
        <w:rPr>
          <w:del w:id="116" w:author="Gallagher, Sean" w:date="2017-11-06T09:05:00Z"/>
          <w:b/>
        </w:rPr>
      </w:pPr>
      <w:del w:id="117" w:author="Gallagher, Sean" w:date="2017-11-06T09:05:00Z">
        <w:r w:rsidDel="00BA3008">
          <w:rPr>
            <w:b/>
          </w:rPr>
          <w:delText>[</w:delText>
        </w:r>
        <w:r w:rsidDel="00BA3008">
          <w:rPr>
            <w:b/>
            <w:i/>
          </w:rPr>
          <w:delText>Include any other necessary definitions.</w:delText>
        </w:r>
        <w:r w:rsidDel="00BA3008">
          <w:rPr>
            <w:b/>
          </w:rPr>
          <w:delText>]</w:delText>
        </w:r>
      </w:del>
    </w:p>
    <w:p w14:paraId="4EE5529A" w14:textId="35AA3812" w:rsidR="000C723A" w:rsidDel="00BA3008" w:rsidRDefault="008976F9" w:rsidP="00BA3008">
      <w:pPr>
        <w:jc w:val="center"/>
        <w:rPr>
          <w:del w:id="118" w:author="Gallagher, Sean" w:date="2017-11-06T09:05:00Z"/>
        </w:rPr>
      </w:pPr>
      <w:del w:id="119" w:author="Gallagher, Sean" w:date="2017-11-06T09:05:00Z">
        <w:r w:rsidDel="00BA3008">
          <w:delText>Provisions:</w:delText>
        </w:r>
      </w:del>
    </w:p>
    <w:p w14:paraId="4EE5529B" w14:textId="6F3E8F5F" w:rsidR="000C723A" w:rsidDel="00BA3008" w:rsidRDefault="008976F9" w:rsidP="00BA3008">
      <w:pPr>
        <w:jc w:val="center"/>
        <w:rPr>
          <w:del w:id="120" w:author="Gallagher, Sean" w:date="2017-11-06T09:05:00Z"/>
        </w:rPr>
      </w:pPr>
      <w:del w:id="121" w:author="Gallagher, Sean" w:date="2017-11-06T09:05:00Z">
        <w:r w:rsidDel="00BA3008">
          <w:delText xml:space="preserve">Any provisions of this Agreement shall be:  (i) subject to the rights of any Eligible AR Lender as set forth in a Required Intercreditor Agreement and subject to the rights of First Lender under the First Mortgage Documents, and (ii) granted </w:delText>
        </w:r>
        <w:r w:rsidDel="00BA3008">
          <w:rPr>
            <w:color w:val="000000"/>
          </w:rPr>
          <w:delText>to the fullest extent permitted by and not in violation of any applicable law (now enacted and/or hereafter amended) and any Provider Agreements.</w:delText>
        </w:r>
      </w:del>
    </w:p>
    <w:p w14:paraId="4EE5529C" w14:textId="701C6F21" w:rsidR="000C723A" w:rsidDel="00BA3008" w:rsidRDefault="008976F9" w:rsidP="00BA3008">
      <w:pPr>
        <w:jc w:val="center"/>
        <w:rPr>
          <w:del w:id="122" w:author="Gallagher, Sean" w:date="2017-11-06T09:05:00Z"/>
        </w:rPr>
      </w:pPr>
      <w:del w:id="123" w:author="Gallagher, Sean" w:date="2017-11-06T09:05:00Z">
        <w:r w:rsidDel="00BA3008">
          <w:delText>To further secure the Obligations, Operator pledges to Secured Party all of Operator’s rights, title and interest in, to and under all Residential Agreements, any other Leases, including Operator’s right, power and authority to modify the terms of any such Lease, or extend or terminate any such Lease.  This Agreement creates and perfects a lien on the Leases in favor of Secured Party, which lien shall be effective as of the date of this Agreement.</w:delText>
        </w:r>
      </w:del>
    </w:p>
    <w:p w14:paraId="4EE5529D" w14:textId="44D4089D" w:rsidR="000C723A" w:rsidDel="00BA3008" w:rsidRDefault="008976F9" w:rsidP="00BA3008">
      <w:pPr>
        <w:jc w:val="center"/>
        <w:rPr>
          <w:del w:id="124" w:author="Gallagher, Sean" w:date="2017-11-06T09:05:00Z"/>
        </w:rPr>
      </w:pPr>
      <w:del w:id="125" w:author="Gallagher, Sean" w:date="2017-11-06T09:05:00Z">
        <w:r w:rsidDel="00BA3008">
          <w:delText>Operator absolutely and unconditionally assigns and transfers to Secured Party all of Operator’s rights, title and interest in and to the Rents.  It is the intention of Operator to establish a present, absolute and irrevocable transfer and assignment to Secured Party of all of Operator’s right, title and interest in and to the Rents.  Operator and Secured Party intend this assignment of the Leases and Rents to be immediately effective and to constitute an absolute present assignment and not an assignment for additional security only.  For purposes of this absolute assignment, the term “Rents” shall not be deemed to include Government Payments to the extent and for so long as assignment of such payments or receivables is prohibited by applicable law.   If this present, absolute and unconditional assignment of the Rents is not enforceable by its terms under the laws of the applicable jurisdiction, then the Rents (including the Government Payments to the maximum extent now or hereafter permitted by applicable law)shall be included as a part of the collateral and it is the intention of Operator that in this circumstance this  Agreement create</w:delText>
        </w:r>
        <w:r w:rsidR="009D20D7" w:rsidDel="00BA3008">
          <w:delText>s</w:delText>
        </w:r>
        <w:r w:rsidDel="00BA3008">
          <w:delText xml:space="preserve"> and perfect</w:delText>
        </w:r>
        <w:r w:rsidR="009D20D7" w:rsidDel="00BA3008">
          <w:delText>s</w:delText>
        </w:r>
        <w:r w:rsidDel="00BA3008">
          <w:delText xml:space="preserve"> a lien on the Leases and Rents in favor of Secured Party, which lien shall be effective as of the date of this Agreement, to the fullest extent permitted by applicable law with respect to the Healthcare Assets.</w:delText>
        </w:r>
      </w:del>
    </w:p>
    <w:p w14:paraId="4EE5529E" w14:textId="4D21FB76" w:rsidR="000C723A" w:rsidDel="00BA3008" w:rsidRDefault="008976F9" w:rsidP="00BA3008">
      <w:pPr>
        <w:jc w:val="center"/>
        <w:rPr>
          <w:del w:id="126" w:author="Gallagher, Sean" w:date="2017-11-06T09:05:00Z"/>
        </w:rPr>
      </w:pPr>
      <w:del w:id="127" w:author="Gallagher, Sean" w:date="2017-11-06T09:05:00Z">
        <w:r w:rsidDel="00BA3008">
          <w:delText xml:space="preserve">Operator shall have the right, power and authority to collect Rents, as such rights are limited or affected by the terms of the Loan Documents and Program Obligations.  Upon the occurrence </w:delText>
        </w:r>
        <w:r w:rsidDel="00BA3008">
          <w:lastRenderedPageBreak/>
          <w:delText>and continuance of an Event of Default, subject to applicable law with respect to Government Payments and Accounts, Secured Party may, upon giving Notice, t</w:delText>
        </w:r>
        <w:r w:rsidR="009D20D7" w:rsidDel="00BA3008">
          <w:delText>erminate the permission given</w:delText>
        </w:r>
        <w:r w:rsidR="00C335CD" w:rsidDel="00BA3008">
          <w:delText xml:space="preserve"> to</w:delText>
        </w:r>
        <w:r w:rsidDel="00BA3008">
          <w:delText xml:space="preserve"> Operator to collect the Rents (including those past due and unpaid and those that accrue thereafter)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In any event, the permission given to Operator shall terminate upon the (i) foreclosure of the </w:delText>
        </w:r>
        <w:r w:rsidDel="00BA3008">
          <w:rPr>
            <w:color w:val="000000"/>
          </w:rPr>
          <w:delText xml:space="preserve">Borrower’s </w:delText>
        </w:r>
        <w:r w:rsidDel="00BA3008">
          <w:delText>Security</w:delText>
        </w:r>
      </w:del>
      <w:ins w:id="128" w:author="Gallagher, Sean" w:date="2017-11-06T09:45:00Z">
        <w:r w:rsidR="0056123A">
          <w:rPr>
            <w:color w:val="000000"/>
          </w:rPr>
          <w:t>Borrower Security</w:t>
        </w:r>
      </w:ins>
      <w:del w:id="129" w:author="Gallagher, Sean" w:date="2017-11-06T09:05:00Z">
        <w:r w:rsidDel="00BA3008">
          <w:delText xml:space="preserve"> Instrument; (ii) appointment of a receiver for the Healthcare Facility; or (iii) the taking of actual possession by Secured Party, its successors or assigns or nominees.  Operator hereby agrees that Secured Party is entitled to the appointment of a receiver for the Healthcare Facility upon the occurrence of an Event of Default hereunder. Operator agrees to comply with and observe Operator’s obligations under all Leases, including Operator’s obligations, if any, pertaining to the maintenance and disposition of security deposits, both prior to and after any such termination of Operator’s rights.</w:delText>
        </w:r>
      </w:del>
    </w:p>
    <w:p w14:paraId="4EE5529F" w14:textId="09BBCE30" w:rsidR="000C723A" w:rsidDel="00BA3008" w:rsidRDefault="008976F9" w:rsidP="00BA3008">
      <w:pPr>
        <w:jc w:val="center"/>
        <w:rPr>
          <w:del w:id="130" w:author="Gallagher, Sean" w:date="2017-11-06T09:05:00Z"/>
        </w:rPr>
      </w:pPr>
      <w:del w:id="131" w:author="Gallagher, Sean" w:date="2017-11-06T09:05:00Z">
        <w:r w:rsidDel="00BA3008">
          <w:delText xml:space="preserve">Operator acknowledges and agrees that the exercise by Secured Party, either directly or by its designee, of any of the rights conferred under this </w:delText>
        </w:r>
        <w:r w:rsidR="009D20D7" w:rsidDel="00BA3008">
          <w:delText>Agreement</w:delText>
        </w:r>
        <w:r w:rsidDel="00BA3008">
          <w:delText xml:space="preserve"> shall not be construed to make Secured Party a lender-in-possession of the Healthcare Facility so long as, and to the extent, Secured Party, or an authorized agent of Secured Party, has not entered into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firm or corporation in or about the Healthcare Facility unless Secured Party is a lender-in-possession.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 or the Healthcare Facility; or (3) be responsible for the operation, control, care, management or repair of the Healthcare Facility or any portion of the Healthcare Facility. The execution of this Agreement by Operator shall constitute conclusive evidence that all responsibility for the operation, control, care, management and repair of the Healthcare Facility is and shall be that of Operator, prior to such actual entry and taking of possession.</w:delText>
        </w:r>
      </w:del>
    </w:p>
    <w:p w14:paraId="4EE552A0" w14:textId="0E4681D0" w:rsidR="000C723A" w:rsidDel="00BA3008" w:rsidRDefault="008976F9" w:rsidP="00BA3008">
      <w:pPr>
        <w:jc w:val="center"/>
        <w:rPr>
          <w:del w:id="132" w:author="Gallagher, Sean" w:date="2017-11-06T09:05:00Z"/>
        </w:rPr>
      </w:pPr>
      <w:del w:id="133" w:author="Gallagher, Sean" w:date="2017-11-06T09:05:00Z">
        <w:r w:rsidDel="00BA3008">
          <w:delText xml:space="preserve">Upon delivery of Notice by Secured Party to Operator of Secured Party’s exercise of Secured Party’s rights under this </w:delText>
        </w:r>
        <w:r w:rsidR="009D20D7" w:rsidDel="00BA3008">
          <w:delText>Agreement</w:delText>
        </w:r>
        <w:r w:rsidDel="00BA3008">
          <w:delText xml:space="preserve">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Operator under any Lease, including the right, power and authority to modify the terms of any such Lease, or extend or terminate any such Lease.</w:delText>
        </w:r>
      </w:del>
    </w:p>
    <w:p w14:paraId="4EE552A1" w14:textId="62ACB3CC" w:rsidR="009D20D7" w:rsidDel="00BA3008" w:rsidRDefault="008976F9" w:rsidP="00BA3008">
      <w:pPr>
        <w:jc w:val="center"/>
        <w:rPr>
          <w:del w:id="134" w:author="Gallagher, Sean" w:date="2017-11-06T09:05:00Z"/>
        </w:rPr>
      </w:pPr>
      <w:del w:id="135" w:author="Gallagher, Sean" w:date="2017-11-06T09:05:00Z">
        <w:r w:rsidDel="00BA3008">
          <w:delText>This document may be executed in counterpart</w:delText>
        </w:r>
        <w:r w:rsidR="009D20D7" w:rsidDel="00BA3008">
          <w:delText>s</w:delText>
        </w:r>
        <w:r w:rsidDel="00BA3008">
          <w:delText>.</w:delText>
        </w:r>
      </w:del>
    </w:p>
    <w:p w14:paraId="4EE552A2" w14:textId="72A9E52C" w:rsidR="009D20D7" w:rsidDel="00BA3008" w:rsidRDefault="009D20D7" w:rsidP="00BA3008">
      <w:pPr>
        <w:jc w:val="center"/>
        <w:rPr>
          <w:del w:id="136" w:author="Gallagher, Sean" w:date="2017-11-06T09:05:00Z"/>
        </w:rPr>
      </w:pPr>
      <w:del w:id="137" w:author="Gallagher, Sean" w:date="2017-11-06T09:05:00Z">
        <w:r w:rsidDel="00BA3008">
          <w:delText>The rights and remedies in favor of Secured Party hereunder are subject to the limitations and terms set forth in the Rider to Operator Security Agreement.</w:delText>
        </w:r>
      </w:del>
    </w:p>
    <w:p w14:paraId="4EE552A3" w14:textId="7AC9B002" w:rsidR="009D20D7" w:rsidDel="00BA3008" w:rsidRDefault="009D20D7" w:rsidP="00BA3008">
      <w:pPr>
        <w:jc w:val="center"/>
        <w:rPr>
          <w:del w:id="138" w:author="Gallagher, Sean" w:date="2017-11-06T09:05:00Z"/>
        </w:rPr>
      </w:pPr>
    </w:p>
    <w:p w14:paraId="4EE552A4" w14:textId="267233A4" w:rsidR="000C723A" w:rsidRPr="009B755E" w:rsidDel="00BA3008" w:rsidRDefault="000C723A" w:rsidP="00BA3008">
      <w:pPr>
        <w:jc w:val="center"/>
        <w:rPr>
          <w:del w:id="139" w:author="Gallagher, Sean" w:date="2017-11-06T09:05:00Z"/>
          <w:color w:val="FF0000"/>
          <w:sz w:val="14"/>
        </w:rPr>
      </w:pPr>
      <w:bookmarkStart w:id="140" w:name="vsLastFooter"/>
    </w:p>
    <w:bookmarkEnd w:id="140"/>
    <w:p w14:paraId="4EE552A5" w14:textId="76999C9E" w:rsidR="000C723A" w:rsidDel="00BA3008" w:rsidRDefault="008976F9" w:rsidP="00BA3008">
      <w:pPr>
        <w:jc w:val="center"/>
        <w:rPr>
          <w:del w:id="141" w:author="Gallagher, Sean" w:date="2017-11-06T09:05:00Z"/>
          <w:b/>
        </w:rPr>
      </w:pPr>
      <w:del w:id="142" w:author="Gallagher, Sean" w:date="2017-11-06T09:05:00Z">
        <w:r w:rsidDel="00BA3008">
          <w:rPr>
            <w:b/>
          </w:rPr>
          <w:delText>[</w:delText>
        </w:r>
        <w:r w:rsidDel="00BA3008">
          <w:rPr>
            <w:b/>
            <w:i/>
          </w:rPr>
          <w:delText>Insert appropriate signature blocks.</w:delText>
        </w:r>
        <w:r w:rsidDel="00BA3008">
          <w:rPr>
            <w:b/>
          </w:rPr>
          <w:delText>]</w:delText>
        </w:r>
      </w:del>
    </w:p>
    <w:p w14:paraId="4EE552A6" w14:textId="7E1A4418" w:rsidR="009D20D7" w:rsidDel="00BA3008" w:rsidRDefault="009D20D7" w:rsidP="00BA3008">
      <w:pPr>
        <w:jc w:val="center"/>
        <w:rPr>
          <w:del w:id="143" w:author="Gallagher, Sean" w:date="2017-11-06T09:05:00Z"/>
          <w:b/>
        </w:rPr>
      </w:pPr>
    </w:p>
    <w:p w14:paraId="4EE552A7" w14:textId="50B33FBC" w:rsidR="009D20D7" w:rsidDel="00BA3008" w:rsidRDefault="009D20D7" w:rsidP="00BA3008">
      <w:pPr>
        <w:jc w:val="center"/>
        <w:rPr>
          <w:del w:id="144" w:author="Gallagher, Sean" w:date="2017-11-06T09:05:00Z"/>
          <w:b/>
        </w:rPr>
      </w:pPr>
    </w:p>
    <w:p w14:paraId="4EE552A8" w14:textId="07A0E23F" w:rsidR="009D20D7" w:rsidDel="00BA3008" w:rsidRDefault="009D20D7" w:rsidP="00BA3008">
      <w:pPr>
        <w:jc w:val="center"/>
        <w:rPr>
          <w:del w:id="145" w:author="Gallagher, Sean" w:date="2017-11-06T09:05:00Z"/>
          <w:b/>
        </w:rPr>
      </w:pPr>
    </w:p>
    <w:p w14:paraId="4EE552A9" w14:textId="42144149" w:rsidR="009D20D7" w:rsidDel="00BA3008" w:rsidRDefault="009D20D7" w:rsidP="00BA3008">
      <w:pPr>
        <w:jc w:val="center"/>
        <w:rPr>
          <w:del w:id="146" w:author="Gallagher, Sean" w:date="2017-11-06T09:05:00Z"/>
          <w:b/>
        </w:rPr>
      </w:pPr>
    </w:p>
    <w:p w14:paraId="4EE552AA" w14:textId="1E19626A" w:rsidR="009D20D7" w:rsidDel="00BA3008" w:rsidRDefault="009D20D7" w:rsidP="00BA3008">
      <w:pPr>
        <w:jc w:val="center"/>
        <w:rPr>
          <w:del w:id="147" w:author="Gallagher, Sean" w:date="2017-11-06T09:05:00Z"/>
          <w:b/>
        </w:rPr>
      </w:pPr>
    </w:p>
    <w:p w14:paraId="4EE552AB" w14:textId="4EE14EA1" w:rsidR="009D20D7" w:rsidDel="00BA3008" w:rsidRDefault="009D20D7" w:rsidP="00BA3008">
      <w:pPr>
        <w:jc w:val="center"/>
        <w:rPr>
          <w:del w:id="148" w:author="Gallagher, Sean" w:date="2017-11-06T09:05:00Z"/>
          <w:b/>
        </w:rPr>
      </w:pPr>
    </w:p>
    <w:p w14:paraId="4EE552AC" w14:textId="34925353" w:rsidR="009D20D7" w:rsidDel="00BA3008" w:rsidRDefault="009D20D7" w:rsidP="00BA3008">
      <w:pPr>
        <w:jc w:val="center"/>
        <w:rPr>
          <w:del w:id="149" w:author="Gallagher, Sean" w:date="2017-11-06T09:05:00Z"/>
          <w:b/>
        </w:rPr>
      </w:pPr>
    </w:p>
    <w:p w14:paraId="4EE552AD" w14:textId="6C937303" w:rsidR="009D20D7" w:rsidDel="00BA3008" w:rsidRDefault="009D20D7" w:rsidP="00BA3008">
      <w:pPr>
        <w:jc w:val="center"/>
        <w:rPr>
          <w:del w:id="150" w:author="Gallagher, Sean" w:date="2017-11-06T09:05:00Z"/>
          <w:b/>
        </w:rPr>
      </w:pPr>
    </w:p>
    <w:p w14:paraId="4EE552AE" w14:textId="6FB02E73" w:rsidR="009D20D7" w:rsidDel="00BA3008" w:rsidRDefault="009D20D7" w:rsidP="00BA3008">
      <w:pPr>
        <w:jc w:val="center"/>
        <w:rPr>
          <w:del w:id="151" w:author="Gallagher, Sean" w:date="2017-11-06T09:05:00Z"/>
          <w:b/>
        </w:rPr>
      </w:pPr>
    </w:p>
    <w:p w14:paraId="4EE552AF" w14:textId="77777777" w:rsidR="009D20D7" w:rsidRDefault="009D20D7" w:rsidP="00BA3008">
      <w:pPr>
        <w:jc w:val="center"/>
        <w:rPr>
          <w:b/>
        </w:rPr>
      </w:pPr>
    </w:p>
    <w:p w14:paraId="4EE552B0" w14:textId="77777777" w:rsidR="009D20D7" w:rsidRDefault="009D20D7">
      <w:pPr>
        <w:widowControl w:val="0"/>
        <w:kinsoku w:val="0"/>
        <w:spacing w:after="240"/>
        <w:ind w:right="72"/>
        <w:jc w:val="center"/>
        <w:rPr>
          <w:b/>
        </w:rPr>
      </w:pPr>
    </w:p>
    <w:p w14:paraId="4EE552B1" w14:textId="77777777" w:rsidR="009D20D7" w:rsidRDefault="009D20D7" w:rsidP="009D20D7">
      <w:pPr>
        <w:widowControl w:val="0"/>
        <w:kinsoku w:val="0"/>
        <w:ind w:right="72"/>
        <w:jc w:val="center"/>
        <w:rPr>
          <w:b/>
        </w:rPr>
      </w:pPr>
      <w:r w:rsidRPr="00C711E4">
        <w:rPr>
          <w:b/>
        </w:rPr>
        <w:t>RIDER TO OPERATOR SECURITY AGREEMENT</w:t>
      </w:r>
    </w:p>
    <w:p w14:paraId="4EE552B2" w14:textId="77777777" w:rsidR="009D20D7" w:rsidRDefault="009D20D7" w:rsidP="009D20D7">
      <w:pPr>
        <w:widowControl w:val="0"/>
        <w:kinsoku w:val="0"/>
        <w:ind w:right="72"/>
        <w:jc w:val="center"/>
        <w:rPr>
          <w:b/>
        </w:rPr>
      </w:pPr>
    </w:p>
    <w:p w14:paraId="4EE552B3" w14:textId="368E4B46"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Notwithstanding any provision in the </w:t>
      </w:r>
      <w:r w:rsidR="00DE20E4">
        <w:rPr>
          <w:rFonts w:ascii="Times New Roman" w:hAnsi="Times New Roman"/>
          <w:sz w:val="24"/>
        </w:rPr>
        <w:t xml:space="preserve">Supplemental </w:t>
      </w:r>
      <w:r w:rsidRPr="00C711E4">
        <w:rPr>
          <w:rFonts w:ascii="Times New Roman" w:hAnsi="Times New Roman"/>
          <w:sz w:val="24"/>
        </w:rPr>
        <w:t>Operator Security Agreement</w:t>
      </w:r>
      <w:ins w:id="152" w:author="Gallagher, Sean" w:date="2017-11-06T09:01:00Z">
        <w:r w:rsidR="004F325D">
          <w:rPr>
            <w:rFonts w:ascii="Times New Roman" w:hAnsi="Times New Roman"/>
            <w:sz w:val="24"/>
          </w:rPr>
          <w:t xml:space="preserve"> (the Agreement)</w:t>
        </w:r>
      </w:ins>
      <w:r w:rsidRPr="00C711E4">
        <w:rPr>
          <w:rFonts w:ascii="Times New Roman" w:hAnsi="Times New Roman"/>
          <w:sz w:val="24"/>
        </w:rPr>
        <w:t xml:space="preserve"> to the contrary, upon the occurrence of an Event of Default under the Loan Documents, provided </w:t>
      </w:r>
      <w:ins w:id="153" w:author="Gallagher, Sean" w:date="2017-11-06T09:01:00Z">
        <w:r w:rsidR="004F325D">
          <w:rPr>
            <w:rFonts w:ascii="Times New Roman" w:hAnsi="Times New Roman"/>
            <w:sz w:val="24"/>
          </w:rPr>
          <w:t xml:space="preserve">that (i) </w:t>
        </w:r>
      </w:ins>
      <w:r w:rsidRPr="00C711E4">
        <w:rPr>
          <w:rFonts w:ascii="Times New Roman" w:hAnsi="Times New Roman"/>
          <w:sz w:val="24"/>
        </w:rPr>
        <w:t xml:space="preserve">the Operator is not in violation of </w:t>
      </w:r>
      <w:del w:id="154" w:author="Gallagher, Sean" w:date="2017-11-06T09:01:00Z">
        <w:r w:rsidRPr="00C711E4" w:rsidDel="004F325D">
          <w:rPr>
            <w:rFonts w:ascii="Times New Roman" w:hAnsi="Times New Roman"/>
            <w:sz w:val="24"/>
          </w:rPr>
          <w:delText>the</w:delText>
        </w:r>
        <w:r w:rsidR="00DE20E4" w:rsidDel="004F325D">
          <w:rPr>
            <w:rFonts w:ascii="Times New Roman" w:hAnsi="Times New Roman"/>
            <w:sz w:val="24"/>
          </w:rPr>
          <w:delText xml:space="preserve"> </w:delText>
        </w:r>
        <w:r w:rsidRPr="00C711E4" w:rsidDel="004F325D">
          <w:rPr>
            <w:rFonts w:ascii="Times New Roman" w:hAnsi="Times New Roman"/>
            <w:sz w:val="24"/>
          </w:rPr>
          <w:delText>Operator Regulatory</w:delText>
        </w:r>
      </w:del>
      <w:ins w:id="155" w:author="Gallagher, Sean" w:date="2017-11-06T09:01:00Z">
        <w:r w:rsidR="004F325D">
          <w:rPr>
            <w:rFonts w:ascii="Times New Roman" w:hAnsi="Times New Roman"/>
            <w:sz w:val="24"/>
          </w:rPr>
          <w:t>any Tenant Documents or this</w:t>
        </w:r>
      </w:ins>
      <w:r w:rsidRPr="00C711E4">
        <w:rPr>
          <w:rFonts w:ascii="Times New Roman" w:hAnsi="Times New Roman"/>
          <w:sz w:val="24"/>
        </w:rPr>
        <w:t xml:space="preserve"> Agreement, </w:t>
      </w:r>
      <w:del w:id="156" w:author="Gallagher, Sean" w:date="2017-11-06T09:02:00Z">
        <w:r w:rsidRPr="00C711E4" w:rsidDel="004F325D">
          <w:rPr>
            <w:rFonts w:ascii="Times New Roman" w:hAnsi="Times New Roman"/>
            <w:sz w:val="24"/>
          </w:rPr>
          <w:delText xml:space="preserve">for so long as </w:delText>
        </w:r>
      </w:del>
      <w:r w:rsidRPr="00C711E4">
        <w:rPr>
          <w:rFonts w:ascii="Times New Roman" w:hAnsi="Times New Roman"/>
          <w:sz w:val="24"/>
        </w:rPr>
        <w:t>(</w:t>
      </w:r>
      <w:ins w:id="157" w:author="Gallagher, Sean" w:date="2017-11-06T09:02:00Z">
        <w:r w:rsidR="004F325D">
          <w:rPr>
            <w:rFonts w:ascii="Times New Roman" w:hAnsi="Times New Roman"/>
            <w:sz w:val="24"/>
          </w:rPr>
          <w:t>i</w:t>
        </w:r>
      </w:ins>
      <w:r w:rsidRPr="00C711E4">
        <w:rPr>
          <w:rFonts w:ascii="Times New Roman" w:hAnsi="Times New Roman"/>
          <w:sz w:val="24"/>
        </w:rPr>
        <w:t>i) Operator’s lease payments continue to be made (whether directly or indirectly, pursuant to any escrow agreements or other agreements among the parties) to the satisfaction of the Lender; (ii</w:t>
      </w:r>
      <w:ins w:id="158" w:author="Gallagher, Sean" w:date="2017-11-06T09:02:00Z">
        <w:r w:rsidR="004F325D">
          <w:rPr>
            <w:rFonts w:ascii="Times New Roman" w:hAnsi="Times New Roman"/>
            <w:sz w:val="24"/>
          </w:rPr>
          <w:t>i</w:t>
        </w:r>
      </w:ins>
      <w:r w:rsidRPr="00C711E4">
        <w:rPr>
          <w:rFonts w:ascii="Times New Roman" w:hAnsi="Times New Roman"/>
          <w:sz w:val="24"/>
        </w:rPr>
        <w:t>) Operator is not in violation of any provision of the Borrower-Operator Agreement, and (i</w:t>
      </w:r>
      <w:ins w:id="159" w:author="Gallagher, Sean" w:date="2017-11-06T09:02:00Z">
        <w:r w:rsidR="004F325D">
          <w:rPr>
            <w:rFonts w:ascii="Times New Roman" w:hAnsi="Times New Roman"/>
            <w:sz w:val="24"/>
          </w:rPr>
          <w:t>v</w:t>
        </w:r>
      </w:ins>
      <w:del w:id="160" w:author="Gallagher, Sean" w:date="2017-11-06T09:02:00Z">
        <w:r w:rsidRPr="00C711E4" w:rsidDel="004F325D">
          <w:rPr>
            <w:rFonts w:ascii="Times New Roman" w:hAnsi="Times New Roman"/>
            <w:sz w:val="24"/>
          </w:rPr>
          <w:delText>ii</w:delText>
        </w:r>
      </w:del>
      <w:r w:rsidRPr="00C711E4">
        <w:rPr>
          <w:rFonts w:ascii="Times New Roman" w:hAnsi="Times New Roman"/>
          <w:sz w:val="24"/>
        </w:rPr>
        <w:t>) there is no Material Risk of Termination</w:t>
      </w:r>
      <w:r w:rsidRPr="00235957">
        <w:rPr>
          <w:rFonts w:ascii="Times New Roman" w:hAnsi="Times New Roman"/>
          <w:sz w:val="24"/>
          <w:szCs w:val="24"/>
        </w:rPr>
        <w:t>,</w:t>
      </w:r>
      <w:r w:rsidRPr="00C711E4">
        <w:rPr>
          <w:rFonts w:ascii="Times New Roman" w:hAnsi="Times New Roman"/>
          <w:sz w:val="24"/>
        </w:rPr>
        <w:t xml:space="preserve"> the Lender, on behalf of itself, its successors and assigns, agrees that it will not exercise any remedies available to it under Section 9 of the </w:t>
      </w:r>
      <w:r w:rsidR="00DE20E4">
        <w:rPr>
          <w:rFonts w:ascii="Times New Roman" w:hAnsi="Times New Roman"/>
          <w:sz w:val="24"/>
        </w:rPr>
        <w:t xml:space="preserve">Supplemental </w:t>
      </w:r>
      <w:r w:rsidRPr="00C711E4">
        <w:rPr>
          <w:rFonts w:ascii="Times New Roman" w:hAnsi="Times New Roman"/>
          <w:sz w:val="24"/>
        </w:rPr>
        <w:t>Operator Security Agreement against Operator or the Collateral.</w:t>
      </w:r>
    </w:p>
    <w:p w14:paraId="4EE552B4" w14:textId="77777777" w:rsidR="009D20D7" w:rsidRPr="00C711E4" w:rsidRDefault="009D20D7" w:rsidP="009D20D7">
      <w:pPr>
        <w:ind w:left="630" w:hanging="612"/>
      </w:pPr>
    </w:p>
    <w:p w14:paraId="4EE552B5" w14:textId="51CC8CC1"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Should the Lender, its successors or assigns, whether through judicial or non-judicial foreclosure, public or private sale, deed or assignment in lieu of foreclosure, or otherwise, take title to the Land, Improvements and/or other assets of the Borrower (including the Borrower’s rights as landlord under the Borrower-Operator Agreement), provided the Healthcare Facility remains in operation and the Operator is not in violation of the </w:t>
      </w:r>
      <w:del w:id="161" w:author="Gallagher, Sean" w:date="2017-11-06T09:00:00Z">
        <w:r w:rsidRPr="00C711E4" w:rsidDel="004F325D">
          <w:rPr>
            <w:rFonts w:ascii="Times New Roman" w:hAnsi="Times New Roman"/>
            <w:sz w:val="24"/>
          </w:rPr>
          <w:delText>Operator’s Regulatory</w:delText>
        </w:r>
      </w:del>
      <w:ins w:id="162" w:author="Gallagher, Sean" w:date="2017-11-06T09:47:00Z">
        <w:r w:rsidR="00BE71B4">
          <w:rPr>
            <w:rFonts w:ascii="Times New Roman" w:hAnsi="Times New Roman"/>
            <w:sz w:val="24"/>
          </w:rPr>
          <w:t>Operator Regulatory</w:t>
        </w:r>
      </w:ins>
      <w:del w:id="163" w:author="Gallagher, Sean" w:date="2017-11-06T09:00:00Z">
        <w:r w:rsidRPr="00C711E4" w:rsidDel="004F325D">
          <w:rPr>
            <w:rFonts w:ascii="Times New Roman" w:hAnsi="Times New Roman"/>
            <w:sz w:val="24"/>
          </w:rPr>
          <w:delText xml:space="preserve"> </w:delText>
        </w:r>
      </w:del>
      <w:ins w:id="164" w:author="Gallagher, Sean" w:date="2017-11-06T09:00:00Z">
        <w:r w:rsidR="004F325D">
          <w:rPr>
            <w:rFonts w:ascii="Times New Roman" w:hAnsi="Times New Roman"/>
            <w:sz w:val="24"/>
          </w:rPr>
          <w:t xml:space="preserve">Tenant Documents or this </w:t>
        </w:r>
      </w:ins>
      <w:r w:rsidRPr="00C711E4">
        <w:rPr>
          <w:rFonts w:ascii="Times New Roman" w:hAnsi="Times New Roman"/>
          <w:sz w:val="24"/>
        </w:rPr>
        <w:t xml:space="preserve">Agreement, the Lender and its successors and assigns agree that the term “Obligations” in the </w:t>
      </w:r>
      <w:r w:rsidR="00DE20E4">
        <w:rPr>
          <w:rFonts w:ascii="Times New Roman" w:hAnsi="Times New Roman"/>
          <w:sz w:val="24"/>
        </w:rPr>
        <w:t xml:space="preserve">Supplemental </w:t>
      </w:r>
      <w:r w:rsidRPr="00C711E4">
        <w:rPr>
          <w:rFonts w:ascii="Times New Roman" w:hAnsi="Times New Roman"/>
          <w:sz w:val="24"/>
        </w:rPr>
        <w:t>Operator Security Agreement shall be limited to the definitions set forth in subsections 1(b)(2), (3) and (4).</w:t>
      </w:r>
    </w:p>
    <w:p w14:paraId="4EE552B6" w14:textId="77777777" w:rsidR="009D20D7" w:rsidRPr="00C711E4" w:rsidRDefault="009D20D7" w:rsidP="009D20D7">
      <w:pPr>
        <w:ind w:left="630" w:hanging="612"/>
      </w:pPr>
    </w:p>
    <w:p w14:paraId="4EE552B7" w14:textId="4A80AAEC"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ins w:id="165" w:author="Gallagher, Sean" w:date="2017-11-06T08:58:00Z">
        <w:r w:rsidR="00E3757A">
          <w:rPr>
            <w:rFonts w:ascii="Times New Roman" w:hAnsi="Times New Roman"/>
            <w:sz w:val="24"/>
          </w:rPr>
          <w:t xml:space="preserve">(i) </w:t>
        </w:r>
      </w:ins>
      <w:r w:rsidRPr="00C711E4">
        <w:rPr>
          <w:rFonts w:ascii="Times New Roman" w:hAnsi="Times New Roman"/>
          <w:sz w:val="24"/>
        </w:rPr>
        <w:t xml:space="preserve">funded Escrowed Funds, tax and/or insurance impounds, </w:t>
      </w:r>
      <w:ins w:id="166" w:author="Gallagher, Sean" w:date="2017-11-06T08:57:00Z">
        <w:r w:rsidR="00B0524C" w:rsidRPr="00B0524C">
          <w:rPr>
            <w:rFonts w:ascii="Times New Roman" w:hAnsi="Times New Roman"/>
            <w:sz w:val="24"/>
          </w:rPr>
          <w:t xml:space="preserve">and (ii) provided written notice and evidence </w:t>
        </w:r>
      </w:ins>
      <w:ins w:id="167" w:author="Gallagher, Sean" w:date="2017-11-06T08:59:00Z">
        <w:r w:rsidR="00E3757A">
          <w:rPr>
            <w:rFonts w:ascii="Times New Roman" w:hAnsi="Times New Roman"/>
            <w:sz w:val="24"/>
          </w:rPr>
          <w:t xml:space="preserve">satisfactory to Lender that it has funded and is funding such amounts as </w:t>
        </w:r>
      </w:ins>
      <w:ins w:id="168" w:author="Gallagher, Sean" w:date="2017-11-06T09:00:00Z">
        <w:r w:rsidR="00E3757A">
          <w:rPr>
            <w:rFonts w:ascii="Times New Roman" w:hAnsi="Times New Roman"/>
            <w:sz w:val="24"/>
          </w:rPr>
          <w:t>required</w:t>
        </w:r>
      </w:ins>
      <w:ins w:id="169" w:author="Gallagher, Sean" w:date="2017-11-06T08:59:00Z">
        <w:r w:rsidR="00E3757A">
          <w:rPr>
            <w:rFonts w:ascii="Times New Roman" w:hAnsi="Times New Roman"/>
            <w:sz w:val="24"/>
          </w:rPr>
          <w:t>.</w:t>
        </w:r>
      </w:ins>
      <w:ins w:id="170" w:author="Gallagher, Sean" w:date="2017-11-06T08:57:00Z">
        <w:r w:rsidR="00B0524C">
          <w:rPr>
            <w:rFonts w:ascii="Times New Roman" w:hAnsi="Times New Roman"/>
            <w:sz w:val="24"/>
          </w:rPr>
          <w:t xml:space="preserve"> </w:t>
        </w:r>
      </w:ins>
      <w:r w:rsidRPr="00C711E4">
        <w:rPr>
          <w:rFonts w:ascii="Times New Roman" w:hAnsi="Times New Roman"/>
          <w:sz w:val="24"/>
        </w:rPr>
        <w:t>Lender, on behalf of itself, its successors or assigns, will permit withdrawals by, or utilization of such funds by or on behalf of</w:t>
      </w:r>
      <w:r>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14:paraId="4EE552B8" w14:textId="77777777" w:rsidR="009D20D7" w:rsidRPr="00C711E4" w:rsidRDefault="009D20D7" w:rsidP="009D20D7">
      <w:pPr>
        <w:ind w:left="630" w:hanging="612"/>
      </w:pPr>
    </w:p>
    <w:p w14:paraId="4EE552B9"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Upon indefeasible payment in full of the Loan, as determined by Lender, in its sole discretion, and written request by the Operator to do so, Lender agrees to promptly release its lien on the Collateral.  </w:t>
      </w:r>
    </w:p>
    <w:p w14:paraId="4EE552BA" w14:textId="77777777" w:rsidR="009D20D7" w:rsidRPr="00C711E4" w:rsidRDefault="009D20D7" w:rsidP="009D20D7">
      <w:pPr>
        <w:ind w:left="630" w:hanging="612"/>
      </w:pPr>
    </w:p>
    <w:p w14:paraId="4EE552BB"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lastRenderedPageBreak/>
        <w:t>To the extent there is an inconsistency between the provisions of this Rider and the provisions of the Operator Security Agreement, the provisions of this Rider shall be controlling.</w:t>
      </w:r>
    </w:p>
    <w:p w14:paraId="4EE552BC" w14:textId="77777777" w:rsidR="009D20D7" w:rsidRPr="00C711E4" w:rsidRDefault="009D20D7" w:rsidP="009D20D7">
      <w:pPr>
        <w:pStyle w:val="ListParagraph"/>
        <w:ind w:left="630" w:hanging="612"/>
        <w:rPr>
          <w:rFonts w:ascii="Times New Roman" w:hAnsi="Times New Roman"/>
          <w:sz w:val="24"/>
        </w:rPr>
      </w:pPr>
    </w:p>
    <w:p w14:paraId="4EE552BD" w14:textId="5F0B2179"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eastAsiaTheme="minorHAnsi" w:hAnsi="Times New Roman" w:cs="Arial"/>
          <w:color w:val="000000"/>
          <w:sz w:val="24"/>
          <w:szCs w:val="24"/>
        </w:rPr>
        <w:t>Operator certifies that no individual with a financial interest in Operator (direct or indirect, including without limitation any individual with an interest in an entity that has a direct or indirect financial interest in Operator) ha</w:t>
      </w:r>
      <w:r w:rsidR="003547A2">
        <w:rPr>
          <w:rFonts w:ascii="Times New Roman" w:eastAsiaTheme="minorHAnsi" w:hAnsi="Times New Roman" w:cs="Arial"/>
          <w:color w:val="000000"/>
          <w:sz w:val="24"/>
          <w:szCs w:val="24"/>
        </w:rPr>
        <w:t>s</w:t>
      </w:r>
      <w:r w:rsidRPr="00C711E4">
        <w:rPr>
          <w:rFonts w:ascii="Times New Roman" w:eastAsiaTheme="minorHAnsi" w:hAnsi="Times New Roman" w:cs="Arial"/>
          <w:color w:val="000000"/>
          <w:sz w:val="24"/>
          <w:szCs w:val="24"/>
        </w:rPr>
        <w:t>s</w:t>
      </w:r>
      <w:del w:id="171" w:author="Audorff, Corley" w:date="2016-05-20T10:57:00Z">
        <w:r w:rsidRPr="00C711E4" w:rsidDel="00F514C5">
          <w:rPr>
            <w:rFonts w:ascii="Times New Roman" w:eastAsiaTheme="minorHAnsi" w:hAnsi="Times New Roman" w:cs="Arial"/>
            <w:color w:val="000000"/>
            <w:sz w:val="24"/>
            <w:szCs w:val="24"/>
          </w:rPr>
          <w:delText>,</w:delText>
        </w:r>
      </w:del>
      <w:r w:rsidRPr="00C711E4">
        <w:rPr>
          <w:rFonts w:ascii="Times New Roman" w:eastAsiaTheme="minorHAnsi" w:hAnsi="Times New Roman" w:cs="Arial"/>
          <w:color w:val="000000"/>
          <w:sz w:val="24"/>
          <w:szCs w:val="24"/>
        </w:rPr>
        <w:t xml:space="preserve">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eastAsiaTheme="minorHAnsi" w:hAnsi="Times New Roman" w:cs="Arial"/>
          <w:color w:val="000000"/>
          <w:sz w:val="24"/>
          <w:szCs w:val="24"/>
        </w:rPr>
        <w:t xml:space="preserve">Operator shall </w:t>
      </w:r>
      <w:r w:rsidRPr="00C711E4">
        <w:rPr>
          <w:rFonts w:ascii="Times New Roman" w:hAnsi="Times New Roman"/>
          <w:sz w:val="24"/>
        </w:rPr>
        <w:t>remake such certification at</w:t>
      </w:r>
      <w:ins w:id="172" w:author="Gallagher, Sean" w:date="2017-11-06T08:54:00Z">
        <w:r w:rsidR="003547A2">
          <w:rPr>
            <w:rFonts w:ascii="Times New Roman" w:hAnsi="Times New Roman"/>
            <w:sz w:val="24"/>
          </w:rPr>
          <w:t xml:space="preserve"> </w:t>
        </w:r>
        <w:r w:rsidR="003547A2" w:rsidRPr="003547A2">
          <w:rPr>
            <w:rFonts w:ascii="Times New Roman" w:hAnsi="Times New Roman"/>
            <w:sz w:val="24"/>
          </w:rPr>
          <w:t>(i) within seven (7) days after requested at any time by Lender or HUD, and (ii) at any time that</w:t>
        </w:r>
      </w:ins>
      <w:r w:rsidRPr="00C711E4">
        <w:rPr>
          <w:rFonts w:ascii="Times New Roman" w:hAnsi="Times New Roman"/>
          <w:sz w:val="24"/>
        </w:rPr>
        <w:t xml:space="preserve"> </w:t>
      </w:r>
      <w:del w:id="173" w:author="Gallagher, Sean" w:date="2017-11-06T08:54:00Z">
        <w:r w:rsidRPr="00C711E4" w:rsidDel="003547A2">
          <w:rPr>
            <w:rFonts w:ascii="Times New Roman" w:hAnsi="Times New Roman"/>
            <w:sz w:val="24"/>
          </w:rPr>
          <w:delText xml:space="preserve">any time </w:delText>
        </w:r>
      </w:del>
      <w:r w:rsidRPr="00C711E4">
        <w:rPr>
          <w:rFonts w:ascii="Times New Roman" w:hAnsi="Times New Roman"/>
          <w:sz w:val="24"/>
        </w:rPr>
        <w:t xml:space="preserve">Operator seeks to enforce its rights under this Rider and if Operator </w:t>
      </w:r>
      <w:del w:id="174" w:author="Gallagher, Sean" w:date="2017-11-06T08:55:00Z">
        <w:r w:rsidRPr="00C711E4" w:rsidDel="003547A2">
          <w:rPr>
            <w:rFonts w:ascii="Times New Roman" w:hAnsi="Times New Roman"/>
            <w:sz w:val="24"/>
          </w:rPr>
          <w:delText xml:space="preserve">cannot </w:delText>
        </w:r>
      </w:del>
      <w:ins w:id="175" w:author="Gallagher, Sean" w:date="2017-11-06T08:55:00Z">
        <w:r w:rsidR="003547A2">
          <w:rPr>
            <w:rFonts w:ascii="Times New Roman" w:hAnsi="Times New Roman"/>
            <w:sz w:val="24"/>
          </w:rPr>
          <w:t xml:space="preserve">does not </w:t>
        </w:r>
      </w:ins>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14:paraId="4EE552BE" w14:textId="77777777" w:rsidR="009D20D7" w:rsidRDefault="009D20D7" w:rsidP="009D20D7">
      <w:pPr>
        <w:ind w:hanging="252"/>
        <w:jc w:val="center"/>
      </w:pPr>
    </w:p>
    <w:p w14:paraId="4EE552BF" w14:textId="77777777" w:rsidR="009D20D7" w:rsidRDefault="009D20D7" w:rsidP="009D20D7">
      <w:pPr>
        <w:ind w:hanging="252"/>
        <w:jc w:val="center"/>
      </w:pPr>
    </w:p>
    <w:p w14:paraId="4EE552C0" w14:textId="68D47EAD" w:rsidR="009D20D7" w:rsidRDefault="009D20D7" w:rsidP="009D20D7">
      <w:pPr>
        <w:pStyle w:val="BodyText"/>
        <w:spacing w:after="240"/>
        <w:rPr>
          <w:ins w:id="176" w:author="Gallagher, Sean" w:date="2017-11-06T08:48:00Z"/>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2C26A3B6" w14:textId="77777777" w:rsidR="003547A2" w:rsidRDefault="003547A2" w:rsidP="003547A2">
      <w:pPr>
        <w:pStyle w:val="BodyText"/>
        <w:spacing w:after="240"/>
        <w:rPr>
          <w:ins w:id="177" w:author="Gallagher, Sean" w:date="2017-11-06T08:49:00Z"/>
          <w:color w:val="auto"/>
          <w:szCs w:val="24"/>
        </w:rPr>
      </w:pPr>
    </w:p>
    <w:p w14:paraId="6795E130" w14:textId="7726F234" w:rsidR="003547A2" w:rsidRPr="003547A2" w:rsidRDefault="003547A2" w:rsidP="003547A2">
      <w:pPr>
        <w:pStyle w:val="BodyText"/>
        <w:spacing w:after="240"/>
        <w:rPr>
          <w:ins w:id="178" w:author="Gallagher, Sean" w:date="2017-11-06T08:49:00Z"/>
          <w:szCs w:val="24"/>
        </w:rPr>
      </w:pPr>
      <w:ins w:id="179" w:author="Gallagher, Sean" w:date="2017-11-06T08:49:00Z">
        <w:r w:rsidRPr="003547A2">
          <w:rPr>
            <w:szCs w:val="24"/>
          </w:rPr>
          <w:t>“</w:t>
        </w:r>
        <w:r w:rsidRPr="003547A2">
          <w:rPr>
            <w:b/>
            <w:szCs w:val="24"/>
          </w:rPr>
          <w:t>Tenant Documents</w:t>
        </w:r>
        <w:r w:rsidRPr="003547A2">
          <w:rPr>
            <w:szCs w:val="24"/>
          </w:rPr>
          <w:t>” for purposes of this Rider shall mean this Agreement [and] [,the Operator Regulatory Agreement] [,the Operator Regulatory Agreement, the Master Tenant Security Agreement, and the Master Tenant Regulatory Agreement].</w:t>
        </w:r>
      </w:ins>
    </w:p>
    <w:p w14:paraId="4880669E" w14:textId="77777777" w:rsidR="003547A2" w:rsidRPr="00E90F06" w:rsidRDefault="003547A2" w:rsidP="009D20D7">
      <w:pPr>
        <w:pStyle w:val="BodyText"/>
        <w:spacing w:after="240"/>
        <w:rPr>
          <w:color w:val="auto"/>
          <w:szCs w:val="24"/>
        </w:rPr>
      </w:pPr>
    </w:p>
    <w:p w14:paraId="4EE552C1" w14:textId="77777777" w:rsidR="009D20D7" w:rsidRPr="00CB1DBD" w:rsidRDefault="009D20D7" w:rsidP="009D20D7">
      <w:pPr>
        <w:ind w:hanging="252"/>
        <w:jc w:val="center"/>
      </w:pPr>
    </w:p>
    <w:p w14:paraId="4EE552C2" w14:textId="77777777" w:rsidR="009D20D7" w:rsidRPr="00C711E4" w:rsidRDefault="009D20D7" w:rsidP="009D20D7">
      <w:pPr>
        <w:widowControl w:val="0"/>
        <w:kinsoku w:val="0"/>
        <w:ind w:right="72"/>
        <w:rPr>
          <w:b/>
        </w:rPr>
      </w:pPr>
    </w:p>
    <w:p w14:paraId="4EE552C3" w14:textId="77777777" w:rsidR="009D20D7" w:rsidRDefault="009D20D7">
      <w:pPr>
        <w:widowControl w:val="0"/>
        <w:kinsoku w:val="0"/>
        <w:spacing w:after="240"/>
        <w:ind w:right="72"/>
        <w:jc w:val="center"/>
        <w:rPr>
          <w:b/>
        </w:rPr>
      </w:pPr>
    </w:p>
    <w:sectPr w:rsidR="009D20D7" w:rsidSect="000C723A">
      <w:headerReference w:type="first" r:id="rId16"/>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52C6" w14:textId="77777777" w:rsidR="00B7010A" w:rsidRDefault="00B7010A">
      <w:pPr>
        <w:spacing w:line="20" w:lineRule="exact"/>
      </w:pPr>
    </w:p>
  </w:endnote>
  <w:endnote w:type="continuationSeparator" w:id="0">
    <w:p w14:paraId="4EE552C7" w14:textId="77777777" w:rsidR="00B7010A" w:rsidRDefault="00B7010A">
      <w:r>
        <w:t xml:space="preserve"> </w:t>
      </w:r>
    </w:p>
  </w:endnote>
  <w:endnote w:type="continuationNotice" w:id="1">
    <w:p w14:paraId="4EE552C8" w14:textId="77777777" w:rsidR="00B7010A" w:rsidRDefault="00B701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7B69" w14:textId="77777777" w:rsidR="00955FDD" w:rsidRPr="00955FDD" w:rsidRDefault="00955FDD" w:rsidP="00955FDD">
    <w:pPr>
      <w:tabs>
        <w:tab w:val="center" w:pos="4320"/>
        <w:tab w:val="right" w:pos="8640"/>
      </w:tabs>
      <w:autoSpaceDE w:val="0"/>
      <w:autoSpaceDN w:val="0"/>
      <w:adjustRightInd w:val="0"/>
      <w:rPr>
        <w:rFonts w:ascii="Helvetica" w:hAnsi="Helvetica" w:cs="Arial"/>
        <w:sz w:val="20"/>
        <w:szCs w:val="24"/>
      </w:rPr>
    </w:pPr>
    <w:r w:rsidRPr="00955FDD">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3BE0BF3" wp14:editId="01659CF9">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2F7B7"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665E1E52" w14:textId="2EEA9CA2" w:rsidR="00955FDD" w:rsidRPr="00955FDD" w:rsidRDefault="00955FDD" w:rsidP="00955FDD">
    <w:pPr>
      <w:tabs>
        <w:tab w:val="center" w:pos="4320"/>
        <w:tab w:val="right" w:pos="8640"/>
      </w:tabs>
      <w:autoSpaceDE w:val="0"/>
      <w:autoSpaceDN w:val="0"/>
      <w:adjustRightInd w:val="0"/>
      <w:ind w:right="-360"/>
      <w:rPr>
        <w:rFonts w:ascii="Helvetica" w:hAnsi="Helvetica"/>
        <w:sz w:val="18"/>
        <w:szCs w:val="18"/>
      </w:rPr>
    </w:pPr>
    <w:r w:rsidRPr="00955FDD">
      <w:rPr>
        <w:rFonts w:ascii="Helvetica" w:hAnsi="Helvetica" w:cs="Arial"/>
        <w:sz w:val="18"/>
        <w:szCs w:val="18"/>
      </w:rPr>
      <w:t xml:space="preserve">Previous versions obsolete                                      Page </w:t>
    </w:r>
    <w:r w:rsidRPr="00955FDD">
      <w:rPr>
        <w:rFonts w:ascii="Helvetica" w:hAnsi="Helvetica" w:cs="Arial"/>
        <w:b/>
        <w:sz w:val="18"/>
        <w:szCs w:val="18"/>
      </w:rPr>
      <w:fldChar w:fldCharType="begin"/>
    </w:r>
    <w:r w:rsidRPr="00955FDD">
      <w:rPr>
        <w:rFonts w:ascii="Helvetica" w:hAnsi="Helvetica" w:cs="Arial"/>
        <w:b/>
        <w:sz w:val="18"/>
        <w:szCs w:val="18"/>
      </w:rPr>
      <w:instrText xml:space="preserve"> PAGE </w:instrText>
    </w:r>
    <w:r w:rsidRPr="00955FDD">
      <w:rPr>
        <w:rFonts w:ascii="Helvetica" w:hAnsi="Helvetica" w:cs="Arial"/>
        <w:b/>
        <w:sz w:val="18"/>
        <w:szCs w:val="18"/>
      </w:rPr>
      <w:fldChar w:fldCharType="separate"/>
    </w:r>
    <w:r w:rsidR="00C30D3E">
      <w:rPr>
        <w:rFonts w:ascii="Helvetica" w:hAnsi="Helvetica" w:cs="Arial"/>
        <w:b/>
        <w:noProof/>
        <w:sz w:val="18"/>
        <w:szCs w:val="18"/>
      </w:rPr>
      <w:t>1</w:t>
    </w:r>
    <w:r w:rsidRPr="00955FDD">
      <w:rPr>
        <w:rFonts w:ascii="Helvetica" w:hAnsi="Helvetica" w:cs="Arial"/>
        <w:b/>
        <w:sz w:val="18"/>
        <w:szCs w:val="18"/>
      </w:rPr>
      <w:fldChar w:fldCharType="end"/>
    </w:r>
    <w:r w:rsidRPr="00955FDD">
      <w:rPr>
        <w:rFonts w:ascii="Helvetica" w:hAnsi="Helvetica" w:cs="Arial"/>
        <w:sz w:val="18"/>
        <w:szCs w:val="18"/>
      </w:rPr>
      <w:t xml:space="preserve"> of </w:t>
    </w:r>
    <w:r w:rsidRPr="00955FDD">
      <w:rPr>
        <w:rFonts w:ascii="Helvetica" w:hAnsi="Helvetica" w:cs="Arial"/>
        <w:b/>
        <w:sz w:val="18"/>
        <w:szCs w:val="18"/>
      </w:rPr>
      <w:fldChar w:fldCharType="begin"/>
    </w:r>
    <w:r w:rsidRPr="00955FDD">
      <w:rPr>
        <w:rFonts w:ascii="Helvetica" w:hAnsi="Helvetica" w:cs="Arial"/>
        <w:b/>
        <w:sz w:val="18"/>
        <w:szCs w:val="18"/>
      </w:rPr>
      <w:instrText xml:space="preserve"> NUMPAGES  </w:instrText>
    </w:r>
    <w:r w:rsidRPr="00955FDD">
      <w:rPr>
        <w:rFonts w:ascii="Helvetica" w:hAnsi="Helvetica" w:cs="Arial"/>
        <w:b/>
        <w:sz w:val="18"/>
        <w:szCs w:val="18"/>
      </w:rPr>
      <w:fldChar w:fldCharType="separate"/>
    </w:r>
    <w:r w:rsidR="00C30D3E">
      <w:rPr>
        <w:rFonts w:ascii="Helvetica" w:hAnsi="Helvetica" w:cs="Arial"/>
        <w:b/>
        <w:noProof/>
        <w:sz w:val="18"/>
        <w:szCs w:val="18"/>
      </w:rPr>
      <w:t>33</w:t>
    </w:r>
    <w:r w:rsidRPr="00955FDD">
      <w:rPr>
        <w:rFonts w:ascii="Helvetica" w:hAnsi="Helvetica" w:cs="Arial"/>
        <w:b/>
        <w:sz w:val="18"/>
        <w:szCs w:val="18"/>
      </w:rPr>
      <w:fldChar w:fldCharType="end"/>
    </w:r>
    <w:r w:rsidRPr="00955FDD">
      <w:rPr>
        <w:rFonts w:ascii="Helvetica" w:hAnsi="Helvetica" w:cs="Arial"/>
        <w:sz w:val="18"/>
        <w:szCs w:val="18"/>
      </w:rPr>
      <w:t xml:space="preserve">                  </w:t>
    </w:r>
    <w:r w:rsidRPr="00955FDD">
      <w:rPr>
        <w:rFonts w:ascii="Helvetica" w:hAnsi="Helvetica" w:cs="Arial"/>
        <w:b/>
        <w:sz w:val="18"/>
        <w:szCs w:val="18"/>
      </w:rPr>
      <w:t xml:space="preserve">           </w:t>
    </w:r>
    <w:r w:rsidRPr="00955FDD">
      <w:rPr>
        <w:rFonts w:ascii="Helvetica" w:hAnsi="Helvetica" w:cs="Arial"/>
        <w:sz w:val="18"/>
        <w:szCs w:val="18"/>
      </w:rPr>
      <w:t xml:space="preserve"> form </w:t>
    </w:r>
    <w:r w:rsidRPr="00955FDD">
      <w:rPr>
        <w:rFonts w:ascii="Helvetica" w:hAnsi="Helvetica" w:cs="Arial"/>
        <w:b/>
        <w:sz w:val="18"/>
        <w:szCs w:val="18"/>
      </w:rPr>
      <w:t>HUD-</w:t>
    </w:r>
    <w:r w:rsidR="005C7D0A">
      <w:rPr>
        <w:rFonts w:ascii="Helvetica" w:hAnsi="Helvetica" w:cs="Arial"/>
        <w:b/>
        <w:sz w:val="18"/>
        <w:szCs w:val="18"/>
      </w:rPr>
      <w:t>92323A-</w:t>
    </w:r>
    <w:r w:rsidRPr="00955FDD">
      <w:rPr>
        <w:rFonts w:ascii="Helvetica" w:hAnsi="Helvetica" w:cs="Arial"/>
        <w:b/>
        <w:sz w:val="18"/>
        <w:szCs w:val="18"/>
      </w:rPr>
      <w:t>ORCF</w:t>
    </w:r>
    <w:r w:rsidRPr="00955FDD">
      <w:rPr>
        <w:rFonts w:ascii="Helvetica" w:hAnsi="Helvetica" w:cs="Arial"/>
        <w:sz w:val="18"/>
        <w:szCs w:val="18"/>
      </w:rPr>
      <w:t>(mm/yyyyy</w:t>
    </w:r>
    <w:r w:rsidRPr="00955FDD">
      <w:rPr>
        <w:rFonts w:ascii="Helvetica" w:hAnsi="Helvetica"/>
        <w:sz w:val="18"/>
        <w:szCs w:val="18"/>
      </w:rPr>
      <w:t>)</w:t>
    </w:r>
  </w:p>
  <w:p w14:paraId="4EE552CE" w14:textId="35D33EB0" w:rsidR="00E5348F" w:rsidRPr="00955FDD" w:rsidRDefault="00E5348F" w:rsidP="0095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52C4" w14:textId="77777777" w:rsidR="00B7010A" w:rsidRDefault="00B7010A">
      <w:r>
        <w:separator/>
      </w:r>
    </w:p>
  </w:footnote>
  <w:footnote w:type="continuationSeparator" w:id="0">
    <w:p w14:paraId="4EE552C5" w14:textId="77777777" w:rsidR="00B7010A" w:rsidRDefault="00B7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060748"/>
      <w:docPartObj>
        <w:docPartGallery w:val="Watermarks"/>
        <w:docPartUnique/>
      </w:docPartObj>
    </w:sdtPr>
    <w:sdtEndPr/>
    <w:sdtContent>
      <w:p w14:paraId="556D90E9" w14:textId="2350B445" w:rsidR="00955FDD" w:rsidRDefault="00C30D3E">
        <w:pPr>
          <w:pStyle w:val="Header"/>
        </w:pPr>
        <w:r>
          <w:rPr>
            <w:noProof/>
          </w:rPr>
          <w:pict w14:anchorId="40260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52D6" w14:textId="77777777" w:rsidR="00E5348F" w:rsidRDefault="00E53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745B4"/>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B66064"/>
    <w:multiLevelType w:val="singleLevel"/>
    <w:tmpl w:val="36469472"/>
    <w:lvl w:ilvl="0">
      <w:start w:val="1"/>
      <w:numFmt w:val="lowerLetter"/>
      <w:lvlText w:val="(%1)"/>
      <w:lvlJc w:val="left"/>
      <w:pPr>
        <w:ind w:left="1800" w:hanging="360"/>
      </w:pPr>
      <w:rPr>
        <w:rFonts w:hint="default"/>
      </w:rPr>
    </w:lvl>
  </w:abstractNum>
  <w:abstractNum w:abstractNumId="9" w15:restartNumberingAfterBreak="0">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1" w15:restartNumberingAfterBreak="0">
    <w:nsid w:val="6D471B0D"/>
    <w:multiLevelType w:val="multilevel"/>
    <w:tmpl w:val="01A2EB84"/>
    <w:lvl w:ilvl="0">
      <w:start w:val="24"/>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7"/>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0"/>
    <w:lvlOverride w:ilvl="0">
      <w:startOverride w:val="1"/>
    </w:lvlOverride>
  </w:num>
  <w:num w:numId="6">
    <w:abstractNumId w:val="8"/>
  </w:num>
  <w:num w:numId="7">
    <w:abstractNumId w:val="2"/>
  </w:num>
  <w:num w:numId="8">
    <w:abstractNumId w:val="3"/>
  </w:num>
  <w:num w:numId="9">
    <w:abstractNumId w:val="13"/>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 w:numId="18">
    <w:abstractNumId w:val="11"/>
  </w:num>
  <w:num w:numId="1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lagher, Sean">
    <w15:presenceInfo w15:providerId="None" w15:userId="Gallagher, Sean"/>
  </w15:person>
  <w15:person w15:author="Audorff, Corley">
    <w15:presenceInfo w15:providerId="AD" w15:userId="S-1-5-21-527237240-1454471165-725345543-35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83"/>
    <o:shapelayout v:ext="edit">
      <o:idmap v:ext="edit" data="20"/>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preserv"/>
  </w:docVars>
  <w:rsids>
    <w:rsidRoot w:val="000C723A"/>
    <w:rsid w:val="00000657"/>
    <w:rsid w:val="000C723A"/>
    <w:rsid w:val="001159B8"/>
    <w:rsid w:val="00130766"/>
    <w:rsid w:val="00135A02"/>
    <w:rsid w:val="001407C8"/>
    <w:rsid w:val="001702C8"/>
    <w:rsid w:val="001D478B"/>
    <w:rsid w:val="00206536"/>
    <w:rsid w:val="00240583"/>
    <w:rsid w:val="003547A2"/>
    <w:rsid w:val="003D648C"/>
    <w:rsid w:val="004146AC"/>
    <w:rsid w:val="00460D53"/>
    <w:rsid w:val="004645E1"/>
    <w:rsid w:val="004E76DC"/>
    <w:rsid w:val="004F325D"/>
    <w:rsid w:val="005077BB"/>
    <w:rsid w:val="005230A0"/>
    <w:rsid w:val="0056123A"/>
    <w:rsid w:val="005A0E1D"/>
    <w:rsid w:val="005B1875"/>
    <w:rsid w:val="005C7D0A"/>
    <w:rsid w:val="005D1735"/>
    <w:rsid w:val="0061285B"/>
    <w:rsid w:val="0064427A"/>
    <w:rsid w:val="006F23A0"/>
    <w:rsid w:val="007901DA"/>
    <w:rsid w:val="007966D9"/>
    <w:rsid w:val="007B21C1"/>
    <w:rsid w:val="0083772C"/>
    <w:rsid w:val="008976F9"/>
    <w:rsid w:val="008B3AB8"/>
    <w:rsid w:val="0092077F"/>
    <w:rsid w:val="00955FDD"/>
    <w:rsid w:val="009B755E"/>
    <w:rsid w:val="009D20D7"/>
    <w:rsid w:val="009F1B51"/>
    <w:rsid w:val="00A97160"/>
    <w:rsid w:val="00B0524C"/>
    <w:rsid w:val="00B43615"/>
    <w:rsid w:val="00B7010A"/>
    <w:rsid w:val="00B8164C"/>
    <w:rsid w:val="00BA0D90"/>
    <w:rsid w:val="00BA3008"/>
    <w:rsid w:val="00BE71B4"/>
    <w:rsid w:val="00BF4875"/>
    <w:rsid w:val="00C15C9C"/>
    <w:rsid w:val="00C21938"/>
    <w:rsid w:val="00C224AD"/>
    <w:rsid w:val="00C30D3E"/>
    <w:rsid w:val="00C30EB3"/>
    <w:rsid w:val="00C335CD"/>
    <w:rsid w:val="00CB3A94"/>
    <w:rsid w:val="00D00829"/>
    <w:rsid w:val="00D07C05"/>
    <w:rsid w:val="00D35C25"/>
    <w:rsid w:val="00D61697"/>
    <w:rsid w:val="00D70500"/>
    <w:rsid w:val="00DE20E4"/>
    <w:rsid w:val="00E32637"/>
    <w:rsid w:val="00E3757A"/>
    <w:rsid w:val="00E43D0B"/>
    <w:rsid w:val="00E5348F"/>
    <w:rsid w:val="00F514C5"/>
    <w:rsid w:val="00F5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EE551B0"/>
  <w15:docId w15:val="{E4E45D6C-D70D-49B9-897C-333972B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rsid w:val="00AB5D45"/>
    <w:rPr>
      <w:sz w:val="20"/>
    </w:rPr>
  </w:style>
  <w:style w:type="character" w:customStyle="1" w:styleId="CommentTextChar">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D20D7"/>
    <w:rPr>
      <w:color w:val="0000FF"/>
      <w:sz w:val="24"/>
    </w:rPr>
  </w:style>
  <w:style w:type="character" w:styleId="LineNumber">
    <w:name w:val="line number"/>
    <w:basedOn w:val="DefaultParagraphFont"/>
    <w:semiHidden/>
    <w:unhideWhenUsed/>
    <w:rsid w:val="008B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3009">
      <w:bodyDiv w:val="1"/>
      <w:marLeft w:val="0"/>
      <w:marRight w:val="0"/>
      <w:marTop w:val="0"/>
      <w:marBottom w:val="0"/>
      <w:divBdr>
        <w:top w:val="none" w:sz="0" w:space="0" w:color="auto"/>
        <w:left w:val="none" w:sz="0" w:space="0" w:color="auto"/>
        <w:bottom w:val="none" w:sz="0" w:space="0" w:color="auto"/>
        <w:right w:val="none" w:sz="0" w:space="0" w:color="auto"/>
      </w:divBdr>
    </w:div>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HUDIHCF2-29-4706</_dlc_DocId>
    <_dlc_DocIdUrl xmlns="890e4778-6dda-4922-9cbb-844e3833891c">
      <Url>http://hudsharepoint.hud.gov/sites/IHCF2/DEVL/pp/_layouts/DocIdRedir.aspx?ID=HUDIHCF2-29-4706</Url>
      <Description>HUDIHCF2-29-4706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B55B-DC79-49B2-89E9-5B52FABF062A}">
  <ds:schemaRefs>
    <ds:schemaRef ds:uri="http://schemas.microsoft.com/sharepoint/events"/>
  </ds:schemaRefs>
</ds:datastoreItem>
</file>

<file path=customXml/itemProps2.xml><?xml version="1.0" encoding="utf-8"?>
<ds:datastoreItem xmlns:ds="http://schemas.openxmlformats.org/officeDocument/2006/customXml" ds:itemID="{206A01D9-5928-4A7A-A05D-436C168E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4.xml><?xml version="1.0" encoding="utf-8"?>
<ds:datastoreItem xmlns:ds="http://schemas.openxmlformats.org/officeDocument/2006/customXml" ds:itemID="{EECD502B-DBA3-45A6-B426-462DA614F4E3}">
  <ds:schemaRefs>
    <ds:schemaRef ds:uri="http://schemas.microsoft.com/sharepoint/v3/contenttype/forms"/>
  </ds:schemaRefs>
</ds:datastoreItem>
</file>

<file path=customXml/itemProps5.xml><?xml version="1.0" encoding="utf-8"?>
<ds:datastoreItem xmlns:ds="http://schemas.openxmlformats.org/officeDocument/2006/customXml" ds:itemID="{22914C26-5BBC-487F-A6ED-1B15F3CC139C}">
  <ds:schemaRef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890e4778-6dda-4922-9cbb-844e3833891c"/>
    <ds:schemaRef ds:uri="http://purl.org/dc/dcmitype/"/>
  </ds:schemaRefs>
</ds:datastoreItem>
</file>

<file path=customXml/itemProps6.xml><?xml version="1.0" encoding="utf-8"?>
<ds:datastoreItem xmlns:ds="http://schemas.openxmlformats.org/officeDocument/2006/customXml" ds:itemID="{EEBD0D82-46BE-46D2-92FD-E45428611BB3}">
  <ds:schemaRefs>
    <ds:schemaRef ds:uri="http://schemas.openxmlformats.org/officeDocument/2006/bibliography"/>
  </ds:schemaRefs>
</ds:datastoreItem>
</file>

<file path=customXml/itemProps7.xml><?xml version="1.0" encoding="utf-8"?>
<ds:datastoreItem xmlns:ds="http://schemas.openxmlformats.org/officeDocument/2006/customXml" ds:itemID="{941345F2-CF41-4B67-8651-FE3F568A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14288</Words>
  <Characters>81444</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&amp; Therese Gallagher</dc:creator>
  <cp:lastModifiedBy>Yeow, Emmanuel</cp:lastModifiedBy>
  <cp:revision>2</cp:revision>
  <dcterms:created xsi:type="dcterms:W3CDTF">2017-11-16T19:48:00Z</dcterms:created>
  <dcterms:modified xsi:type="dcterms:W3CDTF">2017-11-16T19:48:00Z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1499362153</vt:i4>
  </property>
  <property fmtid="{D5CDD505-2E9C-101B-9397-08002B2CF9AE}" pid="3" name="_NewReviewCycle">
    <vt:lpwstr/>
  </property>
  <property fmtid="{D5CDD505-2E9C-101B-9397-08002B2CF9AE}" pid="4" name="_dlc_DocIdItemGuid">
    <vt:lpwstr>2712e741-2a55-492a-9fcc-320b5c8c6860</vt:lpwstr>
  </property>
  <property fmtid="{D5CDD505-2E9C-101B-9397-08002B2CF9AE}" pid="5" name="ContentTypeId">
    <vt:lpwstr>0x010100ACCC114D10040C4C8E96E5BE845FAAC8</vt:lpwstr>
  </property>
  <property fmtid="{D5CDD505-2E9C-101B-9397-08002B2CF9AE}" pid="6" name="_ReviewingToolsShownOnce">
    <vt:lpwstr/>
  </property>
</Properties>
</file>