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123"/>
        <w:gridCol w:w="3115"/>
      </w:tblGrid>
      <w:tr w:rsidR="00B15FD7" w:rsidRPr="00515ACE" w14:paraId="376AABFC" w14:textId="77777777" w:rsidTr="00B15FD7">
        <w:tc>
          <w:tcPr>
            <w:tcW w:w="3192" w:type="dxa"/>
            <w:tcBorders>
              <w:top w:val="nil"/>
              <w:left w:val="nil"/>
              <w:bottom w:val="nil"/>
              <w:right w:val="nil"/>
            </w:tcBorders>
          </w:tcPr>
          <w:p w14:paraId="7B20E4F8" w14:textId="77777777" w:rsidR="009B2FF3" w:rsidRPr="00B15FD7" w:rsidRDefault="009B2FF3" w:rsidP="00297CCC">
            <w:pPr>
              <w:spacing w:after="0" w:line="240" w:lineRule="auto"/>
              <w:rPr>
                <w:rFonts w:ascii="Helvetica" w:eastAsia="Calibri" w:hAnsi="Helvetica" w:cs="Arial"/>
                <w:sz w:val="24"/>
              </w:rPr>
            </w:pPr>
            <w:r w:rsidRPr="00B15FD7">
              <w:rPr>
                <w:rFonts w:ascii="Helvetica" w:eastAsia="Calibri" w:hAnsi="Helvetica" w:cs="Arial"/>
                <w:b/>
                <w:sz w:val="24"/>
              </w:rPr>
              <w:t>Master Lease</w:t>
            </w:r>
          </w:p>
          <w:p w14:paraId="37FCF1C9" w14:textId="77777777" w:rsidR="009B2FF3" w:rsidRDefault="00B15FD7" w:rsidP="00297CCC">
            <w:pPr>
              <w:spacing w:after="0" w:line="240" w:lineRule="auto"/>
              <w:rPr>
                <w:rFonts w:ascii="Helvetica" w:eastAsia="Calibri" w:hAnsi="Helvetica" w:cs="Arial"/>
                <w:b/>
                <w:sz w:val="24"/>
              </w:rPr>
            </w:pPr>
            <w:r w:rsidRPr="00B15FD7">
              <w:rPr>
                <w:rFonts w:ascii="Helvetica" w:eastAsia="Calibri" w:hAnsi="Helvetica" w:cs="Arial"/>
                <w:b/>
                <w:sz w:val="24"/>
              </w:rPr>
              <w:t xml:space="preserve">Addendum </w:t>
            </w:r>
          </w:p>
          <w:p w14:paraId="7DD470E0" w14:textId="77777777" w:rsidR="00B15FD7" w:rsidRPr="00B15FD7" w:rsidRDefault="00B15FD7" w:rsidP="00297CCC">
            <w:pPr>
              <w:spacing w:after="0" w:line="240" w:lineRule="auto"/>
              <w:rPr>
                <w:rFonts w:ascii="Helvetica" w:eastAsia="Calibri" w:hAnsi="Helvetica" w:cs="Arial"/>
                <w:sz w:val="24"/>
              </w:rPr>
            </w:pPr>
            <w:r w:rsidRPr="00B15FD7">
              <w:rPr>
                <w:rFonts w:ascii="Helvetica" w:eastAsia="Calibri" w:hAnsi="Helvetica" w:cs="Arial"/>
                <w:sz w:val="24"/>
              </w:rPr>
              <w:t>Section 232</w:t>
            </w:r>
          </w:p>
          <w:p w14:paraId="59FB3ECE" w14:textId="77777777" w:rsidR="00B15FD7" w:rsidRPr="00B15FD7" w:rsidRDefault="00B15FD7" w:rsidP="00297CCC">
            <w:pPr>
              <w:spacing w:after="0" w:line="240" w:lineRule="auto"/>
              <w:rPr>
                <w:rFonts w:ascii="Helvetica" w:eastAsia="Calibri" w:hAnsi="Helvetica" w:cs="Arial"/>
                <w:b/>
              </w:rPr>
            </w:pPr>
          </w:p>
        </w:tc>
        <w:tc>
          <w:tcPr>
            <w:tcW w:w="3192" w:type="dxa"/>
            <w:tcBorders>
              <w:top w:val="nil"/>
              <w:left w:val="nil"/>
              <w:bottom w:val="nil"/>
              <w:right w:val="nil"/>
            </w:tcBorders>
          </w:tcPr>
          <w:p w14:paraId="16A5413A" w14:textId="77777777" w:rsidR="009035A0" w:rsidRDefault="009035A0" w:rsidP="009035A0">
            <w:pPr>
              <w:spacing w:after="0" w:line="240" w:lineRule="auto"/>
              <w:jc w:val="center"/>
              <w:rPr>
                <w:rFonts w:ascii="Helvetica" w:hAnsi="Helvetica" w:cs="Arial"/>
                <w:b/>
                <w:sz w:val="20"/>
              </w:rPr>
            </w:pPr>
            <w:r w:rsidRPr="00E2492A">
              <w:rPr>
                <w:rFonts w:ascii="Helvetica" w:hAnsi="Helvetica" w:cs="Arial"/>
                <w:b/>
                <w:sz w:val="20"/>
              </w:rPr>
              <w:t xml:space="preserve">U.S. Department of Housing </w:t>
            </w:r>
          </w:p>
          <w:p w14:paraId="5CC4001F" w14:textId="77777777" w:rsidR="009035A0" w:rsidRPr="00E2492A" w:rsidRDefault="009035A0" w:rsidP="009035A0">
            <w:pPr>
              <w:spacing w:after="0" w:line="240" w:lineRule="auto"/>
              <w:jc w:val="center"/>
              <w:rPr>
                <w:rFonts w:ascii="Helvetica" w:hAnsi="Helvetica" w:cs="Arial"/>
                <w:b/>
                <w:sz w:val="20"/>
              </w:rPr>
            </w:pPr>
            <w:r w:rsidRPr="00E2492A">
              <w:rPr>
                <w:rFonts w:ascii="Helvetica" w:hAnsi="Helvetica" w:cs="Arial"/>
                <w:b/>
                <w:sz w:val="20"/>
              </w:rPr>
              <w:t>and Urban Development</w:t>
            </w:r>
          </w:p>
          <w:p w14:paraId="66458BFD" w14:textId="77777777" w:rsidR="009035A0" w:rsidRDefault="009035A0" w:rsidP="009035A0">
            <w:pPr>
              <w:spacing w:after="0" w:line="240" w:lineRule="auto"/>
              <w:jc w:val="center"/>
              <w:rPr>
                <w:rFonts w:ascii="Helvetica" w:hAnsi="Helvetica" w:cs="Arial"/>
                <w:sz w:val="20"/>
              </w:rPr>
            </w:pPr>
            <w:r>
              <w:rPr>
                <w:rFonts w:ascii="Helvetica" w:hAnsi="Helvetica" w:cs="Arial"/>
                <w:sz w:val="20"/>
              </w:rPr>
              <w:t xml:space="preserve">Office of Residential </w:t>
            </w:r>
          </w:p>
          <w:p w14:paraId="151843E0" w14:textId="77777777" w:rsidR="009035A0" w:rsidRDefault="009035A0" w:rsidP="009035A0">
            <w:pPr>
              <w:spacing w:after="0" w:line="240" w:lineRule="auto"/>
              <w:jc w:val="center"/>
              <w:rPr>
                <w:rFonts w:ascii="Helvetica" w:hAnsi="Helvetica" w:cs="Arial"/>
                <w:b/>
                <w:sz w:val="16"/>
                <w:szCs w:val="16"/>
              </w:rPr>
            </w:pPr>
            <w:r>
              <w:rPr>
                <w:rFonts w:ascii="Helvetica" w:hAnsi="Helvetica" w:cs="Arial"/>
                <w:sz w:val="20"/>
              </w:rPr>
              <w:t>Care Facilities</w:t>
            </w:r>
          </w:p>
          <w:p w14:paraId="5EF0AF7B" w14:textId="77777777" w:rsidR="00B15FD7" w:rsidRPr="00B15FD7" w:rsidRDefault="00B15FD7" w:rsidP="00297CCC">
            <w:pPr>
              <w:spacing w:after="0" w:line="240" w:lineRule="auto"/>
              <w:rPr>
                <w:rFonts w:ascii="Helvetica" w:eastAsia="Calibri" w:hAnsi="Helvetica" w:cs="Arial"/>
              </w:rPr>
            </w:pPr>
          </w:p>
        </w:tc>
        <w:tc>
          <w:tcPr>
            <w:tcW w:w="3192" w:type="dxa"/>
            <w:tcBorders>
              <w:top w:val="nil"/>
              <w:left w:val="nil"/>
              <w:bottom w:val="nil"/>
              <w:right w:val="nil"/>
            </w:tcBorders>
          </w:tcPr>
          <w:p w14:paraId="4916B68F" w14:textId="77777777" w:rsidR="00146C83" w:rsidRPr="003F14AA" w:rsidRDefault="00146C83" w:rsidP="00146C83">
            <w:pPr>
              <w:spacing w:after="0" w:line="240" w:lineRule="auto"/>
              <w:ind w:left="339"/>
              <w:contextualSpacing/>
              <w:jc w:val="right"/>
              <w:rPr>
                <w:rFonts w:ascii="Helvetica" w:hAnsi="Helvetica" w:cs="Arial"/>
                <w:sz w:val="18"/>
              </w:rPr>
            </w:pPr>
            <w:r w:rsidRPr="003F14AA">
              <w:rPr>
                <w:rFonts w:ascii="Helvetica" w:hAnsi="Helvetica" w:cs="Arial"/>
                <w:sz w:val="18"/>
              </w:rPr>
              <w:t xml:space="preserve">OMB Approval No. </w:t>
            </w:r>
            <w:r>
              <w:rPr>
                <w:rFonts w:ascii="Helvetica" w:hAnsi="Helvetica" w:cs="Arial"/>
                <w:sz w:val="18"/>
              </w:rPr>
              <w:t>2502-0605</w:t>
            </w:r>
          </w:p>
          <w:p w14:paraId="69853C64" w14:textId="5B3E0577" w:rsidR="00B15FD7" w:rsidRPr="00B15FD7" w:rsidRDefault="00146C83" w:rsidP="002C6465">
            <w:pPr>
              <w:spacing w:after="0" w:line="240" w:lineRule="auto"/>
              <w:jc w:val="right"/>
              <w:rPr>
                <w:rFonts w:ascii="Helvetica" w:eastAsia="Calibri" w:hAnsi="Helvetica" w:cs="Arial"/>
                <w:sz w:val="18"/>
              </w:rPr>
            </w:pPr>
            <w:r w:rsidRPr="003F14AA">
              <w:rPr>
                <w:rFonts w:ascii="Helvetica" w:hAnsi="Helvetica" w:cs="Arial"/>
                <w:sz w:val="18"/>
              </w:rPr>
              <w:t xml:space="preserve">(exp. </w:t>
            </w:r>
            <w:r w:rsidR="002C6465">
              <w:rPr>
                <w:rFonts w:ascii="Helvetica" w:hAnsi="Helvetica" w:cs="Arial"/>
                <w:sz w:val="18"/>
              </w:rPr>
              <w:t>06/30/2017</w:t>
            </w:r>
            <w:r w:rsidRPr="003F14AA">
              <w:rPr>
                <w:rFonts w:ascii="Helvetica" w:hAnsi="Helvetica" w:cs="Arial"/>
                <w:sz w:val="18"/>
              </w:rPr>
              <w:t>)</w:t>
            </w:r>
          </w:p>
        </w:tc>
      </w:tr>
    </w:tbl>
    <w:p w14:paraId="1254AC5B" w14:textId="77777777" w:rsidR="00B15FD7" w:rsidRPr="00B31ED4" w:rsidRDefault="00B15FD7" w:rsidP="00297CCC">
      <w:pPr>
        <w:spacing w:line="240" w:lineRule="auto"/>
        <w:rPr>
          <w:rFonts w:ascii="Helvetica" w:hAnsi="Helvetica"/>
        </w:rPr>
      </w:pPr>
    </w:p>
    <w:p w14:paraId="59AC4704" w14:textId="50FC30A3" w:rsidR="005A07DA" w:rsidRPr="00936877" w:rsidRDefault="005A07DA" w:rsidP="005A07DA">
      <w:pPr>
        <w:spacing w:after="0" w:line="240" w:lineRule="auto"/>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w:t>
      </w:r>
      <w:proofErr w:type="gramStart"/>
      <w:r w:rsidRPr="00936877">
        <w:rPr>
          <w:rFonts w:ascii="Helvetica" w:hAnsi="Helvetica" w:cs="Arial"/>
          <w:sz w:val="16"/>
          <w:szCs w:val="16"/>
        </w:rPr>
        <w:t>is estimated</w:t>
      </w:r>
      <w:proofErr w:type="gramEnd"/>
      <w:r w:rsidRPr="00936877">
        <w:rPr>
          <w:rFonts w:ascii="Helvetica" w:hAnsi="Helvetica" w:cs="Arial"/>
          <w:sz w:val="16"/>
          <w:szCs w:val="16"/>
        </w:rPr>
        <w:t xml:space="preserve"> to average </w:t>
      </w:r>
      <w:r>
        <w:rPr>
          <w:rFonts w:ascii="Helvetica" w:hAnsi="Helvetica" w:cs="Arial"/>
          <w:sz w:val="16"/>
          <w:szCs w:val="16"/>
        </w:rPr>
        <w:t>1</w:t>
      </w:r>
      <w:r w:rsidRPr="00936877">
        <w:rPr>
          <w:rFonts w:ascii="Helvetica" w:hAnsi="Helvetica" w:cs="Arial"/>
          <w:sz w:val="16"/>
          <w:szCs w:val="16"/>
        </w:rPr>
        <w:t xml:space="preserve"> hour(s).  This includes the time for collecting, reviewing, and reporting the data.  The information is </w:t>
      </w:r>
      <w:proofErr w:type="gramStart"/>
      <w:r w:rsidRPr="00936877">
        <w:rPr>
          <w:rFonts w:ascii="Helvetica" w:hAnsi="Helvetica" w:cs="Arial"/>
          <w:sz w:val="16"/>
          <w:szCs w:val="16"/>
        </w:rPr>
        <w:t>being collected</w:t>
      </w:r>
      <w:proofErr w:type="gramEnd"/>
      <w:r w:rsidRPr="00936877">
        <w:rPr>
          <w:rFonts w:ascii="Helvetica" w:hAnsi="Helvetica" w:cs="Arial"/>
          <w:sz w:val="16"/>
          <w:szCs w:val="16"/>
        </w:rPr>
        <w:t xml:space="preserve">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 xml:space="preserve">This agency may not collect this information, and you </w:t>
      </w:r>
      <w:proofErr w:type="gramStart"/>
      <w:r w:rsidRPr="007E15EF">
        <w:rPr>
          <w:rFonts w:ascii="Helvetica" w:hAnsi="Helvetica" w:cs="Arial"/>
          <w:sz w:val="16"/>
          <w:szCs w:val="16"/>
        </w:rPr>
        <w:t>are not required</w:t>
      </w:r>
      <w:proofErr w:type="gramEnd"/>
      <w:r w:rsidRPr="007E15EF">
        <w:rPr>
          <w:rFonts w:ascii="Helvetica" w:hAnsi="Helvetica" w:cs="Arial"/>
          <w:sz w:val="16"/>
          <w:szCs w:val="16"/>
        </w:rPr>
        <w:t xml:space="preserve">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412D4DCE" w14:textId="77777777" w:rsidR="005A07DA" w:rsidRDefault="005A07DA" w:rsidP="005A07DA">
      <w:pPr>
        <w:spacing w:after="0" w:line="240" w:lineRule="auto"/>
        <w:rPr>
          <w:rFonts w:ascii="Helvetica Narrow" w:hAnsi="Helvetica Narrow"/>
          <w:b/>
          <w:sz w:val="16"/>
          <w:szCs w:val="20"/>
          <w:u w:val="single"/>
        </w:rPr>
      </w:pPr>
    </w:p>
    <w:p w14:paraId="020EB128" w14:textId="77777777" w:rsidR="005A07DA" w:rsidRDefault="005A07DA" w:rsidP="005A07DA">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0CD03625" w14:textId="77777777" w:rsidR="009035A0" w:rsidRDefault="009035A0" w:rsidP="00297CCC">
      <w:pPr>
        <w:spacing w:line="240" w:lineRule="auto"/>
        <w:rPr>
          <w:rFonts w:ascii="Helvetica" w:hAnsi="Helvetica"/>
          <w:b/>
          <w:color w:val="000000"/>
          <w:sz w:val="16"/>
          <w:szCs w:val="16"/>
        </w:rPr>
      </w:pPr>
    </w:p>
    <w:p w14:paraId="2AB9E78F" w14:textId="77777777" w:rsidR="009035A0" w:rsidRDefault="009035A0" w:rsidP="00297CCC">
      <w:pPr>
        <w:spacing w:line="240" w:lineRule="auto"/>
        <w:ind w:firstLine="720"/>
        <w:rPr>
          <w:rFonts w:ascii="Times New Roman" w:hAnsi="Times New Roman"/>
          <w:caps/>
          <w:sz w:val="24"/>
          <w:szCs w:val="24"/>
        </w:rPr>
      </w:pPr>
      <w:bookmarkStart w:id="0" w:name="_DV_M1"/>
      <w:bookmarkEnd w:id="0"/>
    </w:p>
    <w:p w14:paraId="38F522AE" w14:textId="4C5E0F47" w:rsidR="00036DE0" w:rsidRPr="00150303" w:rsidRDefault="00960235" w:rsidP="00297CCC">
      <w:pPr>
        <w:spacing w:line="240" w:lineRule="auto"/>
        <w:ind w:firstLine="720"/>
        <w:rPr>
          <w:rFonts w:ascii="Times New Roman" w:hAnsi="Times New Roman"/>
          <w:sz w:val="24"/>
          <w:szCs w:val="24"/>
        </w:rPr>
      </w:pPr>
      <w:r w:rsidRPr="00150303">
        <w:rPr>
          <w:rFonts w:ascii="Times New Roman" w:hAnsi="Times New Roman"/>
          <w:caps/>
          <w:sz w:val="24"/>
          <w:szCs w:val="24"/>
        </w:rPr>
        <w:t>THIS HUD ADDENDUM TO MASTER LEASE</w:t>
      </w:r>
      <w:r w:rsidRPr="00150303">
        <w:rPr>
          <w:rFonts w:ascii="Times New Roman" w:hAnsi="Times New Roman"/>
          <w:sz w:val="24"/>
          <w:szCs w:val="24"/>
        </w:rPr>
        <w:t xml:space="preserve"> (this “</w:t>
      </w:r>
      <w:r w:rsidRPr="007D7660">
        <w:rPr>
          <w:rFonts w:ascii="Times New Roman" w:hAnsi="Times New Roman"/>
          <w:b/>
          <w:sz w:val="24"/>
          <w:szCs w:val="24"/>
        </w:rPr>
        <w:t>Addendum</w:t>
      </w:r>
      <w:r w:rsidRPr="00150303">
        <w:rPr>
          <w:rFonts w:ascii="Times New Roman" w:hAnsi="Times New Roman"/>
          <w:sz w:val="24"/>
          <w:szCs w:val="24"/>
        </w:rPr>
        <w:t>”)</w:t>
      </w:r>
      <w:r w:rsidR="00C81D0D" w:rsidRPr="00150303">
        <w:rPr>
          <w:rFonts w:ascii="Times New Roman" w:hAnsi="Times New Roman"/>
          <w:sz w:val="24"/>
          <w:szCs w:val="24"/>
        </w:rPr>
        <w:t xml:space="preserve">, dated as of __________20__ </w:t>
      </w:r>
      <w:r w:rsidRPr="00150303">
        <w:rPr>
          <w:rFonts w:ascii="Times New Roman" w:hAnsi="Times New Roman"/>
          <w:sz w:val="24"/>
          <w:szCs w:val="24"/>
        </w:rPr>
        <w:t xml:space="preserve"> is attached to and made a part of that certain </w:t>
      </w:r>
      <w:del w:id="1" w:author="Author">
        <w:r w:rsidRPr="00150303" w:rsidDel="00DA6E74">
          <w:rPr>
            <w:rFonts w:ascii="Times New Roman" w:hAnsi="Times New Roman"/>
            <w:sz w:val="24"/>
            <w:szCs w:val="24"/>
          </w:rPr>
          <w:delText>Master Lease Agreement</w:delText>
        </w:r>
      </w:del>
      <w:ins w:id="2" w:author="Author">
        <w:r w:rsidR="00DA6E74">
          <w:rPr>
            <w:rFonts w:ascii="Times New Roman" w:hAnsi="Times New Roman"/>
            <w:sz w:val="24"/>
            <w:szCs w:val="24"/>
          </w:rPr>
          <w:t>[insert name of master lease agreement]</w:t>
        </w:r>
      </w:ins>
      <w:r w:rsidRPr="00150303">
        <w:rPr>
          <w:rFonts w:ascii="Times New Roman" w:hAnsi="Times New Roman"/>
          <w:sz w:val="24"/>
          <w:szCs w:val="24"/>
        </w:rPr>
        <w:t xml:space="preserve"> </w:t>
      </w:r>
      <w:r w:rsidR="00535D6F" w:rsidRPr="00150303">
        <w:rPr>
          <w:rFonts w:ascii="Times New Roman" w:hAnsi="Times New Roman"/>
          <w:sz w:val="24"/>
          <w:szCs w:val="24"/>
        </w:rPr>
        <w:t>(the “</w:t>
      </w:r>
      <w:r w:rsidR="00535D6F" w:rsidRPr="007D7660">
        <w:rPr>
          <w:rFonts w:ascii="Times New Roman" w:hAnsi="Times New Roman"/>
          <w:b/>
          <w:sz w:val="24"/>
          <w:szCs w:val="24"/>
        </w:rPr>
        <w:t>Master Lease</w:t>
      </w:r>
      <w:r w:rsidR="00535D6F" w:rsidRPr="00150303">
        <w:rPr>
          <w:rFonts w:ascii="Times New Roman" w:hAnsi="Times New Roman"/>
          <w:sz w:val="24"/>
          <w:szCs w:val="24"/>
        </w:rPr>
        <w:t xml:space="preserve">”), </w:t>
      </w:r>
      <w:r w:rsidRPr="00150303">
        <w:rPr>
          <w:rFonts w:ascii="Times New Roman" w:hAnsi="Times New Roman"/>
          <w:sz w:val="24"/>
          <w:szCs w:val="24"/>
        </w:rPr>
        <w:t xml:space="preserve">dated as of __________20__ entered into by </w:t>
      </w:r>
      <w:r w:rsidR="00FE0E6C" w:rsidRPr="00FE0E6C">
        <w:rPr>
          <w:rFonts w:ascii="Times New Roman" w:hAnsi="Times New Roman"/>
          <w:i/>
          <w:sz w:val="24"/>
          <w:szCs w:val="24"/>
        </w:rPr>
        <w:t>those entities identified as Landlords on Schedule 1</w:t>
      </w:r>
      <w:r w:rsidR="00535D6F" w:rsidRPr="00150303">
        <w:rPr>
          <w:rFonts w:ascii="Times New Roman" w:hAnsi="Times New Roman"/>
          <w:sz w:val="24"/>
          <w:szCs w:val="24"/>
        </w:rPr>
        <w:t xml:space="preserve"> (each, individually, a</w:t>
      </w:r>
      <w:r w:rsidRPr="00150303">
        <w:rPr>
          <w:rFonts w:ascii="Times New Roman" w:hAnsi="Times New Roman"/>
          <w:sz w:val="24"/>
          <w:szCs w:val="24"/>
        </w:rPr>
        <w:t xml:space="preserve"> “</w:t>
      </w:r>
      <w:r w:rsidR="0017702D" w:rsidRPr="007D7660">
        <w:rPr>
          <w:rFonts w:ascii="Times New Roman" w:hAnsi="Times New Roman"/>
          <w:b/>
          <w:sz w:val="24"/>
          <w:szCs w:val="24"/>
        </w:rPr>
        <w:t>Landlord</w:t>
      </w:r>
      <w:r w:rsidRPr="00150303">
        <w:rPr>
          <w:rFonts w:ascii="Times New Roman" w:hAnsi="Times New Roman"/>
          <w:sz w:val="24"/>
          <w:szCs w:val="24"/>
        </w:rPr>
        <w:t>”, and collectively, the “</w:t>
      </w:r>
      <w:r w:rsidR="0017702D" w:rsidRPr="007D7660">
        <w:rPr>
          <w:rFonts w:ascii="Times New Roman" w:hAnsi="Times New Roman"/>
          <w:b/>
          <w:sz w:val="24"/>
          <w:szCs w:val="24"/>
        </w:rPr>
        <w:t>Landlords</w:t>
      </w:r>
      <w:r w:rsidR="00EB2140" w:rsidRPr="00150303">
        <w:rPr>
          <w:rFonts w:ascii="Times New Roman" w:hAnsi="Times New Roman"/>
          <w:sz w:val="24"/>
          <w:szCs w:val="24"/>
        </w:rPr>
        <w:t>”,</w:t>
      </w:r>
      <w:r w:rsidRPr="00150303">
        <w:rPr>
          <w:rFonts w:ascii="Times New Roman" w:hAnsi="Times New Roman"/>
          <w:sz w:val="24"/>
          <w:szCs w:val="24"/>
        </w:rPr>
        <w:t xml:space="preserve"> </w:t>
      </w:r>
      <w:r w:rsidR="00FF5CED" w:rsidRPr="00150303">
        <w:rPr>
          <w:rFonts w:ascii="Times New Roman" w:hAnsi="Times New Roman"/>
          <w:sz w:val="24"/>
          <w:szCs w:val="24"/>
        </w:rPr>
        <w:t xml:space="preserve">provided that, where the context allows, a </w:t>
      </w:r>
      <w:r w:rsidRPr="00150303">
        <w:rPr>
          <w:rFonts w:ascii="Times New Roman" w:hAnsi="Times New Roman"/>
          <w:sz w:val="24"/>
          <w:szCs w:val="24"/>
        </w:rPr>
        <w:t xml:space="preserve">singular reference to </w:t>
      </w:r>
      <w:r w:rsidR="0017702D">
        <w:rPr>
          <w:rFonts w:ascii="Times New Roman" w:hAnsi="Times New Roman"/>
          <w:sz w:val="24"/>
          <w:szCs w:val="24"/>
        </w:rPr>
        <w:t>Landlord</w:t>
      </w:r>
      <w:r w:rsidRPr="00150303">
        <w:rPr>
          <w:rFonts w:ascii="Times New Roman" w:hAnsi="Times New Roman"/>
          <w:sz w:val="24"/>
          <w:szCs w:val="24"/>
        </w:rPr>
        <w:t xml:space="preserve"> in this Addendum shall refer jointly, severally and collectively to the </w:t>
      </w:r>
      <w:r w:rsidR="0017702D">
        <w:rPr>
          <w:rFonts w:ascii="Times New Roman" w:hAnsi="Times New Roman"/>
          <w:sz w:val="24"/>
          <w:szCs w:val="24"/>
        </w:rPr>
        <w:t>Landlord</w:t>
      </w:r>
      <w:r w:rsidRPr="00150303">
        <w:rPr>
          <w:rFonts w:ascii="Times New Roman" w:hAnsi="Times New Roman"/>
          <w:sz w:val="24"/>
          <w:szCs w:val="24"/>
        </w:rPr>
        <w:t>s as set forth herein)</w:t>
      </w:r>
      <w:r w:rsidR="00EB2140" w:rsidRPr="00150303">
        <w:rPr>
          <w:rFonts w:ascii="Times New Roman" w:hAnsi="Times New Roman"/>
          <w:sz w:val="24"/>
          <w:szCs w:val="24"/>
        </w:rPr>
        <w:t>;</w:t>
      </w:r>
      <w:r w:rsidRPr="00150303">
        <w:rPr>
          <w:rFonts w:ascii="Times New Roman" w:hAnsi="Times New Roman"/>
          <w:sz w:val="24"/>
          <w:szCs w:val="24"/>
        </w:rPr>
        <w:t xml:space="preserve"> and [INSERT NAME OF </w:t>
      </w:r>
      <w:r w:rsidR="004C4FED" w:rsidRPr="00150303">
        <w:rPr>
          <w:rFonts w:ascii="Times New Roman" w:hAnsi="Times New Roman"/>
          <w:caps/>
          <w:sz w:val="24"/>
          <w:szCs w:val="24"/>
        </w:rPr>
        <w:t>MASTER TENANT</w:t>
      </w:r>
      <w:r w:rsidRPr="00150303">
        <w:rPr>
          <w:rFonts w:ascii="Times New Roman" w:hAnsi="Times New Roman"/>
          <w:sz w:val="24"/>
          <w:szCs w:val="24"/>
        </w:rPr>
        <w:t>] (“</w:t>
      </w:r>
      <w:r w:rsidR="004C4FED" w:rsidRPr="007D7660">
        <w:rPr>
          <w:rFonts w:ascii="Times New Roman" w:hAnsi="Times New Roman"/>
          <w:b/>
          <w:sz w:val="24"/>
          <w:szCs w:val="24"/>
        </w:rPr>
        <w:t>Master Tenant</w:t>
      </w:r>
      <w:r w:rsidRPr="00150303">
        <w:rPr>
          <w:rFonts w:ascii="Times New Roman" w:hAnsi="Times New Roman"/>
          <w:sz w:val="24"/>
          <w:szCs w:val="24"/>
        </w:rPr>
        <w:t xml:space="preserve">”), and amends and/or supplements the Master Lease.  For so long as HUD is the holder or insurer of any indebtedness secured by </w:t>
      </w:r>
      <w:r w:rsidR="006B5A26">
        <w:rPr>
          <w:rFonts w:ascii="Times New Roman" w:hAnsi="Times New Roman"/>
          <w:sz w:val="24"/>
          <w:szCs w:val="24"/>
        </w:rPr>
        <w:t xml:space="preserve">one or more of </w:t>
      </w:r>
      <w:r w:rsidRPr="00150303">
        <w:rPr>
          <w:rFonts w:ascii="Times New Roman" w:hAnsi="Times New Roman"/>
          <w:sz w:val="24"/>
          <w:szCs w:val="24"/>
        </w:rPr>
        <w:t xml:space="preserve">the </w:t>
      </w:r>
      <w:r w:rsidR="00283AB9">
        <w:rPr>
          <w:rFonts w:ascii="Times New Roman" w:hAnsi="Times New Roman"/>
          <w:sz w:val="24"/>
          <w:szCs w:val="24"/>
        </w:rPr>
        <w:t xml:space="preserve">Healthcare </w:t>
      </w:r>
      <w:r w:rsidR="00EB2140" w:rsidRPr="00150303">
        <w:rPr>
          <w:rFonts w:ascii="Times New Roman" w:hAnsi="Times New Roman"/>
          <w:sz w:val="24"/>
          <w:szCs w:val="24"/>
        </w:rPr>
        <w:t xml:space="preserve">Facilities </w:t>
      </w:r>
      <w:r w:rsidRPr="00150303">
        <w:rPr>
          <w:rFonts w:ascii="Times New Roman" w:hAnsi="Times New Roman"/>
          <w:sz w:val="24"/>
          <w:szCs w:val="24"/>
        </w:rPr>
        <w:t xml:space="preserve">(as defined herein), the provisions of this Addendum shall apply to the Master Lease.  In the event of any conflict between the terms of this Addendum and the Master Lease, the terms of this Addendum shall govern and control.  </w:t>
      </w:r>
    </w:p>
    <w:p w14:paraId="2F403CDC" w14:textId="77777777" w:rsidR="00036DE0" w:rsidRPr="00150303" w:rsidRDefault="00960235" w:rsidP="00F575D1">
      <w:pPr>
        <w:numPr>
          <w:ilvl w:val="0"/>
          <w:numId w:val="2"/>
        </w:numPr>
        <w:spacing w:line="240" w:lineRule="auto"/>
        <w:ind w:left="0" w:firstLine="720"/>
        <w:rPr>
          <w:rFonts w:ascii="Times New Roman" w:hAnsi="Times New Roman"/>
          <w:sz w:val="24"/>
          <w:szCs w:val="24"/>
        </w:rPr>
      </w:pPr>
      <w:bookmarkStart w:id="3" w:name="_DV_M2"/>
      <w:bookmarkEnd w:id="3"/>
      <w:r w:rsidRPr="00150303">
        <w:rPr>
          <w:rFonts w:ascii="Times New Roman" w:hAnsi="Times New Roman"/>
          <w:b/>
          <w:sz w:val="24"/>
          <w:szCs w:val="24"/>
          <w:u w:val="single"/>
        </w:rPr>
        <w:t>Definition</w:t>
      </w:r>
      <w:r w:rsidRPr="0017702D">
        <w:rPr>
          <w:rFonts w:ascii="Times New Roman" w:hAnsi="Times New Roman"/>
          <w:b/>
          <w:sz w:val="24"/>
          <w:szCs w:val="24"/>
          <w:u w:val="single"/>
        </w:rPr>
        <w:t>s</w:t>
      </w:r>
      <w:r w:rsidRPr="00150303">
        <w:rPr>
          <w:rFonts w:ascii="Times New Roman" w:hAnsi="Times New Roman"/>
          <w:sz w:val="24"/>
          <w:szCs w:val="24"/>
        </w:rPr>
        <w:t>.  The following terms shall have the meanings specified below:</w:t>
      </w:r>
    </w:p>
    <w:p w14:paraId="4E6BA0FB" w14:textId="77777777" w:rsidR="005A11DA" w:rsidRDefault="005A11DA" w:rsidP="00297CCC">
      <w:pPr>
        <w:tabs>
          <w:tab w:val="left" w:pos="720"/>
          <w:tab w:val="left" w:pos="1440"/>
          <w:tab w:val="left" w:pos="2645"/>
          <w:tab w:val="right" w:pos="8709"/>
        </w:tabs>
        <w:spacing w:line="240" w:lineRule="auto"/>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0025031E" w:rsidRPr="00DF3056">
        <w:rPr>
          <w:rFonts w:ascii="Times New Roman" w:hAnsi="Times New Roman"/>
          <w:b/>
          <w:sz w:val="24"/>
          <w:szCs w:val="24"/>
        </w:rPr>
        <w:t>“</w:t>
      </w:r>
      <w:r w:rsidR="0025031E" w:rsidRPr="005A11DA">
        <w:rPr>
          <w:rFonts w:ascii="Times New Roman" w:hAnsi="Times New Roman"/>
          <w:b/>
          <w:sz w:val="24"/>
          <w:szCs w:val="24"/>
        </w:rPr>
        <w:t>Approved Use</w:t>
      </w:r>
      <w:r w:rsidR="0025031E" w:rsidRPr="00DF3056">
        <w:rPr>
          <w:rFonts w:ascii="Times New Roman" w:hAnsi="Times New Roman"/>
          <w:b/>
          <w:sz w:val="24"/>
          <w:szCs w:val="24"/>
        </w:rPr>
        <w:t>”</w:t>
      </w:r>
      <w:r w:rsidR="0025031E" w:rsidRPr="00150303">
        <w:rPr>
          <w:rFonts w:ascii="Times New Roman" w:hAnsi="Times New Roman"/>
          <w:sz w:val="24"/>
          <w:szCs w:val="24"/>
        </w:rPr>
        <w:t xml:space="preserve"> </w:t>
      </w:r>
      <w:r w:rsidR="00DE2699" w:rsidRPr="00150303">
        <w:rPr>
          <w:rFonts w:ascii="Times New Roman" w:hAnsi="Times New Roman"/>
          <w:sz w:val="24"/>
          <w:szCs w:val="24"/>
        </w:rPr>
        <w:t xml:space="preserve">means the use of </w:t>
      </w:r>
      <w:r w:rsidR="00FF5CED" w:rsidRPr="00150303">
        <w:rPr>
          <w:rFonts w:ascii="Times New Roman" w:hAnsi="Times New Roman"/>
          <w:sz w:val="24"/>
          <w:szCs w:val="24"/>
        </w:rPr>
        <w:t xml:space="preserve">each </w:t>
      </w:r>
      <w:r w:rsidR="00283AB9">
        <w:rPr>
          <w:rFonts w:ascii="Times New Roman" w:hAnsi="Times New Roman"/>
          <w:sz w:val="24"/>
          <w:szCs w:val="24"/>
        </w:rPr>
        <w:t xml:space="preserve">Healthcare </w:t>
      </w:r>
      <w:r w:rsidR="00FF5CED" w:rsidRPr="00150303">
        <w:rPr>
          <w:rFonts w:ascii="Times New Roman" w:hAnsi="Times New Roman"/>
          <w:sz w:val="24"/>
          <w:szCs w:val="24"/>
        </w:rPr>
        <w:t xml:space="preserve">Facility, as set forth on </w:t>
      </w:r>
      <w:r w:rsidR="00147CE0">
        <w:rPr>
          <w:rFonts w:ascii="Times New Roman" w:hAnsi="Times New Roman"/>
          <w:sz w:val="24"/>
          <w:szCs w:val="24"/>
        </w:rPr>
        <w:t>Schedule 1</w:t>
      </w:r>
      <w:r w:rsidR="00FF5CED" w:rsidRPr="00150303">
        <w:rPr>
          <w:rFonts w:ascii="Times New Roman" w:hAnsi="Times New Roman"/>
          <w:sz w:val="24"/>
          <w:szCs w:val="24"/>
        </w:rPr>
        <w:t xml:space="preserve">, </w:t>
      </w:r>
      <w:r w:rsidR="00DE2699" w:rsidRPr="00150303">
        <w:rPr>
          <w:rFonts w:ascii="Times New Roman" w:hAnsi="Times New Roman"/>
          <w:sz w:val="24"/>
          <w:szCs w:val="24"/>
        </w:rPr>
        <w:t xml:space="preserve">and such other uses as may </w:t>
      </w:r>
      <w:proofErr w:type="gramStart"/>
      <w:r w:rsidR="00DE2699" w:rsidRPr="00150303">
        <w:rPr>
          <w:rFonts w:ascii="Times New Roman" w:hAnsi="Times New Roman"/>
          <w:sz w:val="24"/>
          <w:szCs w:val="24"/>
        </w:rPr>
        <w:t>be approved</w:t>
      </w:r>
      <w:proofErr w:type="gramEnd"/>
      <w:r w:rsidR="00DE2699" w:rsidRPr="00150303">
        <w:rPr>
          <w:rFonts w:ascii="Times New Roman" w:hAnsi="Times New Roman"/>
          <w:sz w:val="24"/>
          <w:szCs w:val="24"/>
        </w:rPr>
        <w:t xml:space="preserve"> in writing from time to time by </w:t>
      </w:r>
      <w:r w:rsidR="00B9093C" w:rsidRPr="00150303">
        <w:rPr>
          <w:rFonts w:ascii="Times New Roman" w:hAnsi="Times New Roman"/>
          <w:sz w:val="24"/>
          <w:szCs w:val="24"/>
        </w:rPr>
        <w:t>HUD</w:t>
      </w:r>
      <w:r w:rsidR="00DE2699" w:rsidRPr="00150303">
        <w:rPr>
          <w:rFonts w:ascii="Times New Roman" w:hAnsi="Times New Roman"/>
          <w:sz w:val="24"/>
          <w:szCs w:val="24"/>
        </w:rPr>
        <w:t xml:space="preserve"> based upon a request made by </w:t>
      </w:r>
      <w:r w:rsidR="00FF5CED" w:rsidRPr="00150303">
        <w:rPr>
          <w:rFonts w:ascii="Times New Roman" w:hAnsi="Times New Roman"/>
          <w:sz w:val="24"/>
          <w:szCs w:val="24"/>
        </w:rPr>
        <w:t xml:space="preserve">a </w:t>
      </w:r>
      <w:r w:rsidR="0017702D">
        <w:rPr>
          <w:rFonts w:ascii="Times New Roman" w:hAnsi="Times New Roman"/>
          <w:sz w:val="24"/>
          <w:szCs w:val="24"/>
        </w:rPr>
        <w:t>Landlord, Master Tenant</w:t>
      </w:r>
      <w:r w:rsidR="00DE2699" w:rsidRPr="00150303">
        <w:rPr>
          <w:rFonts w:ascii="Times New Roman" w:hAnsi="Times New Roman"/>
          <w:sz w:val="24"/>
          <w:szCs w:val="24"/>
        </w:rPr>
        <w:t xml:space="preserve"> or </w:t>
      </w:r>
      <w:r w:rsidR="00FF5CED" w:rsidRPr="00150303">
        <w:rPr>
          <w:rFonts w:ascii="Times New Roman" w:hAnsi="Times New Roman"/>
          <w:sz w:val="24"/>
          <w:szCs w:val="24"/>
        </w:rPr>
        <w:t xml:space="preserve">an </w:t>
      </w:r>
      <w:r w:rsidR="004C4FED" w:rsidRPr="00150303">
        <w:rPr>
          <w:rFonts w:ascii="Times New Roman" w:hAnsi="Times New Roman"/>
          <w:sz w:val="24"/>
          <w:szCs w:val="24"/>
        </w:rPr>
        <w:t>Operator</w:t>
      </w:r>
      <w:r w:rsidR="00DE2699" w:rsidRPr="00150303">
        <w:rPr>
          <w:rFonts w:ascii="Times New Roman" w:hAnsi="Times New Roman"/>
          <w:sz w:val="24"/>
          <w:szCs w:val="24"/>
        </w:rPr>
        <w:t xml:space="preserve">, but excluding any uses that are discontinued with the written approval of the </w:t>
      </w:r>
      <w:r w:rsidR="00B9093C" w:rsidRPr="00150303">
        <w:rPr>
          <w:rFonts w:ascii="Times New Roman" w:hAnsi="Times New Roman"/>
          <w:sz w:val="24"/>
          <w:szCs w:val="24"/>
        </w:rPr>
        <w:t>HUD</w:t>
      </w:r>
      <w:r w:rsidR="00DE2699" w:rsidRPr="00150303">
        <w:rPr>
          <w:rFonts w:ascii="Times New Roman" w:hAnsi="Times New Roman"/>
          <w:sz w:val="24"/>
          <w:szCs w:val="24"/>
        </w:rPr>
        <w:t>.</w:t>
      </w:r>
      <w:r w:rsidR="00F728EE" w:rsidRPr="00150303">
        <w:rPr>
          <w:rFonts w:ascii="Times New Roman" w:hAnsi="Times New Roman"/>
          <w:sz w:val="24"/>
          <w:szCs w:val="24"/>
        </w:rPr>
        <w:t xml:space="preserve">  </w:t>
      </w:r>
      <w:bookmarkStart w:id="4" w:name="_DV_M3"/>
      <w:bookmarkEnd w:id="4"/>
      <w:r w:rsidR="0025031E" w:rsidRPr="00150303">
        <w:rPr>
          <w:rFonts w:ascii="Times New Roman" w:hAnsi="Times New Roman"/>
          <w:sz w:val="24"/>
          <w:szCs w:val="24"/>
        </w:rPr>
        <w:tab/>
      </w:r>
    </w:p>
    <w:p w14:paraId="74D43A10" w14:textId="25C2D06C" w:rsidR="007949A2" w:rsidRPr="007949A2" w:rsidRDefault="007949A2" w:rsidP="00E952CB">
      <w:pPr>
        <w:tabs>
          <w:tab w:val="left" w:pos="720"/>
          <w:tab w:val="left" w:pos="1440"/>
          <w:tab w:val="left" w:pos="2645"/>
          <w:tab w:val="right" w:pos="8709"/>
        </w:tabs>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“Borrower-Operator Agreement”</w:t>
      </w:r>
      <w:r>
        <w:rPr>
          <w:rFonts w:ascii="Times New Roman" w:hAnsi="Times New Roman"/>
          <w:sz w:val="24"/>
          <w:szCs w:val="24"/>
        </w:rPr>
        <w:t xml:space="preserve"> means any agreement relating to the management and operation of the Healthcare Facility by and between </w:t>
      </w:r>
      <w:r w:rsidR="006758A5">
        <w:rPr>
          <w:rFonts w:ascii="Times New Roman" w:hAnsi="Times New Roman"/>
          <w:sz w:val="24"/>
          <w:szCs w:val="24"/>
        </w:rPr>
        <w:t>[</w:t>
      </w:r>
      <w:r w:rsidR="006758A5" w:rsidRPr="006758A5">
        <w:rPr>
          <w:rFonts w:ascii="Times New Roman" w:hAnsi="Times New Roman"/>
          <w:i/>
          <w:sz w:val="24"/>
          <w:szCs w:val="24"/>
        </w:rPr>
        <w:t xml:space="preserve">or </w:t>
      </w:r>
      <w:r w:rsidRPr="006758A5">
        <w:rPr>
          <w:rFonts w:ascii="Times New Roman" w:hAnsi="Times New Roman"/>
          <w:i/>
          <w:sz w:val="24"/>
          <w:szCs w:val="24"/>
        </w:rPr>
        <w:t>Master Tenant</w:t>
      </w:r>
      <w:r w:rsidR="006758A5">
        <w:rPr>
          <w:rFonts w:ascii="Times New Roman" w:hAnsi="Times New Roman"/>
          <w:sz w:val="24"/>
          <w:szCs w:val="24"/>
        </w:rPr>
        <w:t>]</w:t>
      </w:r>
      <w:r>
        <w:rPr>
          <w:rFonts w:ascii="Times New Roman" w:hAnsi="Times New Roman"/>
          <w:sz w:val="24"/>
          <w:szCs w:val="24"/>
        </w:rPr>
        <w:t xml:space="preserve"> and Operator, including any </w:t>
      </w:r>
      <w:del w:id="5" w:author="Author">
        <w:r w:rsidDel="00DA6E74">
          <w:rPr>
            <w:rFonts w:ascii="Times New Roman" w:hAnsi="Times New Roman"/>
            <w:sz w:val="24"/>
            <w:szCs w:val="24"/>
          </w:rPr>
          <w:delText>Operator Lease</w:delText>
        </w:r>
      </w:del>
      <w:ins w:id="6" w:author="Author">
        <w:r w:rsidR="00DA6E74">
          <w:rPr>
            <w:rFonts w:ascii="Times New Roman" w:hAnsi="Times New Roman"/>
            <w:sz w:val="24"/>
            <w:szCs w:val="24"/>
          </w:rPr>
          <w:t>Sublease</w:t>
        </w:r>
      </w:ins>
      <w:r>
        <w:rPr>
          <w:rFonts w:ascii="Times New Roman" w:hAnsi="Times New Roman"/>
          <w:sz w:val="24"/>
          <w:szCs w:val="24"/>
        </w:rPr>
        <w:t>.</w:t>
      </w:r>
    </w:p>
    <w:p w14:paraId="120BADF4" w14:textId="77777777" w:rsidR="0058536A" w:rsidRPr="00150303" w:rsidRDefault="005A11DA" w:rsidP="00E952CB">
      <w:pPr>
        <w:tabs>
          <w:tab w:val="left" w:pos="720"/>
          <w:tab w:val="left" w:pos="1440"/>
          <w:tab w:val="left" w:pos="2645"/>
          <w:tab w:val="right" w:pos="8709"/>
        </w:tabs>
        <w:spacing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bookmarkStart w:id="7" w:name="_DV_M6"/>
      <w:bookmarkStart w:id="8" w:name="_DV_M9"/>
      <w:bookmarkStart w:id="9" w:name="_DV_M10"/>
      <w:bookmarkEnd w:id="7"/>
      <w:bookmarkEnd w:id="8"/>
      <w:bookmarkEnd w:id="9"/>
      <w:r w:rsidR="00960235" w:rsidRPr="00150303">
        <w:rPr>
          <w:rFonts w:ascii="Times New Roman" w:hAnsi="Times New Roman"/>
          <w:b/>
          <w:sz w:val="24"/>
          <w:szCs w:val="24"/>
        </w:rPr>
        <w:t>“</w:t>
      </w:r>
      <w:r w:rsidR="00960235" w:rsidRPr="00926E3A">
        <w:rPr>
          <w:rFonts w:ascii="Times New Roman" w:hAnsi="Times New Roman"/>
          <w:b/>
          <w:sz w:val="24"/>
          <w:szCs w:val="24"/>
        </w:rPr>
        <w:t>CON</w:t>
      </w:r>
      <w:r w:rsidR="00960235" w:rsidRPr="00150303">
        <w:rPr>
          <w:rFonts w:ascii="Times New Roman" w:hAnsi="Times New Roman"/>
          <w:b/>
          <w:sz w:val="24"/>
          <w:szCs w:val="24"/>
        </w:rPr>
        <w:t>”</w:t>
      </w:r>
      <w:r w:rsidR="00960235" w:rsidRPr="00150303">
        <w:rPr>
          <w:rFonts w:ascii="Times New Roman" w:hAnsi="Times New Roman"/>
          <w:sz w:val="24"/>
          <w:szCs w:val="24"/>
        </w:rPr>
        <w:t xml:space="preserve"> </w:t>
      </w:r>
      <w:r w:rsidR="00A1530A" w:rsidRPr="00150303">
        <w:rPr>
          <w:rFonts w:ascii="Times New Roman" w:hAnsi="Times New Roman"/>
          <w:sz w:val="24"/>
          <w:szCs w:val="24"/>
        </w:rPr>
        <w:t>means collectively a</w:t>
      </w:r>
      <w:r w:rsidR="0058536A" w:rsidRPr="00150303">
        <w:rPr>
          <w:rFonts w:ascii="Times New Roman" w:hAnsi="Times New Roman"/>
          <w:sz w:val="24"/>
          <w:szCs w:val="24"/>
        </w:rPr>
        <w:t>ll</w:t>
      </w:r>
      <w:r w:rsidR="00960235" w:rsidRPr="00150303">
        <w:rPr>
          <w:rFonts w:ascii="Times New Roman" w:hAnsi="Times New Roman"/>
          <w:sz w:val="24"/>
          <w:szCs w:val="24"/>
        </w:rPr>
        <w:t xml:space="preserve"> Certificates of Need and Certificate of Need rights under </w:t>
      </w:r>
      <w:r w:rsidR="00BB01D7">
        <w:rPr>
          <w:rFonts w:ascii="Times New Roman" w:hAnsi="Times New Roman"/>
          <w:sz w:val="24"/>
          <w:szCs w:val="24"/>
        </w:rPr>
        <w:t>Healthcare</w:t>
      </w:r>
      <w:r w:rsidR="00EC45D6" w:rsidRPr="00150303">
        <w:rPr>
          <w:rFonts w:ascii="Times New Roman" w:hAnsi="Times New Roman"/>
          <w:sz w:val="24"/>
          <w:szCs w:val="24"/>
        </w:rPr>
        <w:t xml:space="preserve"> Requirements</w:t>
      </w:r>
      <w:r w:rsidR="00960235" w:rsidRPr="00150303">
        <w:rPr>
          <w:rFonts w:ascii="Times New Roman" w:hAnsi="Times New Roman"/>
          <w:sz w:val="24"/>
          <w:szCs w:val="24"/>
        </w:rPr>
        <w:t xml:space="preserve"> authorizing and permitting the use of </w:t>
      </w:r>
      <w:r w:rsidR="002F620F" w:rsidRPr="00150303">
        <w:rPr>
          <w:rFonts w:ascii="Times New Roman" w:hAnsi="Times New Roman"/>
          <w:sz w:val="24"/>
          <w:szCs w:val="24"/>
        </w:rPr>
        <w:t xml:space="preserve">each </w:t>
      </w:r>
      <w:r w:rsidR="00283AB9">
        <w:rPr>
          <w:rFonts w:ascii="Times New Roman" w:hAnsi="Times New Roman"/>
          <w:sz w:val="24"/>
          <w:szCs w:val="24"/>
        </w:rPr>
        <w:t xml:space="preserve">Healthcare </w:t>
      </w:r>
      <w:r w:rsidR="00960235" w:rsidRPr="00150303">
        <w:rPr>
          <w:rFonts w:ascii="Times New Roman" w:hAnsi="Times New Roman"/>
          <w:sz w:val="24"/>
          <w:szCs w:val="24"/>
        </w:rPr>
        <w:t>Facility as a skilled nursing or long-term care facility, as applicable</w:t>
      </w:r>
      <w:r w:rsidR="0058536A" w:rsidRPr="00150303">
        <w:rPr>
          <w:rFonts w:ascii="Times New Roman" w:hAnsi="Times New Roman"/>
          <w:sz w:val="24"/>
          <w:szCs w:val="24"/>
        </w:rPr>
        <w:t>.</w:t>
      </w:r>
    </w:p>
    <w:p w14:paraId="651D2B47" w14:textId="59FEA0E3" w:rsidR="003E0EA3" w:rsidRPr="00150303" w:rsidRDefault="003E0EA3" w:rsidP="005A11DA">
      <w:pPr>
        <w:spacing w:line="240" w:lineRule="auto"/>
        <w:ind w:firstLine="1440"/>
        <w:rPr>
          <w:rFonts w:ascii="Times New Roman" w:hAnsi="Times New Roman"/>
          <w:sz w:val="24"/>
          <w:szCs w:val="24"/>
        </w:rPr>
      </w:pPr>
      <w:r w:rsidRPr="00150303">
        <w:rPr>
          <w:rFonts w:ascii="Times New Roman" w:hAnsi="Times New Roman"/>
          <w:b/>
          <w:sz w:val="24"/>
          <w:szCs w:val="24"/>
        </w:rPr>
        <w:t>“</w:t>
      </w:r>
      <w:r w:rsidRPr="005A11DA">
        <w:rPr>
          <w:rFonts w:ascii="Times New Roman" w:hAnsi="Times New Roman"/>
          <w:b/>
          <w:sz w:val="24"/>
          <w:szCs w:val="24"/>
        </w:rPr>
        <w:t>Cross</w:t>
      </w:r>
      <w:ins w:id="10" w:author="Author">
        <w:r w:rsidR="006A3717">
          <w:rPr>
            <w:rFonts w:ascii="Times New Roman" w:hAnsi="Times New Roman"/>
            <w:b/>
            <w:sz w:val="24"/>
            <w:szCs w:val="24"/>
          </w:rPr>
          <w:t>-Default</w:t>
        </w:r>
      </w:ins>
      <w:r w:rsidRPr="005A11DA">
        <w:rPr>
          <w:rFonts w:ascii="Times New Roman" w:hAnsi="Times New Roman"/>
          <w:b/>
          <w:sz w:val="24"/>
          <w:szCs w:val="24"/>
        </w:rPr>
        <w:t xml:space="preserve"> Guaranty</w:t>
      </w:r>
      <w:r w:rsidRPr="00150303">
        <w:rPr>
          <w:rFonts w:ascii="Times New Roman" w:hAnsi="Times New Roman"/>
          <w:sz w:val="24"/>
          <w:szCs w:val="24"/>
        </w:rPr>
        <w:t xml:space="preserve">” has the meaning set forth in </w:t>
      </w:r>
      <w:r w:rsidRPr="00150303">
        <w:rPr>
          <w:rFonts w:ascii="Times New Roman" w:hAnsi="Times New Roman"/>
          <w:sz w:val="24"/>
          <w:szCs w:val="24"/>
          <w:u w:val="single"/>
        </w:rPr>
        <w:t>Section 5</w:t>
      </w:r>
      <w:r w:rsidRPr="00150303">
        <w:rPr>
          <w:rFonts w:ascii="Times New Roman" w:hAnsi="Times New Roman"/>
          <w:sz w:val="24"/>
          <w:szCs w:val="24"/>
        </w:rPr>
        <w:t>.</w:t>
      </w:r>
    </w:p>
    <w:p w14:paraId="2B122121" w14:textId="77777777" w:rsidR="00036DE0" w:rsidRPr="00150303" w:rsidRDefault="00960235" w:rsidP="0001744D">
      <w:pPr>
        <w:rPr>
          <w:rFonts w:ascii="Times New Roman" w:hAnsi="Times New Roman"/>
          <w:sz w:val="24"/>
          <w:szCs w:val="24"/>
        </w:rPr>
      </w:pPr>
      <w:r w:rsidRPr="00150303">
        <w:rPr>
          <w:rFonts w:ascii="Times New Roman" w:hAnsi="Times New Roman"/>
          <w:sz w:val="24"/>
          <w:szCs w:val="24"/>
        </w:rPr>
        <w:tab/>
      </w:r>
      <w:bookmarkStart w:id="11" w:name="_DV_M11"/>
      <w:bookmarkEnd w:id="11"/>
      <w:r w:rsidRPr="00150303">
        <w:rPr>
          <w:rFonts w:ascii="Times New Roman" w:hAnsi="Times New Roman"/>
          <w:sz w:val="24"/>
          <w:szCs w:val="24"/>
        </w:rPr>
        <w:tab/>
      </w:r>
      <w:bookmarkStart w:id="12" w:name="_DV_M12"/>
      <w:bookmarkStart w:id="13" w:name="_DV_M13"/>
      <w:bookmarkStart w:id="14" w:name="_DV_M14"/>
      <w:bookmarkStart w:id="15" w:name="_DV_M15"/>
      <w:bookmarkStart w:id="16" w:name="_DV_M16"/>
      <w:bookmarkEnd w:id="12"/>
      <w:bookmarkEnd w:id="13"/>
      <w:bookmarkEnd w:id="14"/>
      <w:bookmarkEnd w:id="15"/>
      <w:bookmarkEnd w:id="16"/>
      <w:r w:rsidRPr="00150303">
        <w:rPr>
          <w:rFonts w:ascii="Times New Roman" w:hAnsi="Times New Roman"/>
          <w:sz w:val="24"/>
          <w:szCs w:val="24"/>
        </w:rPr>
        <w:t>“</w:t>
      </w:r>
      <w:r w:rsidRPr="00926E3A">
        <w:rPr>
          <w:rFonts w:ascii="Times New Roman" w:hAnsi="Times New Roman"/>
          <w:b/>
          <w:sz w:val="24"/>
          <w:szCs w:val="24"/>
        </w:rPr>
        <w:t>FF&amp;E</w:t>
      </w:r>
      <w:r w:rsidRPr="00150303">
        <w:rPr>
          <w:rFonts w:ascii="Times New Roman" w:hAnsi="Times New Roman"/>
          <w:sz w:val="24"/>
          <w:szCs w:val="24"/>
        </w:rPr>
        <w:t xml:space="preserve">” means furnishings, fixtures and equipment of all kinds used </w:t>
      </w:r>
      <w:proofErr w:type="gramStart"/>
      <w:r w:rsidRPr="00150303">
        <w:rPr>
          <w:rFonts w:ascii="Times New Roman" w:hAnsi="Times New Roman"/>
          <w:sz w:val="24"/>
          <w:szCs w:val="24"/>
        </w:rPr>
        <w:t>in connection with</w:t>
      </w:r>
      <w:proofErr w:type="gramEnd"/>
      <w:r w:rsidRPr="00150303">
        <w:rPr>
          <w:rFonts w:ascii="Times New Roman" w:hAnsi="Times New Roman"/>
          <w:sz w:val="24"/>
          <w:szCs w:val="24"/>
        </w:rPr>
        <w:t xml:space="preserve"> the </w:t>
      </w:r>
      <w:r w:rsidR="00283AB9">
        <w:rPr>
          <w:rFonts w:ascii="Times New Roman" w:hAnsi="Times New Roman"/>
          <w:sz w:val="24"/>
          <w:szCs w:val="24"/>
        </w:rPr>
        <w:t xml:space="preserve">Healthcare </w:t>
      </w:r>
      <w:r w:rsidR="004C4FED" w:rsidRPr="00150303">
        <w:rPr>
          <w:rFonts w:ascii="Times New Roman" w:hAnsi="Times New Roman"/>
          <w:sz w:val="24"/>
          <w:szCs w:val="24"/>
        </w:rPr>
        <w:t>Facility</w:t>
      </w:r>
      <w:r w:rsidRPr="00150303">
        <w:rPr>
          <w:rFonts w:ascii="Times New Roman" w:hAnsi="Times New Roman"/>
          <w:sz w:val="24"/>
          <w:szCs w:val="24"/>
        </w:rPr>
        <w:t xml:space="preserve">, including additions, substitutions and replacements thereto. </w:t>
      </w:r>
    </w:p>
    <w:p w14:paraId="718DBCC3" w14:textId="77777777" w:rsidR="00036DE0" w:rsidRPr="00150303" w:rsidRDefault="00960235" w:rsidP="00297CCC">
      <w:pPr>
        <w:tabs>
          <w:tab w:val="left" w:pos="720"/>
          <w:tab w:val="left" w:pos="1440"/>
          <w:tab w:val="left" w:pos="2645"/>
          <w:tab w:val="right" w:pos="8709"/>
        </w:tabs>
        <w:spacing w:line="240" w:lineRule="auto"/>
        <w:rPr>
          <w:rFonts w:ascii="Times New Roman" w:hAnsi="Times New Roman"/>
          <w:sz w:val="24"/>
          <w:szCs w:val="24"/>
        </w:rPr>
      </w:pPr>
      <w:r w:rsidRPr="00150303">
        <w:rPr>
          <w:rFonts w:ascii="Times New Roman" w:hAnsi="Times New Roman"/>
          <w:sz w:val="24"/>
          <w:szCs w:val="24"/>
        </w:rPr>
        <w:lastRenderedPageBreak/>
        <w:tab/>
      </w:r>
      <w:bookmarkStart w:id="17" w:name="_DV_M17"/>
      <w:bookmarkEnd w:id="17"/>
      <w:r w:rsidR="005A11DA">
        <w:rPr>
          <w:rFonts w:ascii="Times New Roman" w:hAnsi="Times New Roman"/>
          <w:sz w:val="24"/>
          <w:szCs w:val="24"/>
        </w:rPr>
        <w:tab/>
      </w:r>
      <w:r w:rsidRPr="00150303">
        <w:rPr>
          <w:rFonts w:ascii="Times New Roman" w:hAnsi="Times New Roman"/>
          <w:sz w:val="24"/>
          <w:szCs w:val="24"/>
        </w:rPr>
        <w:t>“</w:t>
      </w:r>
      <w:r w:rsidRPr="00926E3A">
        <w:rPr>
          <w:rFonts w:ascii="Times New Roman" w:hAnsi="Times New Roman"/>
          <w:b/>
          <w:sz w:val="24"/>
          <w:szCs w:val="24"/>
        </w:rPr>
        <w:t>FHA</w:t>
      </w:r>
      <w:r w:rsidRPr="00150303">
        <w:rPr>
          <w:rFonts w:ascii="Times New Roman" w:hAnsi="Times New Roman"/>
          <w:sz w:val="24"/>
          <w:szCs w:val="24"/>
        </w:rPr>
        <w:t>” means the Federal Housing Administration</w:t>
      </w:r>
      <w:bookmarkStart w:id="18" w:name="_DV_M18"/>
      <w:bookmarkStart w:id="19" w:name="_DV_M19"/>
      <w:bookmarkEnd w:id="18"/>
      <w:bookmarkEnd w:id="19"/>
      <w:r w:rsidR="00535D6F" w:rsidRPr="00150303">
        <w:rPr>
          <w:rFonts w:ascii="Times New Roman" w:hAnsi="Times New Roman"/>
          <w:sz w:val="24"/>
          <w:szCs w:val="24"/>
        </w:rPr>
        <w:t>.</w:t>
      </w:r>
    </w:p>
    <w:p w14:paraId="658F7382" w14:textId="77777777" w:rsidR="00DF3056" w:rsidRDefault="005A11DA" w:rsidP="00297CCC">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r w:rsidR="00DF3056" w:rsidRPr="00447FCF">
        <w:rPr>
          <w:rFonts w:ascii="Times New Roman" w:hAnsi="Times New Roman"/>
          <w:sz w:val="24"/>
          <w:szCs w:val="24"/>
        </w:rPr>
        <w:t>“</w:t>
      </w:r>
      <w:r w:rsidR="00DF3056" w:rsidRPr="005A11DA">
        <w:rPr>
          <w:rFonts w:ascii="Times New Roman" w:hAnsi="Times New Roman"/>
          <w:b/>
          <w:sz w:val="24"/>
          <w:szCs w:val="24"/>
        </w:rPr>
        <w:t>Healthcare</w:t>
      </w:r>
      <w:r w:rsidR="00DF3056" w:rsidRPr="005A11DA">
        <w:rPr>
          <w:rFonts w:ascii="Times New Roman" w:hAnsi="Times New Roman"/>
          <w:sz w:val="24"/>
          <w:szCs w:val="24"/>
        </w:rPr>
        <w:t xml:space="preserve"> </w:t>
      </w:r>
      <w:r w:rsidR="00DF3056" w:rsidRPr="005A11DA">
        <w:rPr>
          <w:rFonts w:ascii="Times New Roman" w:hAnsi="Times New Roman"/>
          <w:b/>
          <w:sz w:val="24"/>
          <w:szCs w:val="24"/>
        </w:rPr>
        <w:t>Facilities</w:t>
      </w:r>
      <w:r w:rsidR="00DF3056" w:rsidRPr="00447FCF">
        <w:rPr>
          <w:rFonts w:ascii="Times New Roman" w:hAnsi="Times New Roman"/>
          <w:sz w:val="24"/>
          <w:szCs w:val="24"/>
        </w:rPr>
        <w:t>” means the healthcare facilities listed on [</w:t>
      </w:r>
      <w:r w:rsidR="00DF3056" w:rsidRPr="00447FCF">
        <w:rPr>
          <w:rFonts w:ascii="Times New Roman" w:hAnsi="Times New Roman"/>
          <w:i/>
          <w:sz w:val="24"/>
          <w:szCs w:val="24"/>
        </w:rPr>
        <w:t xml:space="preserve">Schedule 1 – insert reference to healthcare facility schedule, which schedule shall </w:t>
      </w:r>
      <w:proofErr w:type="gramStart"/>
      <w:r w:rsidR="00DF3056" w:rsidRPr="00447FCF">
        <w:rPr>
          <w:rFonts w:ascii="Times New Roman" w:hAnsi="Times New Roman"/>
          <w:i/>
          <w:sz w:val="24"/>
          <w:szCs w:val="24"/>
        </w:rPr>
        <w:t>be attached</w:t>
      </w:r>
      <w:proofErr w:type="gramEnd"/>
      <w:r w:rsidR="00DF3056" w:rsidRPr="00447FCF">
        <w:rPr>
          <w:rFonts w:ascii="Times New Roman" w:hAnsi="Times New Roman"/>
          <w:i/>
          <w:sz w:val="24"/>
          <w:szCs w:val="24"/>
        </w:rPr>
        <w:t xml:space="preserve"> to this Master Lease Addendum and shall include at least the following information for each facility:  name of landlord, name of facility, address of facility, operator name, type of facility, number of licensed units/beds, and the county and state where the facility is located,</w:t>
      </w:r>
      <w:r w:rsidR="00DF3056" w:rsidRPr="00447FCF">
        <w:rPr>
          <w:rFonts w:ascii="Times New Roman" w:hAnsi="Times New Roman"/>
          <w:sz w:val="24"/>
          <w:szCs w:val="24"/>
        </w:rPr>
        <w:t>]</w:t>
      </w:r>
      <w:r w:rsidR="00DF3056" w:rsidRPr="00447FCF">
        <w:rPr>
          <w:rFonts w:ascii="Times New Roman" w:hAnsi="Times New Roman"/>
          <w:i/>
          <w:sz w:val="24"/>
          <w:szCs w:val="24"/>
        </w:rPr>
        <w:t xml:space="preserve"> </w:t>
      </w:r>
      <w:r w:rsidR="00DF3056" w:rsidRPr="00447FCF">
        <w:rPr>
          <w:rFonts w:ascii="Times New Roman" w:hAnsi="Times New Roman"/>
          <w:sz w:val="24"/>
          <w:szCs w:val="24"/>
        </w:rPr>
        <w:t>as the same may be amended from time to time.  Each facility listed on such schedule is a “</w:t>
      </w:r>
      <w:r w:rsidR="00DF3056" w:rsidRPr="005A11DA">
        <w:rPr>
          <w:rFonts w:ascii="Times New Roman" w:hAnsi="Times New Roman"/>
          <w:b/>
          <w:sz w:val="24"/>
          <w:szCs w:val="24"/>
        </w:rPr>
        <w:t>Healthcare</w:t>
      </w:r>
      <w:r w:rsidR="00DF3056" w:rsidRPr="005A11DA">
        <w:rPr>
          <w:rFonts w:ascii="Times New Roman" w:hAnsi="Times New Roman"/>
          <w:sz w:val="24"/>
          <w:szCs w:val="24"/>
        </w:rPr>
        <w:t xml:space="preserve"> </w:t>
      </w:r>
      <w:r w:rsidR="00DF3056" w:rsidRPr="005A11DA">
        <w:rPr>
          <w:rFonts w:ascii="Times New Roman" w:hAnsi="Times New Roman"/>
          <w:b/>
          <w:sz w:val="24"/>
          <w:szCs w:val="24"/>
        </w:rPr>
        <w:t>Facility</w:t>
      </w:r>
      <w:r w:rsidR="00DF3056" w:rsidRPr="00447FCF">
        <w:rPr>
          <w:rFonts w:ascii="Times New Roman" w:hAnsi="Times New Roman"/>
          <w:sz w:val="24"/>
          <w:szCs w:val="24"/>
        </w:rPr>
        <w:t>.”</w:t>
      </w:r>
      <w:r w:rsidR="00960235" w:rsidRPr="00150303">
        <w:rPr>
          <w:rFonts w:ascii="Times New Roman" w:hAnsi="Times New Roman"/>
          <w:sz w:val="24"/>
          <w:szCs w:val="24"/>
        </w:rPr>
        <w:tab/>
      </w:r>
      <w:bookmarkStart w:id="20" w:name="_DV_M20"/>
      <w:bookmarkEnd w:id="20"/>
    </w:p>
    <w:p w14:paraId="4B4F2701" w14:textId="77777777" w:rsidR="00036DE0" w:rsidRPr="00150303" w:rsidRDefault="005A11DA" w:rsidP="00297CCC">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r w:rsidR="00960235" w:rsidRPr="00150303">
        <w:rPr>
          <w:rFonts w:ascii="Times New Roman" w:hAnsi="Times New Roman"/>
          <w:sz w:val="24"/>
          <w:szCs w:val="24"/>
        </w:rPr>
        <w:t>“</w:t>
      </w:r>
      <w:r w:rsidR="00BB01D7" w:rsidRPr="00926E3A">
        <w:rPr>
          <w:rFonts w:ascii="Times New Roman" w:hAnsi="Times New Roman"/>
          <w:b/>
          <w:sz w:val="24"/>
          <w:szCs w:val="24"/>
        </w:rPr>
        <w:t>Healthcare</w:t>
      </w:r>
      <w:r w:rsidR="00960235" w:rsidRPr="00926E3A">
        <w:rPr>
          <w:rFonts w:ascii="Times New Roman" w:hAnsi="Times New Roman"/>
          <w:b/>
          <w:sz w:val="24"/>
          <w:szCs w:val="24"/>
        </w:rPr>
        <w:t xml:space="preserve"> Requirements</w:t>
      </w:r>
      <w:r w:rsidR="00960235" w:rsidRPr="00150303">
        <w:rPr>
          <w:rFonts w:ascii="Times New Roman" w:hAnsi="Times New Roman"/>
          <w:sz w:val="24"/>
          <w:szCs w:val="24"/>
        </w:rPr>
        <w:t xml:space="preserve">” shall mean, relating to </w:t>
      </w:r>
      <w:r w:rsidR="009E58FF" w:rsidRPr="00150303">
        <w:rPr>
          <w:rFonts w:ascii="Times New Roman" w:hAnsi="Times New Roman"/>
          <w:sz w:val="24"/>
          <w:szCs w:val="24"/>
        </w:rPr>
        <w:t xml:space="preserve">each </w:t>
      </w:r>
      <w:r w:rsidR="00283AB9">
        <w:rPr>
          <w:rFonts w:ascii="Times New Roman" w:hAnsi="Times New Roman"/>
          <w:sz w:val="24"/>
          <w:szCs w:val="24"/>
        </w:rPr>
        <w:t xml:space="preserve">Healthcare </w:t>
      </w:r>
      <w:r w:rsidR="004C4FED" w:rsidRPr="00150303">
        <w:rPr>
          <w:rFonts w:ascii="Times New Roman" w:hAnsi="Times New Roman"/>
          <w:sz w:val="24"/>
          <w:szCs w:val="24"/>
        </w:rPr>
        <w:t>Facility</w:t>
      </w:r>
      <w:r w:rsidR="00960235" w:rsidRPr="00150303">
        <w:rPr>
          <w:rFonts w:ascii="Times New Roman" w:hAnsi="Times New Roman"/>
          <w:sz w:val="24"/>
          <w:szCs w:val="24"/>
        </w:rPr>
        <w:t xml:space="preserve">, all federal, state, county, municipal and other governmental statutes, laws, rules, orders, regulations, ordinances, judgments, decrees and injunctions or agreements, in each case, pertaining to or concerned with the establishment, construction, </w:t>
      </w:r>
      <w:r w:rsidR="00FF5CED" w:rsidRPr="00150303">
        <w:rPr>
          <w:rFonts w:ascii="Times New Roman" w:hAnsi="Times New Roman"/>
          <w:sz w:val="24"/>
          <w:szCs w:val="24"/>
        </w:rPr>
        <w:t>owner</w:t>
      </w:r>
      <w:r w:rsidR="00960235" w:rsidRPr="00150303">
        <w:rPr>
          <w:rFonts w:ascii="Times New Roman" w:hAnsi="Times New Roman"/>
          <w:sz w:val="24"/>
          <w:szCs w:val="24"/>
        </w:rPr>
        <w:t xml:space="preserve">ship, operation, use or occupancy of the </w:t>
      </w:r>
      <w:r w:rsidR="00686500">
        <w:rPr>
          <w:rFonts w:ascii="Times New Roman" w:hAnsi="Times New Roman"/>
          <w:sz w:val="24"/>
          <w:szCs w:val="24"/>
        </w:rPr>
        <w:t xml:space="preserve">Healthcare </w:t>
      </w:r>
      <w:r w:rsidR="004C4FED" w:rsidRPr="00150303">
        <w:rPr>
          <w:rFonts w:ascii="Times New Roman" w:hAnsi="Times New Roman"/>
          <w:sz w:val="24"/>
          <w:szCs w:val="24"/>
        </w:rPr>
        <w:t>Facility</w:t>
      </w:r>
      <w:r w:rsidR="00960235" w:rsidRPr="00150303">
        <w:rPr>
          <w:rFonts w:ascii="Times New Roman" w:hAnsi="Times New Roman"/>
          <w:sz w:val="24"/>
          <w:szCs w:val="24"/>
        </w:rPr>
        <w:t xml:space="preserve"> or any part thereof as a </w:t>
      </w:r>
      <w:r w:rsidR="00686500">
        <w:rPr>
          <w:rFonts w:ascii="Times New Roman" w:hAnsi="Times New Roman"/>
          <w:sz w:val="24"/>
          <w:szCs w:val="24"/>
        </w:rPr>
        <w:t>h</w:t>
      </w:r>
      <w:r w:rsidR="00E62AF5">
        <w:rPr>
          <w:rFonts w:ascii="Times New Roman" w:hAnsi="Times New Roman"/>
          <w:sz w:val="24"/>
          <w:szCs w:val="24"/>
        </w:rPr>
        <w:t>ealthcare</w:t>
      </w:r>
      <w:r w:rsidR="00960235" w:rsidRPr="00150303">
        <w:rPr>
          <w:rFonts w:ascii="Times New Roman" w:hAnsi="Times New Roman"/>
          <w:sz w:val="24"/>
          <w:szCs w:val="24"/>
        </w:rPr>
        <w:t xml:space="preserve"> </w:t>
      </w:r>
      <w:r w:rsidR="00686500">
        <w:rPr>
          <w:rFonts w:ascii="Times New Roman" w:hAnsi="Times New Roman"/>
          <w:sz w:val="24"/>
          <w:szCs w:val="24"/>
        </w:rPr>
        <w:t>f</w:t>
      </w:r>
      <w:r w:rsidR="00960235" w:rsidRPr="00150303">
        <w:rPr>
          <w:rFonts w:ascii="Times New Roman" w:hAnsi="Times New Roman"/>
          <w:sz w:val="24"/>
          <w:szCs w:val="24"/>
        </w:rPr>
        <w:t xml:space="preserve">acility, and all material permits, licenses,  authorizations and regulations relating thereto, including all material rules, orders, regulations and decrees of and agreements with </w:t>
      </w:r>
      <w:r w:rsidR="00BB01D7">
        <w:rPr>
          <w:rFonts w:ascii="Times New Roman" w:hAnsi="Times New Roman"/>
          <w:sz w:val="24"/>
          <w:szCs w:val="24"/>
        </w:rPr>
        <w:t>healthcare</w:t>
      </w:r>
      <w:r w:rsidR="00960235" w:rsidRPr="00150303">
        <w:rPr>
          <w:rFonts w:ascii="Times New Roman" w:hAnsi="Times New Roman"/>
          <w:sz w:val="24"/>
          <w:szCs w:val="24"/>
        </w:rPr>
        <w:t xml:space="preserve"> authorities pertaining to the </w:t>
      </w:r>
      <w:r w:rsidR="00283AB9">
        <w:rPr>
          <w:rFonts w:ascii="Times New Roman" w:hAnsi="Times New Roman"/>
          <w:sz w:val="24"/>
          <w:szCs w:val="24"/>
        </w:rPr>
        <w:t xml:space="preserve">Healthcare </w:t>
      </w:r>
      <w:r w:rsidR="004C4FED" w:rsidRPr="00150303">
        <w:rPr>
          <w:rFonts w:ascii="Times New Roman" w:hAnsi="Times New Roman"/>
          <w:sz w:val="24"/>
          <w:szCs w:val="24"/>
        </w:rPr>
        <w:t>Facility</w:t>
      </w:r>
      <w:r w:rsidR="00960235" w:rsidRPr="00150303">
        <w:rPr>
          <w:rFonts w:ascii="Times New Roman" w:hAnsi="Times New Roman"/>
          <w:sz w:val="24"/>
          <w:szCs w:val="24"/>
        </w:rPr>
        <w:t>.</w:t>
      </w:r>
    </w:p>
    <w:p w14:paraId="369836F8" w14:textId="77777777" w:rsidR="00036DE0" w:rsidRPr="00150303" w:rsidRDefault="005A11DA" w:rsidP="00297CCC">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bookmarkStart w:id="21" w:name="_DV_M21"/>
      <w:bookmarkEnd w:id="21"/>
      <w:r w:rsidR="00960235" w:rsidRPr="00150303">
        <w:rPr>
          <w:rFonts w:ascii="Times New Roman" w:hAnsi="Times New Roman"/>
          <w:sz w:val="24"/>
          <w:szCs w:val="24"/>
        </w:rPr>
        <w:t>“</w:t>
      </w:r>
      <w:r w:rsidR="00960235" w:rsidRPr="00766ECA">
        <w:rPr>
          <w:rFonts w:ascii="Times New Roman" w:hAnsi="Times New Roman"/>
          <w:b/>
          <w:sz w:val="24"/>
          <w:szCs w:val="24"/>
        </w:rPr>
        <w:t>HUD</w:t>
      </w:r>
      <w:r w:rsidR="00960235" w:rsidRPr="00150303">
        <w:rPr>
          <w:rFonts w:ascii="Times New Roman" w:hAnsi="Times New Roman"/>
          <w:sz w:val="24"/>
          <w:szCs w:val="24"/>
        </w:rPr>
        <w:t>” means the U.S. Department of Housing and Urban Development.</w:t>
      </w:r>
    </w:p>
    <w:p w14:paraId="08818743" w14:textId="77777777" w:rsidR="00283AB9" w:rsidRPr="00150303" w:rsidRDefault="00960235" w:rsidP="005A11DA">
      <w:pPr>
        <w:tabs>
          <w:tab w:val="left" w:pos="1440"/>
        </w:tabs>
        <w:spacing w:line="240" w:lineRule="auto"/>
        <w:ind w:firstLine="720"/>
        <w:rPr>
          <w:rFonts w:ascii="Times New Roman" w:hAnsi="Times New Roman"/>
          <w:sz w:val="24"/>
          <w:szCs w:val="24"/>
        </w:rPr>
      </w:pPr>
      <w:bookmarkStart w:id="22" w:name="_DV_M23"/>
      <w:bookmarkStart w:id="23" w:name="_DV_M24"/>
      <w:bookmarkEnd w:id="22"/>
      <w:bookmarkEnd w:id="23"/>
      <w:r w:rsidRPr="00150303">
        <w:rPr>
          <w:szCs w:val="24"/>
        </w:rPr>
        <w:tab/>
      </w:r>
      <w:bookmarkStart w:id="24" w:name="_DV_M26"/>
      <w:bookmarkStart w:id="25" w:name="_DV_M27"/>
      <w:bookmarkStart w:id="26" w:name="_DV_M28"/>
      <w:bookmarkEnd w:id="24"/>
      <w:bookmarkEnd w:id="25"/>
      <w:bookmarkEnd w:id="26"/>
      <w:r w:rsidR="00283AB9" w:rsidRPr="00150303">
        <w:rPr>
          <w:rFonts w:ascii="Times New Roman" w:hAnsi="Times New Roman"/>
          <w:sz w:val="24"/>
          <w:szCs w:val="24"/>
        </w:rPr>
        <w:t>“</w:t>
      </w:r>
      <w:r w:rsidR="00283AB9" w:rsidRPr="005A11DA">
        <w:rPr>
          <w:rFonts w:ascii="Times New Roman" w:hAnsi="Times New Roman"/>
          <w:b/>
          <w:sz w:val="24"/>
          <w:szCs w:val="24"/>
        </w:rPr>
        <w:t>Landlord Regulatory Agreement</w:t>
      </w:r>
      <w:r w:rsidR="00283AB9" w:rsidRPr="00150303">
        <w:rPr>
          <w:rFonts w:ascii="Times New Roman" w:hAnsi="Times New Roman"/>
          <w:sz w:val="24"/>
          <w:szCs w:val="24"/>
        </w:rPr>
        <w:t xml:space="preserve">” means each </w:t>
      </w:r>
      <w:r w:rsidR="00283AB9">
        <w:rPr>
          <w:rFonts w:ascii="Times New Roman" w:hAnsi="Times New Roman"/>
          <w:sz w:val="24"/>
          <w:szCs w:val="24"/>
        </w:rPr>
        <w:t xml:space="preserve">Healthcare </w:t>
      </w:r>
      <w:r w:rsidR="00283AB9" w:rsidRPr="00150303">
        <w:rPr>
          <w:rFonts w:ascii="Times New Roman" w:hAnsi="Times New Roman"/>
          <w:sz w:val="24"/>
          <w:szCs w:val="24"/>
        </w:rPr>
        <w:t>Regulatory Agreement</w:t>
      </w:r>
      <w:r w:rsidR="00283AB9">
        <w:rPr>
          <w:rFonts w:ascii="Times New Roman" w:hAnsi="Times New Roman"/>
          <w:sz w:val="24"/>
          <w:szCs w:val="24"/>
        </w:rPr>
        <w:t xml:space="preserve">–Borrower </w:t>
      </w:r>
      <w:proofErr w:type="gramStart"/>
      <w:r w:rsidR="00283AB9" w:rsidRPr="00150303">
        <w:rPr>
          <w:rFonts w:ascii="Times New Roman" w:hAnsi="Times New Roman"/>
          <w:sz w:val="24"/>
          <w:szCs w:val="24"/>
        </w:rPr>
        <w:t>entered into</w:t>
      </w:r>
      <w:proofErr w:type="gramEnd"/>
      <w:r w:rsidR="00283AB9" w:rsidRPr="00150303">
        <w:rPr>
          <w:rFonts w:ascii="Times New Roman" w:hAnsi="Times New Roman"/>
          <w:sz w:val="24"/>
          <w:szCs w:val="24"/>
        </w:rPr>
        <w:t xml:space="preserve"> by and between each </w:t>
      </w:r>
      <w:r w:rsidR="00283AB9">
        <w:rPr>
          <w:rFonts w:ascii="Times New Roman" w:hAnsi="Times New Roman"/>
          <w:sz w:val="24"/>
          <w:szCs w:val="24"/>
        </w:rPr>
        <w:t>Landlord</w:t>
      </w:r>
      <w:r w:rsidR="00283AB9" w:rsidRPr="00150303">
        <w:rPr>
          <w:rFonts w:ascii="Times New Roman" w:hAnsi="Times New Roman"/>
          <w:sz w:val="24"/>
          <w:szCs w:val="24"/>
        </w:rPr>
        <w:t xml:space="preserve"> and HUD</w:t>
      </w:r>
      <w:r w:rsidR="00283AB9" w:rsidRPr="00BC64D9">
        <w:rPr>
          <w:rFonts w:ascii="Times New Roman" w:hAnsi="Times New Roman"/>
          <w:sz w:val="24"/>
          <w:szCs w:val="24"/>
        </w:rPr>
        <w:t xml:space="preserve">, acting by and through the Secretary, his or her successors, assigns or designates </w:t>
      </w:r>
      <w:r w:rsidR="00283AB9" w:rsidRPr="00150303">
        <w:rPr>
          <w:rFonts w:ascii="Times New Roman" w:hAnsi="Times New Roman"/>
          <w:sz w:val="24"/>
          <w:szCs w:val="24"/>
        </w:rPr>
        <w:t xml:space="preserve">with respect to each </w:t>
      </w:r>
      <w:r w:rsidR="00283AB9">
        <w:rPr>
          <w:rFonts w:ascii="Times New Roman" w:hAnsi="Times New Roman"/>
          <w:sz w:val="24"/>
          <w:szCs w:val="24"/>
        </w:rPr>
        <w:t xml:space="preserve">Healthcare </w:t>
      </w:r>
      <w:r w:rsidR="00283AB9" w:rsidRPr="00150303">
        <w:rPr>
          <w:rFonts w:ascii="Times New Roman" w:hAnsi="Times New Roman"/>
          <w:sz w:val="24"/>
          <w:szCs w:val="24"/>
        </w:rPr>
        <w:t>Facility and any riders, amendments and supplements thereto.</w:t>
      </w:r>
    </w:p>
    <w:p w14:paraId="6C2ECD89" w14:textId="77777777" w:rsidR="00036DE0" w:rsidRPr="00150303" w:rsidDel="00D61FE1" w:rsidRDefault="005A11DA" w:rsidP="0001744D">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rPr>
          <w:del w:id="27" w:author="Author"/>
          <w:szCs w:val="24"/>
        </w:rPr>
      </w:pPr>
      <w:r>
        <w:rPr>
          <w:szCs w:val="24"/>
        </w:rPr>
        <w:tab/>
      </w:r>
      <w:r w:rsidR="00960235" w:rsidRPr="00150303">
        <w:rPr>
          <w:szCs w:val="24"/>
        </w:rPr>
        <w:t>“</w:t>
      </w:r>
      <w:r w:rsidR="00960235" w:rsidRPr="005A11DA">
        <w:rPr>
          <w:b/>
          <w:szCs w:val="24"/>
        </w:rPr>
        <w:t>Lender</w:t>
      </w:r>
      <w:r w:rsidR="00960235" w:rsidRPr="00150303">
        <w:rPr>
          <w:szCs w:val="24"/>
        </w:rPr>
        <w:t xml:space="preserve">” means </w:t>
      </w:r>
      <w:r w:rsidR="00960235" w:rsidRPr="00150303">
        <w:rPr>
          <w:szCs w:val="24"/>
          <w:u w:val="single"/>
        </w:rPr>
        <w:t>[</w:t>
      </w:r>
      <w:r w:rsidR="00960235" w:rsidRPr="00150303">
        <w:rPr>
          <w:caps/>
          <w:szCs w:val="24"/>
          <w:u w:val="single"/>
        </w:rPr>
        <w:t>ENTER NAME OF FHA LENDER</w:t>
      </w:r>
      <w:r w:rsidR="00960235" w:rsidRPr="00150303">
        <w:rPr>
          <w:szCs w:val="24"/>
          <w:u w:val="single"/>
        </w:rPr>
        <w:t>]</w:t>
      </w:r>
      <w:r w:rsidR="00960235" w:rsidRPr="00150303">
        <w:rPr>
          <w:szCs w:val="24"/>
        </w:rPr>
        <w:t xml:space="preserve">, and any future holder of the </w:t>
      </w:r>
      <w:r w:rsidR="00AA528F">
        <w:rPr>
          <w:szCs w:val="24"/>
        </w:rPr>
        <w:t>Security Instrument(s)</w:t>
      </w:r>
      <w:r w:rsidR="00960235" w:rsidRPr="00150303">
        <w:rPr>
          <w:szCs w:val="24"/>
        </w:rPr>
        <w:t>.</w:t>
      </w:r>
    </w:p>
    <w:p w14:paraId="5A8FE373" w14:textId="250C5960" w:rsidR="009230E4" w:rsidRDefault="005A11DA" w:rsidP="00D61FE1">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pPr>
      <w:r>
        <w:tab/>
      </w:r>
      <w:del w:id="28" w:author="Author">
        <w:r w:rsidR="009230E4" w:rsidRPr="00150303" w:rsidDel="00D61FE1">
          <w:delText>“</w:delText>
        </w:r>
        <w:r w:rsidR="009230E4" w:rsidRPr="005A11DA" w:rsidDel="00D61FE1">
          <w:rPr>
            <w:b/>
          </w:rPr>
          <w:delText>Loan</w:delText>
        </w:r>
        <w:r w:rsidR="009230E4" w:rsidRPr="00150303" w:rsidDel="00D61FE1">
          <w:delText xml:space="preserve">” means the FHA-insured loans in the original principal amounts as set forth on </w:delText>
        </w:r>
        <w:r w:rsidR="007247C0" w:rsidDel="00D61FE1">
          <w:rPr>
            <w:u w:val="single"/>
          </w:rPr>
          <w:delText>Schedule 2</w:delText>
        </w:r>
        <w:r w:rsidR="009230E4" w:rsidRPr="00150303" w:rsidDel="00D61FE1">
          <w:delText xml:space="preserve"> attached hereto and incorporated herein, each made by Lender to a </w:delText>
        </w:r>
        <w:r w:rsidR="009230E4" w:rsidDel="00D61FE1">
          <w:delText>Landlord</w:delText>
        </w:r>
        <w:r w:rsidR="009230E4" w:rsidRPr="00150303" w:rsidDel="00D61FE1">
          <w:delText xml:space="preserve">, secured by </w:delText>
        </w:r>
        <w:r w:rsidR="009230E4" w:rsidDel="00D61FE1">
          <w:delText xml:space="preserve">one or more Healthcare </w:delText>
        </w:r>
        <w:r w:rsidR="009230E4" w:rsidRPr="00150303" w:rsidDel="00D61FE1">
          <w:delText xml:space="preserve">Facility, as </w:delText>
        </w:r>
        <w:r w:rsidR="009230E4" w:rsidDel="00D61FE1">
          <w:delText xml:space="preserve">such Loan </w:delText>
        </w:r>
        <w:r w:rsidR="009230E4" w:rsidRPr="00150303" w:rsidDel="00D61FE1">
          <w:delText>may be amended, increased or decreased.</w:delText>
        </w:r>
      </w:del>
    </w:p>
    <w:p w14:paraId="5D159528" w14:textId="46C16B06" w:rsidR="009230E4" w:rsidRDefault="005A11DA" w:rsidP="00297CCC">
      <w:pPr>
        <w:tabs>
          <w:tab w:val="left" w:pos="1440"/>
        </w:tabs>
        <w:spacing w:line="240" w:lineRule="auto"/>
        <w:ind w:firstLine="720"/>
        <w:rPr>
          <w:ins w:id="29" w:author="Author"/>
          <w:rFonts w:ascii="Times New Roman" w:hAnsi="Times New Roman"/>
          <w:sz w:val="24"/>
          <w:szCs w:val="24"/>
        </w:rPr>
      </w:pPr>
      <w:r>
        <w:rPr>
          <w:rFonts w:ascii="Times New Roman" w:hAnsi="Times New Roman"/>
          <w:sz w:val="24"/>
          <w:szCs w:val="24"/>
        </w:rPr>
        <w:tab/>
      </w:r>
      <w:r w:rsidR="009230E4" w:rsidRPr="00150303">
        <w:rPr>
          <w:rFonts w:ascii="Times New Roman" w:hAnsi="Times New Roman"/>
          <w:sz w:val="24"/>
          <w:szCs w:val="24"/>
        </w:rPr>
        <w:t>“</w:t>
      </w:r>
      <w:r w:rsidR="009230E4" w:rsidRPr="005A11DA">
        <w:rPr>
          <w:rFonts w:ascii="Times New Roman" w:hAnsi="Times New Roman"/>
          <w:b/>
          <w:sz w:val="24"/>
          <w:szCs w:val="24"/>
        </w:rPr>
        <w:t>Loan Documents</w:t>
      </w:r>
      <w:r w:rsidR="009230E4" w:rsidRPr="00150303">
        <w:rPr>
          <w:rFonts w:ascii="Times New Roman" w:hAnsi="Times New Roman"/>
          <w:sz w:val="24"/>
          <w:szCs w:val="24"/>
        </w:rPr>
        <w:t xml:space="preserve">” means </w:t>
      </w:r>
      <w:r w:rsidR="006B5A26">
        <w:rPr>
          <w:rFonts w:ascii="Times New Roman" w:hAnsi="Times New Roman"/>
          <w:sz w:val="24"/>
          <w:szCs w:val="24"/>
        </w:rPr>
        <w:t xml:space="preserve">each </w:t>
      </w:r>
      <w:r w:rsidR="009230E4">
        <w:rPr>
          <w:rFonts w:ascii="Times New Roman" w:hAnsi="Times New Roman"/>
          <w:sz w:val="24"/>
          <w:szCs w:val="24"/>
        </w:rPr>
        <w:t>Landlord</w:t>
      </w:r>
      <w:r w:rsidR="009230E4" w:rsidRPr="00150303">
        <w:rPr>
          <w:rFonts w:ascii="Times New Roman" w:hAnsi="Times New Roman"/>
          <w:sz w:val="24"/>
          <w:szCs w:val="24"/>
        </w:rPr>
        <w:t xml:space="preserve"> Regulatory Agreement, </w:t>
      </w:r>
      <w:r w:rsidR="00AA528F">
        <w:rPr>
          <w:rFonts w:ascii="Times New Roman" w:hAnsi="Times New Roman"/>
          <w:sz w:val="24"/>
          <w:szCs w:val="24"/>
        </w:rPr>
        <w:t>Security Instrument</w:t>
      </w:r>
      <w:r w:rsidR="009230E4" w:rsidRPr="00150303">
        <w:rPr>
          <w:rFonts w:ascii="Times New Roman" w:hAnsi="Times New Roman"/>
          <w:sz w:val="24"/>
          <w:szCs w:val="24"/>
        </w:rPr>
        <w:t xml:space="preserve">, </w:t>
      </w:r>
      <w:r w:rsidR="006B5A26">
        <w:rPr>
          <w:rFonts w:ascii="Times New Roman" w:hAnsi="Times New Roman"/>
          <w:sz w:val="24"/>
          <w:szCs w:val="24"/>
        </w:rPr>
        <w:t>Note</w:t>
      </w:r>
      <w:r w:rsidR="009230E4" w:rsidRPr="00150303">
        <w:rPr>
          <w:rFonts w:ascii="Times New Roman" w:hAnsi="Times New Roman"/>
          <w:sz w:val="24"/>
          <w:szCs w:val="24"/>
        </w:rPr>
        <w:t xml:space="preserve">, Master Tenant Regulatory Agreement, Operator Regulatory Agreement, Operator Security Agreement, Master Tenant Security Agreement, </w:t>
      </w:r>
      <w:r w:rsidR="00AA528F">
        <w:rPr>
          <w:rFonts w:ascii="Times New Roman" w:hAnsi="Times New Roman"/>
          <w:sz w:val="24"/>
          <w:szCs w:val="24"/>
        </w:rPr>
        <w:t>Cross</w:t>
      </w:r>
      <w:ins w:id="30" w:author="Author">
        <w:r w:rsidR="006A3717">
          <w:rPr>
            <w:rFonts w:ascii="Times New Roman" w:hAnsi="Times New Roman"/>
            <w:sz w:val="24"/>
            <w:szCs w:val="24"/>
          </w:rPr>
          <w:t>-Default</w:t>
        </w:r>
      </w:ins>
      <w:r w:rsidR="009230E4" w:rsidRPr="00150303">
        <w:rPr>
          <w:rFonts w:ascii="Times New Roman" w:hAnsi="Times New Roman"/>
          <w:sz w:val="24"/>
          <w:szCs w:val="24"/>
        </w:rPr>
        <w:t xml:space="preserve"> Guarant</w:t>
      </w:r>
      <w:r w:rsidR="006B5A26">
        <w:rPr>
          <w:rFonts w:ascii="Times New Roman" w:hAnsi="Times New Roman"/>
          <w:sz w:val="24"/>
          <w:szCs w:val="24"/>
        </w:rPr>
        <w:t>y</w:t>
      </w:r>
      <w:r w:rsidR="009230E4" w:rsidRPr="00150303">
        <w:rPr>
          <w:rFonts w:ascii="Times New Roman" w:hAnsi="Times New Roman"/>
          <w:sz w:val="24"/>
          <w:szCs w:val="24"/>
        </w:rPr>
        <w:t>,  Subordination</w:t>
      </w:r>
      <w:del w:id="31" w:author="Author">
        <w:r w:rsidR="00983B31" w:rsidDel="00D61FE1">
          <w:rPr>
            <w:rFonts w:ascii="Times New Roman" w:hAnsi="Times New Roman"/>
            <w:sz w:val="24"/>
            <w:szCs w:val="24"/>
          </w:rPr>
          <w:delText>/Subordination, Non-Disturbance and Attornment</w:delText>
        </w:r>
      </w:del>
      <w:r w:rsidR="009230E4" w:rsidRPr="00150303">
        <w:rPr>
          <w:rFonts w:ascii="Times New Roman" w:hAnsi="Times New Roman"/>
          <w:sz w:val="24"/>
          <w:szCs w:val="24"/>
        </w:rPr>
        <w:t xml:space="preserve"> Agreement</w:t>
      </w:r>
      <w:ins w:id="32" w:author="Author">
        <w:r w:rsidR="00D61FE1">
          <w:rPr>
            <w:rFonts w:ascii="Times New Roman" w:hAnsi="Times New Roman"/>
            <w:sz w:val="24"/>
            <w:szCs w:val="24"/>
          </w:rPr>
          <w:t>/SNDA</w:t>
        </w:r>
      </w:ins>
      <w:r w:rsidR="009230E4" w:rsidRPr="00150303">
        <w:rPr>
          <w:rFonts w:ascii="Times New Roman" w:hAnsi="Times New Roman"/>
          <w:sz w:val="24"/>
          <w:szCs w:val="24"/>
        </w:rPr>
        <w:t xml:space="preserve">, and any and all other documents </w:t>
      </w:r>
      <w:r w:rsidR="00766ECA">
        <w:rPr>
          <w:rFonts w:ascii="Times New Roman" w:hAnsi="Times New Roman"/>
          <w:sz w:val="24"/>
          <w:szCs w:val="24"/>
        </w:rPr>
        <w:t xml:space="preserve">now or in the future </w:t>
      </w:r>
      <w:r w:rsidR="009230E4" w:rsidRPr="00150303">
        <w:rPr>
          <w:rFonts w:ascii="Times New Roman" w:hAnsi="Times New Roman"/>
          <w:sz w:val="24"/>
          <w:szCs w:val="24"/>
        </w:rPr>
        <w:t xml:space="preserve">required by </w:t>
      </w:r>
      <w:r w:rsidR="00766ECA">
        <w:rPr>
          <w:rFonts w:ascii="Times New Roman" w:hAnsi="Times New Roman"/>
          <w:sz w:val="24"/>
          <w:szCs w:val="24"/>
        </w:rPr>
        <w:t xml:space="preserve">and/or assigned to </w:t>
      </w:r>
      <w:r w:rsidR="009230E4" w:rsidRPr="00150303">
        <w:rPr>
          <w:rFonts w:ascii="Times New Roman" w:hAnsi="Times New Roman"/>
          <w:sz w:val="24"/>
          <w:szCs w:val="24"/>
        </w:rPr>
        <w:t xml:space="preserve">HUD and/or the Lender in connection with </w:t>
      </w:r>
      <w:r w:rsidR="00E839FB">
        <w:rPr>
          <w:rFonts w:ascii="Times New Roman" w:hAnsi="Times New Roman"/>
          <w:sz w:val="24"/>
          <w:szCs w:val="24"/>
        </w:rPr>
        <w:t xml:space="preserve">any of </w:t>
      </w:r>
      <w:r w:rsidR="009230E4" w:rsidRPr="00150303">
        <w:rPr>
          <w:rFonts w:ascii="Times New Roman" w:hAnsi="Times New Roman"/>
          <w:sz w:val="24"/>
          <w:szCs w:val="24"/>
        </w:rPr>
        <w:t>the Loans</w:t>
      </w:r>
      <w:r w:rsidR="00766ECA">
        <w:rPr>
          <w:rFonts w:ascii="Times New Roman" w:hAnsi="Times New Roman"/>
          <w:sz w:val="24"/>
          <w:szCs w:val="24"/>
        </w:rPr>
        <w:t xml:space="preserve">, whether executed by or on behalf of </w:t>
      </w:r>
      <w:r w:rsidR="006B5A26">
        <w:rPr>
          <w:rFonts w:ascii="Times New Roman" w:hAnsi="Times New Roman"/>
          <w:sz w:val="24"/>
          <w:szCs w:val="24"/>
        </w:rPr>
        <w:t xml:space="preserve">any </w:t>
      </w:r>
      <w:r w:rsidR="00766ECA">
        <w:rPr>
          <w:rFonts w:ascii="Times New Roman" w:hAnsi="Times New Roman"/>
          <w:sz w:val="24"/>
          <w:szCs w:val="24"/>
        </w:rPr>
        <w:t xml:space="preserve">Landlord, Master Tenant, or Operator, as the same may be amended from time to time, provided that the Master Lease and </w:t>
      </w:r>
      <w:r w:rsidR="006B5A26">
        <w:rPr>
          <w:rFonts w:ascii="Times New Roman" w:hAnsi="Times New Roman"/>
          <w:sz w:val="24"/>
          <w:szCs w:val="24"/>
        </w:rPr>
        <w:t xml:space="preserve">any </w:t>
      </w:r>
      <w:r w:rsidR="00766ECA">
        <w:rPr>
          <w:rFonts w:ascii="Times New Roman" w:hAnsi="Times New Roman"/>
          <w:sz w:val="24"/>
          <w:szCs w:val="24"/>
        </w:rPr>
        <w:t xml:space="preserve">Borrower-Operator Agreement, and any amendments thereto, shall not be considered Loan Documents.  </w:t>
      </w:r>
    </w:p>
    <w:p w14:paraId="2EF0DF15" w14:textId="666ACBB7" w:rsidR="00D61FE1" w:rsidRPr="00D61FE1" w:rsidRDefault="00D61FE1" w:rsidP="00297CCC">
      <w:pPr>
        <w:tabs>
          <w:tab w:val="left" w:pos="1440"/>
        </w:tabs>
        <w:spacing w:line="240" w:lineRule="auto"/>
        <w:ind w:firstLine="720"/>
        <w:rPr>
          <w:rFonts w:ascii="Times New Roman" w:hAnsi="Times New Roman"/>
          <w:sz w:val="24"/>
          <w:szCs w:val="24"/>
        </w:rPr>
      </w:pPr>
      <w:ins w:id="33" w:author="Author">
        <w:r>
          <w:rPr>
            <w:rFonts w:ascii="Times New Roman" w:hAnsi="Times New Roman"/>
            <w:sz w:val="24"/>
            <w:szCs w:val="24"/>
          </w:rPr>
          <w:tab/>
          <w:t>“</w:t>
        </w:r>
        <w:r>
          <w:rPr>
            <w:rFonts w:ascii="Times New Roman" w:hAnsi="Times New Roman"/>
            <w:b/>
            <w:sz w:val="24"/>
            <w:szCs w:val="24"/>
          </w:rPr>
          <w:t>Loans</w:t>
        </w:r>
        <w:r>
          <w:rPr>
            <w:rFonts w:ascii="Times New Roman" w:hAnsi="Times New Roman"/>
            <w:sz w:val="24"/>
            <w:szCs w:val="24"/>
          </w:rPr>
          <w:t xml:space="preserve">” means the FHA-insured loans in the original principal amounts as set forth on Schedule 2 attached hereto and incorporated herein, each made by Lender to a Landlord secured by one or more Healthcare Facility, as such Loan may </w:t>
        </w:r>
        <w:proofErr w:type="gramStart"/>
        <w:r>
          <w:rPr>
            <w:rFonts w:ascii="Times New Roman" w:hAnsi="Times New Roman"/>
            <w:sz w:val="24"/>
            <w:szCs w:val="24"/>
          </w:rPr>
          <w:t>be amended</w:t>
        </w:r>
        <w:proofErr w:type="gramEnd"/>
        <w:r>
          <w:rPr>
            <w:rFonts w:ascii="Times New Roman" w:hAnsi="Times New Roman"/>
            <w:sz w:val="24"/>
            <w:szCs w:val="24"/>
          </w:rPr>
          <w:t>, increased or decreased.</w:t>
        </w:r>
      </w:ins>
    </w:p>
    <w:p w14:paraId="20080C54" w14:textId="77777777" w:rsidR="000B0CFB" w:rsidRPr="00150303" w:rsidRDefault="009230E4" w:rsidP="005A11DA">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200"/>
        <w:rPr>
          <w:szCs w:val="24"/>
        </w:rPr>
      </w:pPr>
      <w:r w:rsidRPr="00150303">
        <w:rPr>
          <w:szCs w:val="24"/>
        </w:rPr>
        <w:t xml:space="preserve"> </w:t>
      </w:r>
      <w:r>
        <w:rPr>
          <w:szCs w:val="24"/>
        </w:rPr>
        <w:tab/>
      </w:r>
      <w:r w:rsidR="000B0CFB" w:rsidRPr="00150303">
        <w:rPr>
          <w:szCs w:val="24"/>
        </w:rPr>
        <w:t>“</w:t>
      </w:r>
      <w:r w:rsidR="000B0CFB" w:rsidRPr="00766ECA">
        <w:rPr>
          <w:b/>
          <w:szCs w:val="24"/>
        </w:rPr>
        <w:t>Master Tenant Regulatory Agreement</w:t>
      </w:r>
      <w:r w:rsidR="000B0CFB" w:rsidRPr="00150303">
        <w:rPr>
          <w:szCs w:val="24"/>
        </w:rPr>
        <w:t xml:space="preserve">” means each </w:t>
      </w:r>
      <w:r w:rsidR="003E0EA3">
        <w:rPr>
          <w:szCs w:val="24"/>
        </w:rPr>
        <w:t xml:space="preserve">Healthcare </w:t>
      </w:r>
      <w:r w:rsidR="000B0CFB" w:rsidRPr="00150303">
        <w:rPr>
          <w:szCs w:val="24"/>
        </w:rPr>
        <w:t>Regulatory Agreement</w:t>
      </w:r>
      <w:r w:rsidR="003E0EA3">
        <w:rPr>
          <w:szCs w:val="24"/>
        </w:rPr>
        <w:t>-Master Tenant</w:t>
      </w:r>
      <w:r w:rsidR="000B0CFB" w:rsidRPr="00150303">
        <w:rPr>
          <w:szCs w:val="24"/>
        </w:rPr>
        <w:t xml:space="preserve"> </w:t>
      </w:r>
      <w:proofErr w:type="gramStart"/>
      <w:r w:rsidR="000B0CFB" w:rsidRPr="00150303">
        <w:rPr>
          <w:szCs w:val="24"/>
        </w:rPr>
        <w:t>entered into</w:t>
      </w:r>
      <w:proofErr w:type="gramEnd"/>
      <w:r w:rsidR="000B0CFB" w:rsidRPr="00150303">
        <w:rPr>
          <w:szCs w:val="24"/>
        </w:rPr>
        <w:t xml:space="preserve"> by and between the Master Tenant and</w:t>
      </w:r>
      <w:r w:rsidR="003E0EA3">
        <w:rPr>
          <w:szCs w:val="24"/>
        </w:rPr>
        <w:t xml:space="preserve"> HUD</w:t>
      </w:r>
      <w:r w:rsidR="003E0EA3" w:rsidRPr="00BC64D9">
        <w:rPr>
          <w:szCs w:val="24"/>
        </w:rPr>
        <w:t xml:space="preserve">, acting by </w:t>
      </w:r>
      <w:r w:rsidR="003E0EA3" w:rsidRPr="00BC64D9">
        <w:rPr>
          <w:szCs w:val="24"/>
        </w:rPr>
        <w:lastRenderedPageBreak/>
        <w:t xml:space="preserve">and through the Secretary, his or her successors, assigns or designates </w:t>
      </w:r>
      <w:r w:rsidR="000B0CFB" w:rsidRPr="00150303">
        <w:rPr>
          <w:szCs w:val="24"/>
        </w:rPr>
        <w:t xml:space="preserve">with respect to </w:t>
      </w:r>
      <w:r w:rsidR="009E58FF" w:rsidRPr="00150303">
        <w:rPr>
          <w:szCs w:val="24"/>
        </w:rPr>
        <w:t xml:space="preserve">each </w:t>
      </w:r>
      <w:r w:rsidR="003E0EA3">
        <w:rPr>
          <w:szCs w:val="24"/>
        </w:rPr>
        <w:t xml:space="preserve">Healthcare </w:t>
      </w:r>
      <w:r w:rsidR="000B0CFB" w:rsidRPr="00150303">
        <w:rPr>
          <w:szCs w:val="24"/>
        </w:rPr>
        <w:t>Facility and any riders, amendments and supplements thereto.</w:t>
      </w:r>
    </w:p>
    <w:p w14:paraId="6FCDC276" w14:textId="6CD18554" w:rsidR="000B0CFB" w:rsidRPr="00150303" w:rsidRDefault="005A11DA" w:rsidP="00365B4A">
      <w:pPr>
        <w:spacing w:line="240" w:lineRule="auto"/>
        <w:ind w:firstLine="720"/>
        <w:rPr>
          <w:rFonts w:ascii="Times New Roman" w:hAnsi="Times New Roman"/>
          <w:sz w:val="24"/>
          <w:szCs w:val="24"/>
        </w:rPr>
      </w:pPr>
      <w:bookmarkStart w:id="34" w:name="_DV_M29"/>
      <w:bookmarkEnd w:id="34"/>
      <w:r>
        <w:rPr>
          <w:rFonts w:ascii="Times New Roman" w:hAnsi="Times New Roman"/>
          <w:sz w:val="24"/>
          <w:szCs w:val="24"/>
        </w:rPr>
        <w:tab/>
      </w:r>
      <w:bookmarkStart w:id="35" w:name="_DV_M32"/>
      <w:bookmarkStart w:id="36" w:name="_DV_M33"/>
      <w:bookmarkStart w:id="37" w:name="_DV_M34"/>
      <w:bookmarkStart w:id="38" w:name="_DV_M36"/>
      <w:bookmarkEnd w:id="35"/>
      <w:bookmarkEnd w:id="36"/>
      <w:bookmarkEnd w:id="37"/>
      <w:bookmarkEnd w:id="38"/>
      <w:r w:rsidR="009230E4" w:rsidRPr="00150303" w:rsidDel="009230E4">
        <w:rPr>
          <w:rFonts w:ascii="Times New Roman" w:hAnsi="Times New Roman"/>
          <w:sz w:val="24"/>
          <w:szCs w:val="24"/>
        </w:rPr>
        <w:t xml:space="preserve"> </w:t>
      </w:r>
      <w:r w:rsidR="000B0CFB" w:rsidRPr="00150303">
        <w:rPr>
          <w:rFonts w:ascii="Times New Roman" w:hAnsi="Times New Roman"/>
          <w:sz w:val="24"/>
          <w:szCs w:val="24"/>
        </w:rPr>
        <w:t>“</w:t>
      </w:r>
      <w:r w:rsidR="000B0CFB" w:rsidRPr="00365B4A">
        <w:rPr>
          <w:rFonts w:ascii="Times New Roman" w:hAnsi="Times New Roman"/>
          <w:b/>
          <w:sz w:val="24"/>
          <w:szCs w:val="24"/>
        </w:rPr>
        <w:t>Operator</w:t>
      </w:r>
      <w:r w:rsidR="000B0CFB" w:rsidRPr="00150303">
        <w:rPr>
          <w:rFonts w:ascii="Times New Roman" w:hAnsi="Times New Roman"/>
          <w:sz w:val="24"/>
          <w:szCs w:val="24"/>
        </w:rPr>
        <w:t>” means</w:t>
      </w:r>
      <w:del w:id="39" w:author="Author">
        <w:r w:rsidR="000B0CFB" w:rsidRPr="00150303" w:rsidDel="00DA6E74">
          <w:rPr>
            <w:rFonts w:ascii="Times New Roman" w:hAnsi="Times New Roman"/>
            <w:sz w:val="24"/>
            <w:szCs w:val="24"/>
          </w:rPr>
          <w:delText>,</w:delText>
        </w:r>
      </w:del>
      <w:r w:rsidR="000B0CFB" w:rsidRPr="00150303">
        <w:rPr>
          <w:rFonts w:ascii="Times New Roman" w:hAnsi="Times New Roman"/>
          <w:sz w:val="24"/>
          <w:szCs w:val="24"/>
        </w:rPr>
        <w:t xml:space="preserve"> any </w:t>
      </w:r>
      <w:r w:rsidR="00997FD8" w:rsidRPr="00150303">
        <w:rPr>
          <w:rFonts w:ascii="Times New Roman" w:hAnsi="Times New Roman"/>
          <w:sz w:val="24"/>
          <w:szCs w:val="24"/>
        </w:rPr>
        <w:t xml:space="preserve">entity </w:t>
      </w:r>
      <w:r w:rsidR="002C6465" w:rsidRPr="00150303">
        <w:rPr>
          <w:rFonts w:ascii="Times New Roman" w:hAnsi="Times New Roman"/>
          <w:sz w:val="24"/>
          <w:szCs w:val="24"/>
        </w:rPr>
        <w:t>that</w:t>
      </w:r>
      <w:r w:rsidR="000B0CFB" w:rsidRPr="00150303">
        <w:rPr>
          <w:rFonts w:ascii="Times New Roman" w:hAnsi="Times New Roman"/>
          <w:sz w:val="24"/>
          <w:szCs w:val="24"/>
        </w:rPr>
        <w:t xml:space="preserve"> has entered into a Sublease </w:t>
      </w:r>
      <w:r w:rsidR="00365B4A">
        <w:rPr>
          <w:rFonts w:ascii="Times New Roman" w:hAnsi="Times New Roman"/>
          <w:sz w:val="24"/>
          <w:szCs w:val="24"/>
        </w:rPr>
        <w:t xml:space="preserve">(or other equivalent agreement) </w:t>
      </w:r>
      <w:r w:rsidR="00997FD8" w:rsidRPr="00150303">
        <w:rPr>
          <w:rFonts w:ascii="Times New Roman" w:hAnsi="Times New Roman"/>
          <w:sz w:val="24"/>
          <w:szCs w:val="24"/>
        </w:rPr>
        <w:t xml:space="preserve">as an Operator </w:t>
      </w:r>
      <w:r w:rsidR="000B0CFB" w:rsidRPr="00150303">
        <w:rPr>
          <w:rFonts w:ascii="Times New Roman" w:hAnsi="Times New Roman"/>
          <w:sz w:val="24"/>
          <w:szCs w:val="24"/>
        </w:rPr>
        <w:t xml:space="preserve">with the Master Tenant, and </w:t>
      </w:r>
      <w:r w:rsidR="00687FE1" w:rsidRPr="00150303">
        <w:rPr>
          <w:rFonts w:ascii="Times New Roman" w:hAnsi="Times New Roman"/>
          <w:sz w:val="24"/>
          <w:szCs w:val="24"/>
        </w:rPr>
        <w:t xml:space="preserve">such entity’s </w:t>
      </w:r>
      <w:r w:rsidR="000B0CFB" w:rsidRPr="00150303">
        <w:rPr>
          <w:rFonts w:ascii="Times New Roman" w:hAnsi="Times New Roman"/>
          <w:sz w:val="24"/>
          <w:szCs w:val="24"/>
        </w:rPr>
        <w:t>successors and assigns.</w:t>
      </w:r>
    </w:p>
    <w:p w14:paraId="43AA21CD" w14:textId="77777777" w:rsidR="00283AB9" w:rsidRPr="00150303" w:rsidRDefault="003E0EA3" w:rsidP="005A11DA">
      <w:pPr>
        <w:spacing w:line="240" w:lineRule="auto"/>
        <w:ind w:firstLine="1440"/>
        <w:rPr>
          <w:rFonts w:ascii="Times New Roman" w:hAnsi="Times New Roman"/>
          <w:sz w:val="24"/>
          <w:szCs w:val="24"/>
        </w:rPr>
      </w:pPr>
      <w:r w:rsidRPr="00150303" w:rsidDel="003E0EA3">
        <w:rPr>
          <w:rFonts w:ascii="Times New Roman" w:hAnsi="Times New Roman"/>
          <w:b/>
          <w:sz w:val="24"/>
          <w:szCs w:val="24"/>
        </w:rPr>
        <w:t xml:space="preserve"> </w:t>
      </w:r>
      <w:bookmarkStart w:id="40" w:name="_DV_M30"/>
      <w:bookmarkEnd w:id="40"/>
      <w:r w:rsidR="000B0CFB" w:rsidRPr="00150303">
        <w:rPr>
          <w:rFonts w:ascii="Times New Roman" w:hAnsi="Times New Roman"/>
          <w:sz w:val="24"/>
          <w:szCs w:val="24"/>
        </w:rPr>
        <w:t>“</w:t>
      </w:r>
      <w:r w:rsidR="000B0CFB" w:rsidRPr="00365B4A">
        <w:rPr>
          <w:rFonts w:ascii="Times New Roman" w:hAnsi="Times New Roman"/>
          <w:b/>
          <w:sz w:val="24"/>
          <w:szCs w:val="24"/>
        </w:rPr>
        <w:t>Operator Regulatory Agreement</w:t>
      </w:r>
      <w:r w:rsidR="000B0CFB" w:rsidRPr="00150303">
        <w:rPr>
          <w:rFonts w:ascii="Times New Roman" w:hAnsi="Times New Roman"/>
          <w:sz w:val="24"/>
          <w:szCs w:val="24"/>
        </w:rPr>
        <w:t xml:space="preserve">” means each </w:t>
      </w:r>
      <w:r>
        <w:rPr>
          <w:rFonts w:ascii="Times New Roman" w:hAnsi="Times New Roman"/>
          <w:sz w:val="24"/>
          <w:szCs w:val="24"/>
        </w:rPr>
        <w:t>Healthcare</w:t>
      </w:r>
      <w:r w:rsidRPr="00150303">
        <w:rPr>
          <w:rFonts w:ascii="Times New Roman" w:hAnsi="Times New Roman"/>
          <w:sz w:val="24"/>
          <w:szCs w:val="24"/>
        </w:rPr>
        <w:t xml:space="preserve"> </w:t>
      </w:r>
      <w:r w:rsidR="000B0CFB" w:rsidRPr="00150303">
        <w:rPr>
          <w:rFonts w:ascii="Times New Roman" w:hAnsi="Times New Roman"/>
          <w:sz w:val="24"/>
          <w:szCs w:val="24"/>
        </w:rPr>
        <w:t>Regulatory Agreement</w:t>
      </w:r>
      <w:r>
        <w:rPr>
          <w:rFonts w:ascii="Times New Roman" w:hAnsi="Times New Roman"/>
          <w:sz w:val="24"/>
          <w:szCs w:val="24"/>
        </w:rPr>
        <w:t>-Operator</w:t>
      </w:r>
      <w:r w:rsidR="000B0CFB" w:rsidRPr="00150303">
        <w:rPr>
          <w:rFonts w:ascii="Times New Roman" w:hAnsi="Times New Roman"/>
          <w:sz w:val="24"/>
          <w:szCs w:val="24"/>
        </w:rPr>
        <w:t xml:space="preserve"> </w:t>
      </w:r>
      <w:proofErr w:type="gramStart"/>
      <w:r w:rsidR="000B0CFB" w:rsidRPr="00150303">
        <w:rPr>
          <w:rFonts w:ascii="Times New Roman" w:hAnsi="Times New Roman"/>
          <w:sz w:val="24"/>
          <w:szCs w:val="24"/>
        </w:rPr>
        <w:t>entered into</w:t>
      </w:r>
      <w:proofErr w:type="gramEnd"/>
      <w:r w:rsidR="000B0CFB" w:rsidRPr="00150303">
        <w:rPr>
          <w:rFonts w:ascii="Times New Roman" w:hAnsi="Times New Roman"/>
          <w:sz w:val="24"/>
          <w:szCs w:val="24"/>
        </w:rPr>
        <w:t xml:space="preserve"> by and between each Operator</w:t>
      </w:r>
      <w:r w:rsidR="00283AB9">
        <w:rPr>
          <w:rFonts w:ascii="Times New Roman" w:hAnsi="Times New Roman"/>
          <w:sz w:val="24"/>
          <w:szCs w:val="24"/>
        </w:rPr>
        <w:t xml:space="preserve"> </w:t>
      </w:r>
      <w:r w:rsidR="00283AB9" w:rsidRPr="00150303">
        <w:rPr>
          <w:rFonts w:ascii="Times New Roman" w:hAnsi="Times New Roman"/>
          <w:sz w:val="24"/>
          <w:szCs w:val="24"/>
        </w:rPr>
        <w:t>and</w:t>
      </w:r>
      <w:r w:rsidR="00283AB9">
        <w:rPr>
          <w:rFonts w:ascii="Times New Roman" w:hAnsi="Times New Roman"/>
          <w:sz w:val="24"/>
          <w:szCs w:val="24"/>
        </w:rPr>
        <w:t xml:space="preserve"> HUD</w:t>
      </w:r>
      <w:r w:rsidR="00283AB9" w:rsidRPr="00BC64D9">
        <w:rPr>
          <w:rFonts w:ascii="Times New Roman" w:hAnsi="Times New Roman"/>
          <w:sz w:val="24"/>
          <w:szCs w:val="24"/>
        </w:rPr>
        <w:t xml:space="preserve"> </w:t>
      </w:r>
      <w:r w:rsidR="00283AB9" w:rsidRPr="00150303">
        <w:rPr>
          <w:rFonts w:ascii="Times New Roman" w:hAnsi="Times New Roman"/>
          <w:sz w:val="24"/>
          <w:szCs w:val="24"/>
        </w:rPr>
        <w:t xml:space="preserve">with respect to each </w:t>
      </w:r>
      <w:r w:rsidR="00283AB9">
        <w:rPr>
          <w:rFonts w:ascii="Times New Roman" w:hAnsi="Times New Roman"/>
          <w:sz w:val="24"/>
          <w:szCs w:val="24"/>
        </w:rPr>
        <w:t xml:space="preserve">Healthcare </w:t>
      </w:r>
      <w:r w:rsidR="00283AB9" w:rsidRPr="00150303">
        <w:rPr>
          <w:rFonts w:ascii="Times New Roman" w:hAnsi="Times New Roman"/>
          <w:sz w:val="24"/>
          <w:szCs w:val="24"/>
        </w:rPr>
        <w:t>Facility and any riders, amendments and supplements thereto.</w:t>
      </w:r>
    </w:p>
    <w:p w14:paraId="70DF95C1" w14:textId="77777777" w:rsidR="000B0CFB" w:rsidRDefault="000B0CFB" w:rsidP="005A11DA">
      <w:pPr>
        <w:spacing w:line="240" w:lineRule="auto"/>
        <w:ind w:firstLine="1440"/>
        <w:rPr>
          <w:rFonts w:ascii="Times New Roman" w:hAnsi="Times New Roman"/>
          <w:sz w:val="24"/>
          <w:szCs w:val="24"/>
        </w:rPr>
      </w:pPr>
      <w:bookmarkStart w:id="41" w:name="_DV_M31"/>
      <w:bookmarkEnd w:id="41"/>
      <w:r w:rsidRPr="00150303">
        <w:rPr>
          <w:rFonts w:ascii="Times New Roman" w:hAnsi="Times New Roman"/>
          <w:b/>
          <w:sz w:val="24"/>
          <w:szCs w:val="24"/>
        </w:rPr>
        <w:t>“</w:t>
      </w:r>
      <w:r w:rsidRPr="00365B4A">
        <w:rPr>
          <w:rFonts w:ascii="Times New Roman" w:hAnsi="Times New Roman"/>
          <w:b/>
          <w:sz w:val="24"/>
          <w:szCs w:val="24"/>
        </w:rPr>
        <w:t>Operator Security Agreement</w:t>
      </w:r>
      <w:r w:rsidRPr="00150303">
        <w:rPr>
          <w:rFonts w:ascii="Times New Roman" w:hAnsi="Times New Roman"/>
          <w:sz w:val="24"/>
          <w:szCs w:val="24"/>
        </w:rPr>
        <w:t xml:space="preserve">” means each Operator Security Agreement between each Operator and Lender with respect to the </w:t>
      </w:r>
      <w:r w:rsidR="003E0EA3">
        <w:rPr>
          <w:rFonts w:ascii="Times New Roman" w:hAnsi="Times New Roman"/>
          <w:sz w:val="24"/>
          <w:szCs w:val="24"/>
        </w:rPr>
        <w:t xml:space="preserve">Healthcare </w:t>
      </w:r>
      <w:r w:rsidRPr="00150303">
        <w:rPr>
          <w:rFonts w:ascii="Times New Roman" w:hAnsi="Times New Roman"/>
          <w:sz w:val="24"/>
          <w:szCs w:val="24"/>
        </w:rPr>
        <w:t>Facility and any amendments or supplements thereto.</w:t>
      </w:r>
    </w:p>
    <w:p w14:paraId="4C80F69D" w14:textId="77777777" w:rsidR="00CC3287" w:rsidRPr="00365B4A" w:rsidRDefault="009230E4" w:rsidP="005A11DA">
      <w:pPr>
        <w:spacing w:line="240" w:lineRule="auto"/>
        <w:ind w:firstLine="720"/>
        <w:rPr>
          <w:rFonts w:ascii="Times New Roman" w:hAnsi="Times New Roman"/>
          <w:sz w:val="24"/>
          <w:szCs w:val="24"/>
        </w:rPr>
      </w:pPr>
      <w:r w:rsidRPr="00365B4A">
        <w:rPr>
          <w:rFonts w:ascii="Times New Roman" w:hAnsi="Times New Roman"/>
          <w:sz w:val="24"/>
          <w:szCs w:val="24"/>
        </w:rPr>
        <w:tab/>
      </w:r>
      <w:r w:rsidR="00CC3287" w:rsidRPr="00365B4A">
        <w:rPr>
          <w:rFonts w:ascii="Times New Roman" w:hAnsi="Times New Roman"/>
          <w:sz w:val="24"/>
          <w:szCs w:val="24"/>
        </w:rPr>
        <w:t>“</w:t>
      </w:r>
      <w:r w:rsidR="00CC3287" w:rsidRPr="005A11DA">
        <w:rPr>
          <w:rFonts w:ascii="Times New Roman" w:hAnsi="Times New Roman"/>
          <w:b/>
          <w:sz w:val="24"/>
          <w:szCs w:val="24"/>
        </w:rPr>
        <w:t>Program Obligations</w:t>
      </w:r>
      <w:r w:rsidR="00CC3287" w:rsidRPr="00365B4A">
        <w:rPr>
          <w:rFonts w:ascii="Times New Roman" w:hAnsi="Times New Roman"/>
          <w:sz w:val="24"/>
          <w:szCs w:val="24"/>
        </w:rPr>
        <w:t>”</w:t>
      </w:r>
      <w:r w:rsidR="00CC3287" w:rsidRPr="00365B4A">
        <w:rPr>
          <w:rStyle w:val="CommentReference"/>
          <w:rFonts w:ascii="Times New Roman" w:hAnsi="Times New Roman"/>
          <w:sz w:val="24"/>
          <w:szCs w:val="24"/>
        </w:rPr>
        <w:t xml:space="preserve"> </w:t>
      </w:r>
      <w:r w:rsidR="00CC3287" w:rsidRPr="00365B4A">
        <w:rPr>
          <w:rFonts w:ascii="Times New Roman" w:hAnsi="Times New Roman"/>
          <w:sz w:val="24"/>
          <w:szCs w:val="24"/>
        </w:rPr>
        <w:t xml:space="preserve">means (1) all applicable statutes and any regulations issued by </w:t>
      </w:r>
      <w:r w:rsidR="00283AB9" w:rsidRPr="00365B4A">
        <w:rPr>
          <w:rFonts w:ascii="Times New Roman" w:hAnsi="Times New Roman"/>
          <w:sz w:val="24"/>
          <w:szCs w:val="24"/>
        </w:rPr>
        <w:t xml:space="preserve">HUD </w:t>
      </w:r>
      <w:r w:rsidR="00CC3287" w:rsidRPr="00365B4A">
        <w:rPr>
          <w:rFonts w:ascii="Times New Roman" w:hAnsi="Times New Roman"/>
          <w:sz w:val="24"/>
          <w:szCs w:val="24"/>
        </w:rPr>
        <w:t xml:space="preserve">pursuant thereto that apply to the </w:t>
      </w:r>
      <w:r w:rsidR="00365B4A">
        <w:rPr>
          <w:rFonts w:ascii="Times New Roman" w:hAnsi="Times New Roman"/>
          <w:sz w:val="24"/>
          <w:szCs w:val="24"/>
        </w:rPr>
        <w:t>Project</w:t>
      </w:r>
      <w:r w:rsidR="00CC3287" w:rsidRPr="00365B4A">
        <w:rPr>
          <w:rFonts w:ascii="Times New Roman" w:hAnsi="Times New Roman"/>
          <w:sz w:val="24"/>
          <w:szCs w:val="24"/>
        </w:rPr>
        <w:t xml:space="preserve">, including </w:t>
      </w:r>
      <w:r w:rsidR="00CC3287" w:rsidRPr="00365B4A">
        <w:rPr>
          <w:rFonts w:ascii="Times New Roman" w:hAnsi="Times New Roman"/>
          <w:spacing w:val="-4"/>
          <w:sz w:val="24"/>
          <w:szCs w:val="24"/>
        </w:rPr>
        <w:t xml:space="preserve">all amendments to such statutes and regulations, as they become effective, except that </w:t>
      </w:r>
      <w:r w:rsidR="00CC3287" w:rsidRPr="00365B4A">
        <w:rPr>
          <w:rFonts w:ascii="Times New Roman" w:hAnsi="Times New Roman"/>
          <w:spacing w:val="-2"/>
          <w:sz w:val="24"/>
          <w:szCs w:val="24"/>
        </w:rPr>
        <w:t xml:space="preserve">changes subject to notice and comment rulemaking shall become effective only upon </w:t>
      </w:r>
      <w:r w:rsidR="00CC3287" w:rsidRPr="00365B4A">
        <w:rPr>
          <w:rFonts w:ascii="Times New Roman" w:hAnsi="Times New Roman"/>
          <w:spacing w:val="4"/>
          <w:sz w:val="24"/>
          <w:szCs w:val="24"/>
        </w:rPr>
        <w:t xml:space="preserve">completion of the rulemaking process, and (2) all current requirements in HUD </w:t>
      </w:r>
      <w:r w:rsidR="00CC3287" w:rsidRPr="00365B4A">
        <w:rPr>
          <w:rFonts w:ascii="Times New Roman" w:hAnsi="Times New Roman"/>
          <w:spacing w:val="-2"/>
          <w:sz w:val="24"/>
          <w:szCs w:val="24"/>
        </w:rPr>
        <w:t xml:space="preserve">handbooks and guides, notices, and </w:t>
      </w:r>
      <w:r w:rsidR="00283AB9" w:rsidRPr="00365B4A">
        <w:rPr>
          <w:rFonts w:ascii="Times New Roman" w:hAnsi="Times New Roman"/>
          <w:spacing w:val="-2"/>
          <w:sz w:val="24"/>
          <w:szCs w:val="24"/>
        </w:rPr>
        <w:t>m</w:t>
      </w:r>
      <w:r w:rsidR="00CC3287" w:rsidRPr="00365B4A">
        <w:rPr>
          <w:rFonts w:ascii="Times New Roman" w:hAnsi="Times New Roman"/>
          <w:spacing w:val="-2"/>
          <w:sz w:val="24"/>
          <w:szCs w:val="24"/>
        </w:rPr>
        <w:t xml:space="preserve">ortgagee letters that apply to the </w:t>
      </w:r>
      <w:r w:rsidR="00365B4A">
        <w:rPr>
          <w:rFonts w:ascii="Times New Roman" w:hAnsi="Times New Roman"/>
          <w:sz w:val="24"/>
          <w:szCs w:val="24"/>
        </w:rPr>
        <w:t>Project</w:t>
      </w:r>
      <w:r w:rsidR="00CC3287" w:rsidRPr="00365B4A">
        <w:rPr>
          <w:rFonts w:ascii="Times New Roman" w:hAnsi="Times New Roman"/>
          <w:spacing w:val="-2"/>
          <w:sz w:val="24"/>
          <w:szCs w:val="24"/>
        </w:rPr>
        <w:t xml:space="preserve">, and all </w:t>
      </w:r>
      <w:r w:rsidR="00CC3287" w:rsidRPr="00365B4A">
        <w:rPr>
          <w:rFonts w:ascii="Times New Roman" w:hAnsi="Times New Roman"/>
          <w:spacing w:val="2"/>
          <w:sz w:val="24"/>
          <w:szCs w:val="24"/>
        </w:rPr>
        <w:t xml:space="preserve">future updates, changes and amendments thereto, as they become effective, except that changes subject to notice and comment rulemaking shall become effective only </w:t>
      </w:r>
      <w:r w:rsidR="00CC3287" w:rsidRPr="00365B4A">
        <w:rPr>
          <w:rFonts w:ascii="Times New Roman" w:hAnsi="Times New Roman"/>
          <w:spacing w:val="1"/>
          <w:sz w:val="24"/>
          <w:szCs w:val="24"/>
        </w:rPr>
        <w:t xml:space="preserve">upon completion of the rulemaking process, and provided that such future updates, </w:t>
      </w:r>
      <w:r w:rsidR="00CC3287" w:rsidRPr="00365B4A">
        <w:rPr>
          <w:rFonts w:ascii="Times New Roman" w:hAnsi="Times New Roman"/>
          <w:spacing w:val="-4"/>
          <w:sz w:val="24"/>
          <w:szCs w:val="24"/>
        </w:rPr>
        <w:t xml:space="preserve">changes and amendments shall be applicable to the </w:t>
      </w:r>
      <w:r w:rsidR="00365B4A">
        <w:rPr>
          <w:rFonts w:ascii="Times New Roman" w:hAnsi="Times New Roman"/>
          <w:sz w:val="24"/>
          <w:szCs w:val="24"/>
        </w:rPr>
        <w:t xml:space="preserve">Project </w:t>
      </w:r>
      <w:r w:rsidR="00CC3287" w:rsidRPr="00365B4A">
        <w:rPr>
          <w:rFonts w:ascii="Times New Roman" w:hAnsi="Times New Roman"/>
          <w:spacing w:val="-4"/>
          <w:sz w:val="24"/>
          <w:szCs w:val="24"/>
        </w:rPr>
        <w:t xml:space="preserve">only to the extent that they </w:t>
      </w:r>
      <w:r w:rsidR="00CC3287" w:rsidRPr="00365B4A">
        <w:rPr>
          <w:rFonts w:ascii="Times New Roman" w:hAnsi="Times New Roman"/>
          <w:spacing w:val="3"/>
          <w:sz w:val="24"/>
          <w:szCs w:val="24"/>
        </w:rPr>
        <w:t xml:space="preserve">interpret, clarify and implement terms in this Addendum rather than add or </w:t>
      </w:r>
      <w:r w:rsidR="00CC3287" w:rsidRPr="00365B4A">
        <w:rPr>
          <w:rFonts w:ascii="Times New Roman" w:hAnsi="Times New Roman"/>
          <w:spacing w:val="1"/>
          <w:sz w:val="24"/>
          <w:szCs w:val="24"/>
        </w:rPr>
        <w:t xml:space="preserve">delete provisions from such document.  Handbooks, guides, notices, and </w:t>
      </w:r>
      <w:r w:rsidR="00283AB9" w:rsidRPr="00365B4A">
        <w:rPr>
          <w:rFonts w:ascii="Times New Roman" w:hAnsi="Times New Roman"/>
          <w:spacing w:val="1"/>
          <w:sz w:val="24"/>
          <w:szCs w:val="24"/>
        </w:rPr>
        <w:t>mortgagee</w:t>
      </w:r>
      <w:r w:rsidR="00CC3287" w:rsidRPr="00365B4A">
        <w:rPr>
          <w:rFonts w:ascii="Times New Roman" w:hAnsi="Times New Roman"/>
          <w:spacing w:val="1"/>
          <w:sz w:val="24"/>
          <w:szCs w:val="24"/>
        </w:rPr>
        <w:t xml:space="preserve"> letters are available on HUD’s official website (</w:t>
      </w:r>
      <w:r w:rsidR="00CC3287" w:rsidRPr="00365B4A">
        <w:rPr>
          <w:rFonts w:ascii="Times New Roman" w:hAnsi="Times New Roman"/>
          <w:spacing w:val="1"/>
          <w:sz w:val="24"/>
          <w:szCs w:val="24"/>
          <w:u w:val="single"/>
        </w:rPr>
        <w:t>http://</w:t>
      </w:r>
      <w:hyperlink r:id="rId13" w:history="1">
        <w:r w:rsidR="00CC3287" w:rsidRPr="00365B4A">
          <w:rPr>
            <w:rStyle w:val="Hyperlink"/>
            <w:rFonts w:ascii="Times New Roman" w:hAnsi="Times New Roman"/>
            <w:color w:val="auto"/>
            <w:spacing w:val="1"/>
            <w:sz w:val="24"/>
            <w:szCs w:val="24"/>
          </w:rPr>
          <w:t>www.hud.gov</w:t>
        </w:r>
      </w:hyperlink>
      <w:r w:rsidR="00CC3287" w:rsidRPr="00365B4A">
        <w:rPr>
          <w:rFonts w:ascii="Times New Roman" w:hAnsi="Times New Roman"/>
          <w:spacing w:val="1"/>
          <w:sz w:val="24"/>
          <w:szCs w:val="24"/>
          <w:u w:val="single"/>
        </w:rPr>
        <w:t>/offices/adm/hudclips/index.cfm</w:t>
      </w:r>
      <w:r w:rsidR="00CC3287" w:rsidRPr="00365B4A">
        <w:rPr>
          <w:rFonts w:ascii="Times New Roman" w:hAnsi="Times New Roman"/>
          <w:spacing w:val="1"/>
          <w:sz w:val="24"/>
          <w:szCs w:val="24"/>
        </w:rPr>
        <w:t>), or a successor location to that site.</w:t>
      </w:r>
    </w:p>
    <w:p w14:paraId="0A81B549" w14:textId="77777777" w:rsidR="00101CCA" w:rsidRPr="00150303" w:rsidRDefault="005A11DA" w:rsidP="00297CCC">
      <w:pPr>
        <w:tabs>
          <w:tab w:val="left" w:pos="1440"/>
        </w:tabs>
        <w:spacing w:line="240" w:lineRule="auto"/>
        <w:ind w:firstLine="720"/>
        <w:rPr>
          <w:rFonts w:ascii="Times New Roman" w:hAnsi="Times New Roman"/>
          <w:sz w:val="24"/>
          <w:szCs w:val="24"/>
        </w:rPr>
      </w:pPr>
      <w:bookmarkStart w:id="42" w:name="_DV_M38"/>
      <w:bookmarkStart w:id="43" w:name="_DV_M39"/>
      <w:bookmarkStart w:id="44" w:name="_DV_M42"/>
      <w:bookmarkEnd w:id="42"/>
      <w:bookmarkEnd w:id="43"/>
      <w:bookmarkEnd w:id="44"/>
      <w:r>
        <w:rPr>
          <w:rFonts w:ascii="Times New Roman" w:hAnsi="Times New Roman"/>
          <w:sz w:val="24"/>
          <w:szCs w:val="24"/>
        </w:rPr>
        <w:tab/>
      </w:r>
      <w:r w:rsidR="00960235" w:rsidRPr="00150303">
        <w:rPr>
          <w:rFonts w:ascii="Times New Roman" w:hAnsi="Times New Roman"/>
          <w:sz w:val="24"/>
          <w:szCs w:val="24"/>
        </w:rPr>
        <w:t>“</w:t>
      </w:r>
      <w:r w:rsidR="00960235" w:rsidRPr="00365B4A">
        <w:rPr>
          <w:rFonts w:ascii="Times New Roman" w:hAnsi="Times New Roman"/>
          <w:b/>
          <w:sz w:val="24"/>
          <w:szCs w:val="24"/>
        </w:rPr>
        <w:t>Rent</w:t>
      </w:r>
      <w:r w:rsidR="00960235" w:rsidRPr="00150303">
        <w:rPr>
          <w:rFonts w:ascii="Times New Roman" w:hAnsi="Times New Roman"/>
          <w:sz w:val="24"/>
          <w:szCs w:val="24"/>
        </w:rPr>
        <w:t>” means</w:t>
      </w:r>
      <w:r w:rsidR="00ED221D">
        <w:rPr>
          <w:rFonts w:ascii="Times New Roman" w:hAnsi="Times New Roman"/>
          <w:sz w:val="24"/>
          <w:szCs w:val="24"/>
        </w:rPr>
        <w:t xml:space="preserve"> </w:t>
      </w:r>
      <w:proofErr w:type="gramStart"/>
      <w:r w:rsidR="00ED221D">
        <w:rPr>
          <w:rFonts w:ascii="Times New Roman" w:hAnsi="Times New Roman"/>
          <w:sz w:val="24"/>
          <w:szCs w:val="24"/>
        </w:rPr>
        <w:t>any</w:t>
      </w:r>
      <w:r w:rsidR="0049293C">
        <w:rPr>
          <w:rFonts w:ascii="Times New Roman" w:hAnsi="Times New Roman"/>
          <w:sz w:val="24"/>
          <w:szCs w:val="24"/>
        </w:rPr>
        <w:t xml:space="preserve"> and</w:t>
      </w:r>
      <w:r w:rsidR="00ED221D">
        <w:rPr>
          <w:rFonts w:ascii="Times New Roman" w:hAnsi="Times New Roman"/>
          <w:sz w:val="24"/>
          <w:szCs w:val="24"/>
        </w:rPr>
        <w:t xml:space="preserve"> all</w:t>
      </w:r>
      <w:proofErr w:type="gramEnd"/>
      <w:r w:rsidR="00ED221D">
        <w:rPr>
          <w:rFonts w:ascii="Times New Roman" w:hAnsi="Times New Roman"/>
          <w:sz w:val="24"/>
          <w:szCs w:val="24"/>
        </w:rPr>
        <w:t xml:space="preserve"> rent, including base rent, additional rent, </w:t>
      </w:r>
      <w:r w:rsidR="00960235" w:rsidRPr="00150303">
        <w:rPr>
          <w:rFonts w:ascii="Times New Roman" w:hAnsi="Times New Roman"/>
          <w:sz w:val="24"/>
          <w:szCs w:val="24"/>
        </w:rPr>
        <w:t xml:space="preserve">and all other </w:t>
      </w:r>
      <w:r w:rsidR="00ED221D">
        <w:rPr>
          <w:rFonts w:ascii="Times New Roman" w:hAnsi="Times New Roman"/>
          <w:sz w:val="24"/>
          <w:szCs w:val="24"/>
        </w:rPr>
        <w:t xml:space="preserve">such </w:t>
      </w:r>
      <w:r w:rsidR="00960235" w:rsidRPr="00150303">
        <w:rPr>
          <w:rFonts w:ascii="Times New Roman" w:hAnsi="Times New Roman"/>
          <w:sz w:val="24"/>
          <w:szCs w:val="24"/>
        </w:rPr>
        <w:t xml:space="preserve">charges paid by </w:t>
      </w:r>
      <w:r w:rsidR="00EE2FDB" w:rsidRPr="00150303">
        <w:rPr>
          <w:rFonts w:ascii="Times New Roman" w:hAnsi="Times New Roman"/>
          <w:sz w:val="24"/>
          <w:szCs w:val="24"/>
        </w:rPr>
        <w:t xml:space="preserve">an </w:t>
      </w:r>
      <w:r w:rsidR="004C4FED" w:rsidRPr="00150303">
        <w:rPr>
          <w:rFonts w:ascii="Times New Roman" w:hAnsi="Times New Roman"/>
          <w:sz w:val="24"/>
          <w:szCs w:val="24"/>
        </w:rPr>
        <w:t>Operator</w:t>
      </w:r>
      <w:r w:rsidR="00ED221D">
        <w:rPr>
          <w:rFonts w:ascii="Times New Roman" w:hAnsi="Times New Roman"/>
          <w:sz w:val="24"/>
          <w:szCs w:val="24"/>
        </w:rPr>
        <w:t xml:space="preserve"> pursuant to its Borrower-Operator Agreement</w:t>
      </w:r>
      <w:r w:rsidR="00EE2FDB" w:rsidRPr="00150303">
        <w:rPr>
          <w:rFonts w:ascii="Times New Roman" w:hAnsi="Times New Roman"/>
          <w:sz w:val="24"/>
          <w:szCs w:val="24"/>
        </w:rPr>
        <w:t xml:space="preserve">, and any such amounts payable by Master Tenant </w:t>
      </w:r>
      <w:r w:rsidR="00FA2E1A">
        <w:rPr>
          <w:rFonts w:ascii="Times New Roman" w:hAnsi="Times New Roman"/>
          <w:sz w:val="24"/>
          <w:szCs w:val="24"/>
        </w:rPr>
        <w:t xml:space="preserve">under the Master Lease </w:t>
      </w:r>
      <w:r w:rsidR="00EE2FDB" w:rsidRPr="00150303">
        <w:rPr>
          <w:rFonts w:ascii="Times New Roman" w:hAnsi="Times New Roman"/>
          <w:sz w:val="24"/>
          <w:szCs w:val="24"/>
        </w:rPr>
        <w:t xml:space="preserve">to one or more </w:t>
      </w:r>
      <w:r w:rsidR="0017702D">
        <w:rPr>
          <w:rFonts w:ascii="Times New Roman" w:hAnsi="Times New Roman"/>
          <w:sz w:val="24"/>
          <w:szCs w:val="24"/>
        </w:rPr>
        <w:t>Landlord</w:t>
      </w:r>
      <w:r w:rsidR="00EE2FDB" w:rsidRPr="00150303">
        <w:rPr>
          <w:rFonts w:ascii="Times New Roman" w:hAnsi="Times New Roman"/>
          <w:sz w:val="24"/>
          <w:szCs w:val="24"/>
        </w:rPr>
        <w:t xml:space="preserve">s, with respect to one or more </w:t>
      </w:r>
      <w:r w:rsidR="00283AB9">
        <w:rPr>
          <w:rFonts w:ascii="Times New Roman" w:hAnsi="Times New Roman"/>
          <w:sz w:val="24"/>
          <w:szCs w:val="24"/>
        </w:rPr>
        <w:t xml:space="preserve">Healthcare </w:t>
      </w:r>
      <w:r w:rsidR="00EE2FDB" w:rsidRPr="00150303">
        <w:rPr>
          <w:rFonts w:ascii="Times New Roman" w:hAnsi="Times New Roman"/>
          <w:sz w:val="24"/>
          <w:szCs w:val="24"/>
        </w:rPr>
        <w:t>Facilities</w:t>
      </w:r>
      <w:r w:rsidR="00960235" w:rsidRPr="00150303">
        <w:rPr>
          <w:rFonts w:ascii="Times New Roman" w:hAnsi="Times New Roman"/>
          <w:sz w:val="24"/>
          <w:szCs w:val="24"/>
        </w:rPr>
        <w:t xml:space="preserve">.  </w:t>
      </w:r>
      <w:bookmarkStart w:id="45" w:name="_DV_M43"/>
      <w:bookmarkStart w:id="46" w:name="_DV_M44"/>
      <w:bookmarkEnd w:id="45"/>
      <w:bookmarkEnd w:id="46"/>
    </w:p>
    <w:p w14:paraId="2D14799A" w14:textId="77777777" w:rsidR="00481E50" w:rsidRPr="00150303" w:rsidRDefault="00FA2E1A" w:rsidP="00481E50">
      <w:pPr>
        <w:spacing w:line="240" w:lineRule="auto"/>
        <w:ind w:firstLine="720"/>
        <w:rPr>
          <w:rFonts w:ascii="Times New Roman" w:hAnsi="Times New Roman"/>
          <w:sz w:val="24"/>
          <w:szCs w:val="24"/>
        </w:rPr>
      </w:pPr>
      <w:r w:rsidRPr="00150303" w:rsidDel="00FA2E1A">
        <w:rPr>
          <w:rFonts w:ascii="Times New Roman" w:hAnsi="Times New Roman"/>
          <w:sz w:val="24"/>
          <w:szCs w:val="24"/>
        </w:rPr>
        <w:t xml:space="preserve"> </w:t>
      </w:r>
      <w:bookmarkStart w:id="47" w:name="_DV_M46"/>
      <w:bookmarkEnd w:id="47"/>
      <w:r w:rsidR="00481E50">
        <w:rPr>
          <w:rFonts w:ascii="Times New Roman" w:hAnsi="Times New Roman"/>
          <w:sz w:val="24"/>
          <w:szCs w:val="24"/>
        </w:rPr>
        <w:tab/>
      </w:r>
      <w:r w:rsidR="00481E50" w:rsidRPr="00150303">
        <w:rPr>
          <w:rFonts w:ascii="Times New Roman" w:hAnsi="Times New Roman"/>
          <w:sz w:val="24"/>
          <w:szCs w:val="24"/>
        </w:rPr>
        <w:t>“</w:t>
      </w:r>
      <w:r w:rsidR="00481E50" w:rsidRPr="00365B4A">
        <w:rPr>
          <w:rFonts w:ascii="Times New Roman" w:hAnsi="Times New Roman"/>
          <w:b/>
          <w:sz w:val="24"/>
          <w:szCs w:val="24"/>
        </w:rPr>
        <w:t>Security Instrument(s)</w:t>
      </w:r>
      <w:r w:rsidR="00481E50" w:rsidRPr="00150303">
        <w:rPr>
          <w:rFonts w:ascii="Times New Roman" w:hAnsi="Times New Roman"/>
          <w:sz w:val="24"/>
          <w:szCs w:val="24"/>
        </w:rPr>
        <w:t xml:space="preserve">” means those certain </w:t>
      </w:r>
      <w:r w:rsidR="00481E50" w:rsidRPr="008D6E41">
        <w:rPr>
          <w:rFonts w:ascii="Times New Roman" w:hAnsi="Times New Roman"/>
          <w:sz w:val="24"/>
          <w:szCs w:val="24"/>
        </w:rPr>
        <w:t xml:space="preserve">Healthcare </w:t>
      </w:r>
      <w:r w:rsidR="00481E50" w:rsidRPr="008D6E41">
        <w:rPr>
          <w:rFonts w:ascii="Times New Roman" w:hAnsi="Times New Roman"/>
          <w:b/>
          <w:sz w:val="24"/>
          <w:szCs w:val="24"/>
        </w:rPr>
        <w:t>[Mortgage, Deed of Trust, Deed to Secure Debt, Security Deed or other Designation as appropriate in Jurisdiction]</w:t>
      </w:r>
      <w:r w:rsidR="00481E50" w:rsidRPr="008D6E41">
        <w:rPr>
          <w:rFonts w:ascii="Times New Roman" w:hAnsi="Times New Roman"/>
          <w:sz w:val="24"/>
          <w:szCs w:val="24"/>
        </w:rPr>
        <w:t>, Assignment of Leases</w:t>
      </w:r>
      <w:r w:rsidR="00481E50">
        <w:rPr>
          <w:rFonts w:ascii="Times New Roman" w:hAnsi="Times New Roman"/>
          <w:sz w:val="24"/>
          <w:szCs w:val="24"/>
        </w:rPr>
        <w:t>, Rents</w:t>
      </w:r>
      <w:r w:rsidR="00481E50" w:rsidRPr="008D6E41">
        <w:rPr>
          <w:rFonts w:ascii="Times New Roman" w:hAnsi="Times New Roman"/>
          <w:sz w:val="24"/>
          <w:szCs w:val="24"/>
        </w:rPr>
        <w:t xml:space="preserve"> and Revenue and Security Agreement, </w:t>
      </w:r>
      <w:r w:rsidR="00481E50" w:rsidRPr="00150303">
        <w:rPr>
          <w:rFonts w:ascii="Times New Roman" w:hAnsi="Times New Roman"/>
          <w:sz w:val="24"/>
          <w:szCs w:val="24"/>
        </w:rPr>
        <w:t xml:space="preserve">from the </w:t>
      </w:r>
      <w:r w:rsidR="00481E50">
        <w:rPr>
          <w:rFonts w:ascii="Times New Roman" w:hAnsi="Times New Roman"/>
          <w:sz w:val="24"/>
          <w:szCs w:val="24"/>
        </w:rPr>
        <w:t>Landlord</w:t>
      </w:r>
      <w:r w:rsidR="00481E50" w:rsidRPr="00150303">
        <w:rPr>
          <w:rFonts w:ascii="Times New Roman" w:hAnsi="Times New Roman"/>
          <w:sz w:val="24"/>
          <w:szCs w:val="24"/>
        </w:rPr>
        <w:t xml:space="preserve">s in favor of the Lender with respect to the </w:t>
      </w:r>
      <w:r w:rsidR="00481E50">
        <w:rPr>
          <w:rFonts w:ascii="Times New Roman" w:hAnsi="Times New Roman"/>
          <w:sz w:val="24"/>
          <w:szCs w:val="24"/>
        </w:rPr>
        <w:t>Project</w:t>
      </w:r>
      <w:r w:rsidR="00481E50" w:rsidRPr="00150303">
        <w:rPr>
          <w:rFonts w:ascii="Times New Roman" w:hAnsi="Times New Roman"/>
          <w:sz w:val="24"/>
          <w:szCs w:val="24"/>
        </w:rPr>
        <w:t xml:space="preserve"> securing the Loans, and any amendments and supplements thereto.</w:t>
      </w:r>
    </w:p>
    <w:p w14:paraId="0589D8BF" w14:textId="77777777" w:rsidR="00596408" w:rsidRPr="00150303" w:rsidRDefault="00FA2E1A" w:rsidP="00481E50">
      <w:pPr>
        <w:spacing w:line="240" w:lineRule="auto"/>
        <w:ind w:firstLine="1440"/>
        <w:rPr>
          <w:rFonts w:ascii="Times New Roman" w:hAnsi="Times New Roman"/>
          <w:sz w:val="24"/>
          <w:szCs w:val="24"/>
        </w:rPr>
      </w:pPr>
      <w:r>
        <w:rPr>
          <w:rFonts w:ascii="Times New Roman" w:hAnsi="Times New Roman"/>
          <w:sz w:val="24"/>
          <w:szCs w:val="24"/>
        </w:rPr>
        <w:t>“</w:t>
      </w:r>
      <w:r w:rsidRPr="00365B4A">
        <w:rPr>
          <w:rFonts w:ascii="Times New Roman" w:hAnsi="Times New Roman"/>
          <w:b/>
          <w:sz w:val="24"/>
          <w:szCs w:val="24"/>
        </w:rPr>
        <w:t>Sublease(s)</w:t>
      </w:r>
      <w:r>
        <w:rPr>
          <w:rFonts w:ascii="Times New Roman" w:hAnsi="Times New Roman"/>
          <w:sz w:val="24"/>
          <w:szCs w:val="24"/>
        </w:rPr>
        <w:t>” means those certain leases by which Master Tenant subleases one or more Healthcare Facilities subject to the Master Lease to an Operator</w:t>
      </w:r>
      <w:r w:rsidR="00297CCC">
        <w:rPr>
          <w:rFonts w:ascii="Times New Roman" w:hAnsi="Times New Roman"/>
          <w:sz w:val="24"/>
          <w:szCs w:val="24"/>
        </w:rPr>
        <w:t xml:space="preserve">, </w:t>
      </w:r>
      <w:r w:rsidR="00297CCC" w:rsidRPr="00325F78">
        <w:rPr>
          <w:rFonts w:ascii="Times New Roman" w:hAnsi="Times New Roman"/>
          <w:sz w:val="24"/>
          <w:szCs w:val="24"/>
        </w:rPr>
        <w:t>as now or hereafter amended, and/or renewed or extended</w:t>
      </w:r>
      <w:r>
        <w:rPr>
          <w:rFonts w:ascii="Times New Roman" w:hAnsi="Times New Roman"/>
          <w:sz w:val="24"/>
          <w:szCs w:val="24"/>
        </w:rPr>
        <w:t>.</w:t>
      </w:r>
    </w:p>
    <w:p w14:paraId="144CDC06" w14:textId="77777777" w:rsidR="00036DE0" w:rsidRPr="00150303" w:rsidRDefault="005A11DA" w:rsidP="00365B4A">
      <w:pPr>
        <w:tabs>
          <w:tab w:val="left" w:pos="1440"/>
        </w:tabs>
        <w:spacing w:line="240" w:lineRule="auto"/>
        <w:ind w:firstLine="720"/>
        <w:rPr>
          <w:rFonts w:ascii="Times New Roman" w:hAnsi="Times New Roman"/>
          <w:sz w:val="24"/>
          <w:szCs w:val="24"/>
        </w:rPr>
      </w:pPr>
      <w:r>
        <w:rPr>
          <w:rFonts w:ascii="Times New Roman" w:hAnsi="Times New Roman"/>
          <w:sz w:val="24"/>
          <w:szCs w:val="24"/>
        </w:rPr>
        <w:tab/>
      </w:r>
      <w:bookmarkStart w:id="48" w:name="_DV_M47"/>
      <w:bookmarkEnd w:id="48"/>
      <w:r w:rsidR="00036DE0" w:rsidRPr="00150303">
        <w:rPr>
          <w:rFonts w:ascii="Times New Roman" w:hAnsi="Times New Roman"/>
          <w:sz w:val="24"/>
          <w:szCs w:val="24"/>
        </w:rPr>
        <w:t>“</w:t>
      </w:r>
      <w:r w:rsidR="00036DE0" w:rsidRPr="00365B4A">
        <w:rPr>
          <w:rFonts w:ascii="Times New Roman" w:hAnsi="Times New Roman"/>
          <w:b/>
          <w:sz w:val="24"/>
          <w:szCs w:val="24"/>
        </w:rPr>
        <w:t>Subordination Agreement/SNDA</w:t>
      </w:r>
      <w:r w:rsidR="00036DE0" w:rsidRPr="00150303">
        <w:rPr>
          <w:rFonts w:ascii="Times New Roman" w:hAnsi="Times New Roman"/>
          <w:sz w:val="24"/>
          <w:szCs w:val="24"/>
        </w:rPr>
        <w:t xml:space="preserve">” </w:t>
      </w:r>
      <w:r w:rsidR="00D61C8F" w:rsidRPr="00150303">
        <w:rPr>
          <w:rFonts w:ascii="Times New Roman" w:hAnsi="Times New Roman"/>
          <w:sz w:val="24"/>
          <w:szCs w:val="24"/>
        </w:rPr>
        <w:t xml:space="preserve">means either the Subordination Agreement or the Subordination Non-Disturbance and Attornment Agreement (whichever is applicable) executed by </w:t>
      </w:r>
      <w:r w:rsidR="00A76AC3">
        <w:rPr>
          <w:rFonts w:ascii="Times New Roman" w:hAnsi="Times New Roman"/>
          <w:sz w:val="24"/>
          <w:szCs w:val="24"/>
        </w:rPr>
        <w:t xml:space="preserve">Landlord, </w:t>
      </w:r>
      <w:r w:rsidR="00966291" w:rsidRPr="00150303">
        <w:rPr>
          <w:rFonts w:ascii="Times New Roman" w:hAnsi="Times New Roman"/>
          <w:sz w:val="24"/>
          <w:szCs w:val="24"/>
        </w:rPr>
        <w:t xml:space="preserve">Lender, </w:t>
      </w:r>
      <w:r w:rsidR="004C4FED" w:rsidRPr="00150303">
        <w:rPr>
          <w:rFonts w:ascii="Times New Roman" w:hAnsi="Times New Roman"/>
          <w:sz w:val="24"/>
          <w:szCs w:val="24"/>
        </w:rPr>
        <w:t>Master Tenant</w:t>
      </w:r>
      <w:r w:rsidR="00D61C8F" w:rsidRPr="00150303">
        <w:rPr>
          <w:rFonts w:ascii="Times New Roman" w:hAnsi="Times New Roman"/>
          <w:sz w:val="24"/>
          <w:szCs w:val="24"/>
        </w:rPr>
        <w:t xml:space="preserve"> and </w:t>
      </w:r>
      <w:r w:rsidR="004C4FED" w:rsidRPr="00150303">
        <w:rPr>
          <w:rFonts w:ascii="Times New Roman" w:hAnsi="Times New Roman"/>
          <w:sz w:val="24"/>
          <w:szCs w:val="24"/>
        </w:rPr>
        <w:t>Operator</w:t>
      </w:r>
      <w:r w:rsidR="00D61C8F" w:rsidRPr="00150303">
        <w:rPr>
          <w:rFonts w:ascii="Times New Roman" w:hAnsi="Times New Roman"/>
          <w:sz w:val="24"/>
          <w:szCs w:val="24"/>
        </w:rPr>
        <w:t xml:space="preserve"> as to </w:t>
      </w:r>
      <w:proofErr w:type="gramStart"/>
      <w:r w:rsidR="00D61C8F" w:rsidRPr="00150303">
        <w:rPr>
          <w:rFonts w:ascii="Times New Roman" w:hAnsi="Times New Roman"/>
          <w:sz w:val="24"/>
          <w:szCs w:val="24"/>
        </w:rPr>
        <w:t xml:space="preserve">the  </w:t>
      </w:r>
      <w:bookmarkStart w:id="49" w:name="_DV_M85"/>
      <w:bookmarkEnd w:id="49"/>
      <w:r w:rsidR="00A76AC3">
        <w:rPr>
          <w:rFonts w:ascii="Times New Roman" w:hAnsi="Times New Roman"/>
          <w:sz w:val="24"/>
          <w:szCs w:val="24"/>
        </w:rPr>
        <w:t>Healthcare</w:t>
      </w:r>
      <w:proofErr w:type="gramEnd"/>
      <w:r w:rsidR="00A76AC3">
        <w:rPr>
          <w:rFonts w:ascii="Times New Roman" w:hAnsi="Times New Roman"/>
          <w:sz w:val="24"/>
          <w:szCs w:val="24"/>
        </w:rPr>
        <w:t xml:space="preserve"> </w:t>
      </w:r>
      <w:r w:rsidR="00D61C8F" w:rsidRPr="00150303">
        <w:rPr>
          <w:rFonts w:ascii="Times New Roman" w:hAnsi="Times New Roman"/>
          <w:sz w:val="24"/>
          <w:szCs w:val="24"/>
        </w:rPr>
        <w:t xml:space="preserve">Facility subleased by that particular </w:t>
      </w:r>
      <w:r w:rsidR="004C4FED" w:rsidRPr="00150303">
        <w:rPr>
          <w:rFonts w:ascii="Times New Roman" w:hAnsi="Times New Roman"/>
          <w:sz w:val="24"/>
          <w:szCs w:val="24"/>
        </w:rPr>
        <w:t>Operator</w:t>
      </w:r>
      <w:r w:rsidR="00C32A30" w:rsidRPr="00150303">
        <w:rPr>
          <w:rFonts w:ascii="Times New Roman" w:hAnsi="Times New Roman"/>
          <w:sz w:val="24"/>
          <w:szCs w:val="24"/>
        </w:rPr>
        <w:t xml:space="preserve"> from the Master Tenant</w:t>
      </w:r>
      <w:r w:rsidR="00D61C8F" w:rsidRPr="00150303">
        <w:rPr>
          <w:rFonts w:ascii="Times New Roman" w:hAnsi="Times New Roman"/>
          <w:sz w:val="24"/>
          <w:szCs w:val="24"/>
        </w:rPr>
        <w:t>.</w:t>
      </w:r>
      <w:bookmarkStart w:id="50" w:name="_DV_M48"/>
      <w:bookmarkStart w:id="51" w:name="_DV_M49"/>
      <w:bookmarkStart w:id="52" w:name="_DV_M50"/>
      <w:bookmarkEnd w:id="50"/>
      <w:bookmarkEnd w:id="51"/>
      <w:bookmarkEnd w:id="52"/>
    </w:p>
    <w:p w14:paraId="63A19457" w14:textId="77777777" w:rsidR="00036DE0" w:rsidRPr="00150303" w:rsidRDefault="00960235" w:rsidP="00F575D1">
      <w:pPr>
        <w:keepNext/>
        <w:keepLines/>
        <w:numPr>
          <w:ilvl w:val="0"/>
          <w:numId w:val="2"/>
        </w:numPr>
        <w:spacing w:line="240" w:lineRule="auto"/>
        <w:ind w:left="0" w:firstLine="720"/>
        <w:rPr>
          <w:rFonts w:ascii="Times New Roman" w:hAnsi="Times New Roman"/>
          <w:sz w:val="24"/>
          <w:szCs w:val="24"/>
        </w:rPr>
      </w:pPr>
      <w:bookmarkStart w:id="53" w:name="_DV_M52"/>
      <w:bookmarkEnd w:id="53"/>
      <w:r w:rsidRPr="00150303">
        <w:rPr>
          <w:rFonts w:ascii="Times New Roman" w:hAnsi="Times New Roman"/>
          <w:b/>
          <w:sz w:val="24"/>
          <w:szCs w:val="24"/>
          <w:u w:val="single"/>
        </w:rPr>
        <w:lastRenderedPageBreak/>
        <w:t>Compliance with Program Obligations</w:t>
      </w:r>
      <w:r w:rsidRPr="00150303">
        <w:rPr>
          <w:rFonts w:ascii="Times New Roman" w:hAnsi="Times New Roman"/>
          <w:sz w:val="24"/>
          <w:szCs w:val="24"/>
        </w:rPr>
        <w:t xml:space="preserve">.  </w:t>
      </w:r>
    </w:p>
    <w:p w14:paraId="48C4B65B" w14:textId="77777777" w:rsidR="00036DE0" w:rsidRPr="00150303" w:rsidRDefault="00960235" w:rsidP="00F575D1">
      <w:pPr>
        <w:numPr>
          <w:ilvl w:val="1"/>
          <w:numId w:val="2"/>
        </w:numPr>
        <w:tabs>
          <w:tab w:val="clear" w:pos="1440"/>
        </w:tabs>
        <w:spacing w:line="240" w:lineRule="auto"/>
        <w:ind w:left="0" w:firstLine="1440"/>
        <w:rPr>
          <w:rFonts w:ascii="Times New Roman" w:hAnsi="Times New Roman"/>
          <w:sz w:val="24"/>
          <w:szCs w:val="24"/>
        </w:rPr>
      </w:pPr>
      <w:bookmarkStart w:id="54" w:name="_DV_M53"/>
      <w:bookmarkEnd w:id="54"/>
      <w:r w:rsidRPr="00150303">
        <w:rPr>
          <w:rFonts w:ascii="Times New Roman" w:hAnsi="Times New Roman"/>
          <w:sz w:val="24"/>
          <w:szCs w:val="24"/>
        </w:rPr>
        <w:t xml:space="preserve">The parties to this Addendum intend that the Master Lease comply with all Program Obligations.  The </w:t>
      </w:r>
      <w:r w:rsidR="004C4FED" w:rsidRPr="00150303">
        <w:rPr>
          <w:rFonts w:ascii="Times New Roman" w:hAnsi="Times New Roman"/>
          <w:sz w:val="24"/>
          <w:szCs w:val="24"/>
        </w:rPr>
        <w:t xml:space="preserve">Master </w:t>
      </w:r>
      <w:r w:rsidR="003A5456" w:rsidRPr="00150303">
        <w:rPr>
          <w:rFonts w:ascii="Times New Roman" w:hAnsi="Times New Roman"/>
          <w:sz w:val="24"/>
          <w:szCs w:val="24"/>
        </w:rPr>
        <w:t>Tenant agrees</w:t>
      </w:r>
      <w:r w:rsidRPr="00150303">
        <w:rPr>
          <w:rFonts w:ascii="Times New Roman" w:hAnsi="Times New Roman"/>
          <w:sz w:val="24"/>
          <w:szCs w:val="24"/>
        </w:rPr>
        <w:t xml:space="preserve"> to comply</w:t>
      </w:r>
      <w:r w:rsidR="00774888" w:rsidRPr="00150303">
        <w:rPr>
          <w:rFonts w:ascii="Times New Roman" w:hAnsi="Times New Roman"/>
          <w:sz w:val="24"/>
          <w:szCs w:val="24"/>
        </w:rPr>
        <w:t xml:space="preserve">, and to cause </w:t>
      </w:r>
      <w:r w:rsidR="00997AEC" w:rsidRPr="00150303">
        <w:rPr>
          <w:rFonts w:ascii="Times New Roman" w:hAnsi="Times New Roman"/>
          <w:sz w:val="24"/>
          <w:szCs w:val="24"/>
        </w:rPr>
        <w:t>each</w:t>
      </w:r>
      <w:r w:rsidR="00774888" w:rsidRPr="00150303">
        <w:rPr>
          <w:rFonts w:ascii="Times New Roman" w:hAnsi="Times New Roman"/>
          <w:sz w:val="24"/>
          <w:szCs w:val="24"/>
        </w:rPr>
        <w:t xml:space="preserve"> </w:t>
      </w:r>
      <w:r w:rsidR="004C4FED" w:rsidRPr="00150303">
        <w:rPr>
          <w:rFonts w:ascii="Times New Roman" w:hAnsi="Times New Roman"/>
          <w:sz w:val="24"/>
          <w:szCs w:val="24"/>
        </w:rPr>
        <w:t>Operator</w:t>
      </w:r>
      <w:r w:rsidR="00774888" w:rsidRPr="00150303">
        <w:rPr>
          <w:rFonts w:ascii="Times New Roman" w:hAnsi="Times New Roman"/>
          <w:sz w:val="24"/>
          <w:szCs w:val="24"/>
        </w:rPr>
        <w:t xml:space="preserve"> to comply,</w:t>
      </w:r>
      <w:r w:rsidRPr="00150303">
        <w:rPr>
          <w:rFonts w:ascii="Times New Roman" w:hAnsi="Times New Roman"/>
          <w:sz w:val="24"/>
          <w:szCs w:val="24"/>
        </w:rPr>
        <w:t xml:space="preserve"> with all applicable Program Obligations and the Loan Documents.  The </w:t>
      </w:r>
      <w:r w:rsidR="004C4FED" w:rsidRPr="00150303">
        <w:rPr>
          <w:rFonts w:ascii="Times New Roman" w:hAnsi="Times New Roman"/>
          <w:sz w:val="24"/>
          <w:szCs w:val="24"/>
        </w:rPr>
        <w:t>Master Tenant</w:t>
      </w:r>
      <w:r w:rsidRPr="00150303">
        <w:rPr>
          <w:rFonts w:ascii="Times New Roman" w:hAnsi="Times New Roman"/>
          <w:sz w:val="24"/>
          <w:szCs w:val="24"/>
        </w:rPr>
        <w:t xml:space="preserve"> further agrees that the Master Lease </w:t>
      </w:r>
      <w:r w:rsidR="00145723" w:rsidRPr="00150303">
        <w:rPr>
          <w:rFonts w:ascii="Times New Roman" w:hAnsi="Times New Roman"/>
          <w:sz w:val="24"/>
          <w:szCs w:val="24"/>
        </w:rPr>
        <w:t xml:space="preserve">and all Subleases </w:t>
      </w:r>
      <w:r w:rsidRPr="00150303">
        <w:rPr>
          <w:rFonts w:ascii="Times New Roman" w:hAnsi="Times New Roman"/>
          <w:sz w:val="24"/>
          <w:szCs w:val="24"/>
        </w:rPr>
        <w:t xml:space="preserve">will be part of the collateral pledged by </w:t>
      </w:r>
      <w:r w:rsidR="0017702D">
        <w:rPr>
          <w:rFonts w:ascii="Times New Roman" w:hAnsi="Times New Roman"/>
          <w:sz w:val="24"/>
          <w:szCs w:val="24"/>
        </w:rPr>
        <w:t>Landlord</w:t>
      </w:r>
      <w:r w:rsidR="00FF5CED" w:rsidRPr="00150303">
        <w:rPr>
          <w:rFonts w:ascii="Times New Roman" w:hAnsi="Times New Roman"/>
          <w:sz w:val="24"/>
          <w:szCs w:val="24"/>
        </w:rPr>
        <w:t>s</w:t>
      </w:r>
      <w:r w:rsidRPr="00150303">
        <w:rPr>
          <w:rFonts w:ascii="Times New Roman" w:hAnsi="Times New Roman"/>
          <w:sz w:val="24"/>
          <w:szCs w:val="24"/>
        </w:rPr>
        <w:t xml:space="preserve"> to Lender and HUD as security for the Loan.</w:t>
      </w:r>
      <w:r w:rsidRPr="00150303">
        <w:rPr>
          <w:rFonts w:ascii="Times New Roman" w:hAnsi="Times New Roman"/>
          <w:color w:val="FF0000"/>
          <w:sz w:val="24"/>
          <w:szCs w:val="24"/>
        </w:rPr>
        <w:t xml:space="preserve">  </w:t>
      </w:r>
      <w:r w:rsidRPr="00150303">
        <w:rPr>
          <w:rFonts w:ascii="Times New Roman" w:hAnsi="Times New Roman"/>
          <w:sz w:val="24"/>
          <w:szCs w:val="24"/>
        </w:rPr>
        <w:t xml:space="preserve">The </w:t>
      </w:r>
      <w:r w:rsidR="004C4FED" w:rsidRPr="00150303">
        <w:rPr>
          <w:rFonts w:ascii="Times New Roman" w:hAnsi="Times New Roman"/>
          <w:sz w:val="24"/>
          <w:szCs w:val="24"/>
        </w:rPr>
        <w:t>Master Tenant</w:t>
      </w:r>
      <w:r w:rsidRPr="00150303">
        <w:rPr>
          <w:rFonts w:ascii="Times New Roman" w:hAnsi="Times New Roman"/>
          <w:sz w:val="24"/>
          <w:szCs w:val="24"/>
        </w:rPr>
        <w:t xml:space="preserve"> agrees that it will not take any action which would violate any applicable Program Obligations or any of the Loan Documents.</w:t>
      </w:r>
    </w:p>
    <w:p w14:paraId="3D94985A" w14:textId="77777777" w:rsidR="00036DE0" w:rsidRPr="00150303" w:rsidRDefault="00960235" w:rsidP="00F575D1">
      <w:pPr>
        <w:numPr>
          <w:ilvl w:val="1"/>
          <w:numId w:val="2"/>
        </w:numPr>
        <w:tabs>
          <w:tab w:val="clear" w:pos="1440"/>
        </w:tabs>
        <w:spacing w:line="240" w:lineRule="auto"/>
        <w:ind w:left="0" w:firstLine="1440"/>
        <w:rPr>
          <w:rFonts w:ascii="Times New Roman" w:hAnsi="Times New Roman"/>
          <w:sz w:val="24"/>
          <w:szCs w:val="24"/>
        </w:rPr>
      </w:pPr>
      <w:bookmarkStart w:id="55" w:name="_DV_M54"/>
      <w:bookmarkEnd w:id="55"/>
      <w:r w:rsidRPr="00150303">
        <w:rPr>
          <w:rFonts w:ascii="Times New Roman" w:hAnsi="Times New Roman"/>
          <w:sz w:val="24"/>
          <w:szCs w:val="24"/>
        </w:rPr>
        <w:t xml:space="preserve">In the event of any conflict between the terms and provisions of this Master Lease and/or the Sublease and any applicable Program Obligations or the Loan Documents, the Program Obligations and Loan Documents shall control in all respects.  </w:t>
      </w:r>
      <w:r w:rsidR="0017702D">
        <w:rPr>
          <w:rFonts w:ascii="Times New Roman" w:hAnsi="Times New Roman"/>
          <w:sz w:val="24"/>
          <w:szCs w:val="24"/>
        </w:rPr>
        <w:t>Landlord</w:t>
      </w:r>
      <w:r w:rsidR="00FF5CED" w:rsidRPr="00150303">
        <w:rPr>
          <w:rFonts w:ascii="Times New Roman" w:hAnsi="Times New Roman"/>
          <w:sz w:val="24"/>
          <w:szCs w:val="24"/>
        </w:rPr>
        <w:t>s</w:t>
      </w:r>
      <w:r w:rsidRPr="00150303">
        <w:rPr>
          <w:rFonts w:ascii="Times New Roman" w:hAnsi="Times New Roman"/>
          <w:sz w:val="24"/>
          <w:szCs w:val="24"/>
        </w:rPr>
        <w:t xml:space="preserve"> and </w:t>
      </w:r>
      <w:r w:rsidR="004C4FED" w:rsidRPr="00150303">
        <w:rPr>
          <w:rFonts w:ascii="Times New Roman" w:hAnsi="Times New Roman"/>
          <w:sz w:val="24"/>
          <w:szCs w:val="24"/>
        </w:rPr>
        <w:t>Master Tenant</w:t>
      </w:r>
      <w:r w:rsidRPr="00150303">
        <w:rPr>
          <w:rFonts w:ascii="Times New Roman" w:hAnsi="Times New Roman"/>
          <w:sz w:val="24"/>
          <w:szCs w:val="24"/>
        </w:rPr>
        <w:t xml:space="preserve"> agree that no provision of this Master Lease and/or the Subleases shall modify any obligation of </w:t>
      </w:r>
      <w:r w:rsidR="0017702D">
        <w:rPr>
          <w:rFonts w:ascii="Times New Roman" w:hAnsi="Times New Roman"/>
          <w:sz w:val="24"/>
          <w:szCs w:val="24"/>
        </w:rPr>
        <w:t>Landlord</w:t>
      </w:r>
      <w:r w:rsidR="00FF5CED" w:rsidRPr="00150303">
        <w:rPr>
          <w:rFonts w:ascii="Times New Roman" w:hAnsi="Times New Roman"/>
          <w:sz w:val="24"/>
          <w:szCs w:val="24"/>
        </w:rPr>
        <w:t>s</w:t>
      </w:r>
      <w:r w:rsidRPr="00150303">
        <w:rPr>
          <w:rFonts w:ascii="Times New Roman" w:hAnsi="Times New Roman"/>
          <w:sz w:val="24"/>
          <w:szCs w:val="24"/>
        </w:rPr>
        <w:t xml:space="preserve"> or </w:t>
      </w:r>
      <w:r w:rsidR="004C4FED" w:rsidRPr="00150303">
        <w:rPr>
          <w:rFonts w:ascii="Times New Roman" w:hAnsi="Times New Roman"/>
          <w:sz w:val="24"/>
          <w:szCs w:val="24"/>
        </w:rPr>
        <w:t>Master Tenant</w:t>
      </w:r>
      <w:r w:rsidR="006B54C9" w:rsidRPr="00150303">
        <w:rPr>
          <w:rFonts w:ascii="Times New Roman" w:hAnsi="Times New Roman"/>
          <w:sz w:val="24"/>
          <w:szCs w:val="24"/>
        </w:rPr>
        <w:t xml:space="preserve"> or </w:t>
      </w:r>
      <w:r w:rsidR="004C4FED" w:rsidRPr="00150303">
        <w:rPr>
          <w:rFonts w:ascii="Times New Roman" w:hAnsi="Times New Roman"/>
          <w:sz w:val="24"/>
          <w:szCs w:val="24"/>
        </w:rPr>
        <w:t>Operator</w:t>
      </w:r>
      <w:r w:rsidRPr="00150303">
        <w:rPr>
          <w:rFonts w:ascii="Times New Roman" w:hAnsi="Times New Roman"/>
          <w:sz w:val="24"/>
          <w:szCs w:val="24"/>
        </w:rPr>
        <w:t xml:space="preserve"> under the Loan Documents.  </w:t>
      </w:r>
      <w:r w:rsidR="0017702D">
        <w:rPr>
          <w:rFonts w:ascii="Times New Roman" w:hAnsi="Times New Roman"/>
          <w:sz w:val="24"/>
          <w:szCs w:val="24"/>
        </w:rPr>
        <w:t>Landlord</w:t>
      </w:r>
      <w:r w:rsidR="00FF5CED" w:rsidRPr="00150303">
        <w:rPr>
          <w:rFonts w:ascii="Times New Roman" w:hAnsi="Times New Roman"/>
          <w:sz w:val="24"/>
          <w:szCs w:val="24"/>
        </w:rPr>
        <w:t>s</w:t>
      </w:r>
      <w:r w:rsidRPr="00150303">
        <w:rPr>
          <w:rFonts w:ascii="Times New Roman" w:hAnsi="Times New Roman"/>
          <w:sz w:val="24"/>
          <w:szCs w:val="24"/>
        </w:rPr>
        <w:t xml:space="preserve"> and </w:t>
      </w:r>
      <w:r w:rsidR="004C4FED" w:rsidRPr="00150303">
        <w:rPr>
          <w:rFonts w:ascii="Times New Roman" w:hAnsi="Times New Roman"/>
          <w:sz w:val="24"/>
          <w:szCs w:val="24"/>
        </w:rPr>
        <w:t>Master Tenant</w:t>
      </w:r>
      <w:r w:rsidRPr="00150303">
        <w:rPr>
          <w:rFonts w:ascii="Times New Roman" w:hAnsi="Times New Roman"/>
          <w:sz w:val="24"/>
          <w:szCs w:val="24"/>
        </w:rPr>
        <w:t xml:space="preserve"> acknowledge that HUD’s acceptance of this Master Lease and/or any Subleases </w:t>
      </w:r>
      <w:proofErr w:type="gramStart"/>
      <w:r w:rsidRPr="00150303">
        <w:rPr>
          <w:rFonts w:ascii="Times New Roman" w:hAnsi="Times New Roman"/>
          <w:sz w:val="24"/>
          <w:szCs w:val="24"/>
        </w:rPr>
        <w:t>in connection with</w:t>
      </w:r>
      <w:proofErr w:type="gramEnd"/>
      <w:r w:rsidRPr="00150303">
        <w:rPr>
          <w:rFonts w:ascii="Times New Roman" w:hAnsi="Times New Roman"/>
          <w:sz w:val="24"/>
          <w:szCs w:val="24"/>
        </w:rPr>
        <w:t xml:space="preserve"> the closing of the Loans shall in no way constitute HUD’s consent to arrangements which are inconsistent with Program Obligations.  This Master Lease and any Subleases are subject to all Program Obligations.</w:t>
      </w:r>
    </w:p>
    <w:p w14:paraId="08A57FA1" w14:textId="47AB1753" w:rsidR="00036DE0" w:rsidRDefault="00960235" w:rsidP="00F575D1">
      <w:pPr>
        <w:numPr>
          <w:ilvl w:val="0"/>
          <w:numId w:val="2"/>
        </w:numPr>
        <w:spacing w:line="240" w:lineRule="auto"/>
        <w:ind w:left="0" w:firstLine="720"/>
        <w:rPr>
          <w:rFonts w:ascii="Times New Roman" w:hAnsi="Times New Roman"/>
          <w:sz w:val="24"/>
          <w:szCs w:val="24"/>
        </w:rPr>
      </w:pPr>
      <w:bookmarkStart w:id="56" w:name="_DV_M55"/>
      <w:bookmarkEnd w:id="56"/>
      <w:r w:rsidRPr="00150303">
        <w:rPr>
          <w:rFonts w:ascii="Times New Roman" w:hAnsi="Times New Roman"/>
          <w:b/>
          <w:sz w:val="24"/>
          <w:szCs w:val="24"/>
          <w:u w:val="single"/>
        </w:rPr>
        <w:t>Modification</w:t>
      </w:r>
      <w:r w:rsidRPr="00150303">
        <w:rPr>
          <w:rFonts w:ascii="Times New Roman" w:hAnsi="Times New Roman"/>
          <w:sz w:val="24"/>
          <w:szCs w:val="24"/>
        </w:rPr>
        <w:t xml:space="preserve">.  </w:t>
      </w:r>
      <w:r w:rsidR="00872325" w:rsidRPr="00150303">
        <w:rPr>
          <w:rFonts w:ascii="Times New Roman" w:hAnsi="Times New Roman"/>
          <w:sz w:val="24"/>
          <w:szCs w:val="24"/>
        </w:rPr>
        <w:t>Neither t</w:t>
      </w:r>
      <w:r w:rsidR="00036DE0" w:rsidRPr="00150303">
        <w:rPr>
          <w:rFonts w:ascii="Times New Roman" w:hAnsi="Times New Roman"/>
          <w:sz w:val="24"/>
          <w:szCs w:val="24"/>
        </w:rPr>
        <w:t>he</w:t>
      </w:r>
      <w:r w:rsidRPr="00150303">
        <w:rPr>
          <w:rFonts w:ascii="Times New Roman" w:hAnsi="Times New Roman"/>
          <w:sz w:val="24"/>
          <w:szCs w:val="24"/>
        </w:rPr>
        <w:t xml:space="preserve"> provisions of this Addendum </w:t>
      </w:r>
      <w:r w:rsidR="00872325" w:rsidRPr="00150303">
        <w:rPr>
          <w:rFonts w:ascii="Times New Roman" w:hAnsi="Times New Roman"/>
          <w:sz w:val="24"/>
          <w:szCs w:val="24"/>
        </w:rPr>
        <w:t xml:space="preserve">nor the provisions of the </w:t>
      </w:r>
      <w:r w:rsidRPr="00150303">
        <w:rPr>
          <w:rFonts w:ascii="Times New Roman" w:hAnsi="Times New Roman"/>
          <w:sz w:val="24"/>
          <w:szCs w:val="24"/>
        </w:rPr>
        <w:t xml:space="preserve">Master Lease or any Sublease </w:t>
      </w:r>
      <w:r w:rsidR="00036DE0" w:rsidRPr="00150303">
        <w:rPr>
          <w:rFonts w:ascii="Times New Roman" w:hAnsi="Times New Roman"/>
          <w:sz w:val="24"/>
          <w:szCs w:val="24"/>
        </w:rPr>
        <w:t>may be amended</w:t>
      </w:r>
      <w:ins w:id="57" w:author="Author">
        <w:r w:rsidR="009A57AB" w:rsidRPr="00206AFA">
          <w:rPr>
            <w:rFonts w:ascii="Times New Roman" w:hAnsi="Times New Roman"/>
            <w:sz w:val="24"/>
            <w:szCs w:val="24"/>
          </w:rPr>
          <w:t xml:space="preserve">, </w:t>
        </w:r>
        <w:bookmarkStart w:id="58" w:name="_Hlk503955935"/>
        <w:r w:rsidR="009A57AB" w:rsidRPr="00206AFA">
          <w:rPr>
            <w:rFonts w:ascii="Times New Roman" w:hAnsi="Times New Roman"/>
            <w:sz w:val="24"/>
            <w:szCs w:val="24"/>
          </w:rPr>
          <w:t xml:space="preserve">except to increase the rent or other payments due to </w:t>
        </w:r>
        <w:proofErr w:type="gramStart"/>
        <w:r w:rsidR="009A57AB" w:rsidRPr="00206AFA">
          <w:rPr>
            <w:rFonts w:ascii="Times New Roman" w:hAnsi="Times New Roman"/>
            <w:sz w:val="24"/>
            <w:szCs w:val="24"/>
          </w:rPr>
          <w:t xml:space="preserve">Lessor, </w:t>
        </w:r>
      </w:ins>
      <w:bookmarkEnd w:id="58"/>
      <w:r w:rsidR="00036DE0" w:rsidRPr="00150303">
        <w:rPr>
          <w:rFonts w:ascii="Times New Roman" w:hAnsi="Times New Roman"/>
          <w:sz w:val="24"/>
          <w:szCs w:val="24"/>
        </w:rPr>
        <w:t xml:space="preserve"> </w:t>
      </w:r>
      <w:r w:rsidRPr="00150303">
        <w:rPr>
          <w:rFonts w:ascii="Times New Roman" w:hAnsi="Times New Roman"/>
          <w:sz w:val="24"/>
          <w:szCs w:val="24"/>
        </w:rPr>
        <w:t>without</w:t>
      </w:r>
      <w:proofErr w:type="gramEnd"/>
      <w:r w:rsidRPr="00150303">
        <w:rPr>
          <w:rFonts w:ascii="Times New Roman" w:hAnsi="Times New Roman"/>
          <w:sz w:val="24"/>
          <w:szCs w:val="24"/>
        </w:rPr>
        <w:t xml:space="preserve"> the express prior written consent of HUD and the Lender.</w:t>
      </w:r>
      <w:bookmarkStart w:id="59" w:name="_DV_M56"/>
      <w:bookmarkStart w:id="60" w:name="_Toc226786851"/>
      <w:bookmarkEnd w:id="59"/>
      <w:r w:rsidR="00036DE0" w:rsidRPr="00150303">
        <w:rPr>
          <w:rFonts w:ascii="Times New Roman" w:hAnsi="Times New Roman"/>
          <w:sz w:val="24"/>
          <w:szCs w:val="24"/>
        </w:rPr>
        <w:t xml:space="preserve">  </w:t>
      </w:r>
      <w:r w:rsidR="009C1616" w:rsidRPr="00150303">
        <w:rPr>
          <w:rFonts w:ascii="Times New Roman" w:hAnsi="Times New Roman"/>
          <w:sz w:val="24"/>
          <w:szCs w:val="24"/>
        </w:rPr>
        <w:t>No</w:t>
      </w:r>
      <w:r w:rsidR="006C2DC6" w:rsidRPr="00150303">
        <w:rPr>
          <w:rFonts w:ascii="Times New Roman" w:hAnsi="Times New Roman"/>
          <w:sz w:val="24"/>
          <w:szCs w:val="24"/>
        </w:rPr>
        <w:t xml:space="preserve">ne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009C1616" w:rsidRPr="00150303">
        <w:rPr>
          <w:rFonts w:ascii="Times New Roman" w:hAnsi="Times New Roman"/>
          <w:sz w:val="24"/>
          <w:szCs w:val="24"/>
        </w:rPr>
        <w:t xml:space="preserve"> may </w:t>
      </w:r>
      <w:proofErr w:type="gramStart"/>
      <w:r w:rsidR="009C1616" w:rsidRPr="00150303">
        <w:rPr>
          <w:rFonts w:ascii="Times New Roman" w:hAnsi="Times New Roman"/>
          <w:sz w:val="24"/>
          <w:szCs w:val="24"/>
        </w:rPr>
        <w:t>be released</w:t>
      </w:r>
      <w:proofErr w:type="gramEnd"/>
      <w:r w:rsidR="009C1616" w:rsidRPr="00150303">
        <w:rPr>
          <w:rFonts w:ascii="Times New Roman" w:hAnsi="Times New Roman"/>
          <w:sz w:val="24"/>
          <w:szCs w:val="24"/>
        </w:rPr>
        <w:t xml:space="preserve"> from the Master Lease, nor may the Master Lease</w:t>
      </w:r>
      <w:r w:rsidR="006B54C9" w:rsidRPr="00150303">
        <w:rPr>
          <w:rFonts w:ascii="Times New Roman" w:hAnsi="Times New Roman"/>
          <w:sz w:val="24"/>
          <w:szCs w:val="24"/>
        </w:rPr>
        <w:t xml:space="preserve">, or any of the Subleases, </w:t>
      </w:r>
      <w:r w:rsidR="009C1616" w:rsidRPr="00150303">
        <w:rPr>
          <w:rFonts w:ascii="Times New Roman" w:hAnsi="Times New Roman"/>
          <w:sz w:val="24"/>
          <w:szCs w:val="24"/>
        </w:rPr>
        <w:t>be terminated without the express prior written consent of HUD and the Lender</w:t>
      </w:r>
      <w:r w:rsidR="00966291" w:rsidRPr="00150303">
        <w:rPr>
          <w:rFonts w:ascii="Times New Roman" w:hAnsi="Times New Roman"/>
          <w:sz w:val="24"/>
          <w:szCs w:val="24"/>
        </w:rPr>
        <w:t>, and in accordance with the provisions of the Subordination Agreement/SNDA, as applicable</w:t>
      </w:r>
      <w:r w:rsidR="009C1616" w:rsidRPr="00150303">
        <w:rPr>
          <w:rFonts w:ascii="Times New Roman" w:hAnsi="Times New Roman"/>
          <w:sz w:val="24"/>
          <w:szCs w:val="24"/>
        </w:rPr>
        <w:t>.</w:t>
      </w:r>
    </w:p>
    <w:p w14:paraId="501DE92D" w14:textId="6ED7DC23" w:rsidR="00036DE0" w:rsidRPr="00150303" w:rsidRDefault="00960235" w:rsidP="00F575D1">
      <w:pPr>
        <w:numPr>
          <w:ilvl w:val="0"/>
          <w:numId w:val="2"/>
        </w:numPr>
        <w:spacing w:line="240" w:lineRule="auto"/>
        <w:ind w:left="0" w:firstLine="720"/>
        <w:rPr>
          <w:rFonts w:ascii="Times New Roman" w:hAnsi="Times New Roman"/>
          <w:sz w:val="24"/>
          <w:szCs w:val="24"/>
        </w:rPr>
      </w:pPr>
      <w:bookmarkStart w:id="61" w:name="_DV_M57"/>
      <w:bookmarkEnd w:id="61"/>
      <w:r w:rsidRPr="00150303">
        <w:rPr>
          <w:rFonts w:ascii="Times New Roman" w:hAnsi="Times New Roman"/>
          <w:b/>
          <w:sz w:val="24"/>
          <w:szCs w:val="24"/>
          <w:u w:val="single"/>
        </w:rPr>
        <w:t>Single, Indivisible Lease</w:t>
      </w:r>
      <w:r w:rsidRPr="00150303">
        <w:rPr>
          <w:rFonts w:ascii="Times New Roman" w:hAnsi="Times New Roman"/>
          <w:sz w:val="24"/>
          <w:szCs w:val="24"/>
        </w:rPr>
        <w:t>.</w:t>
      </w:r>
      <w:bookmarkStart w:id="62" w:name="_DV_M58"/>
      <w:bookmarkEnd w:id="60"/>
      <w:bookmarkEnd w:id="62"/>
      <w:r w:rsidRPr="00150303">
        <w:rPr>
          <w:rFonts w:ascii="Times New Roman" w:hAnsi="Times New Roman"/>
          <w:sz w:val="24"/>
          <w:szCs w:val="24"/>
        </w:rPr>
        <w:t xml:space="preserve">  The Master Lease constitutes one indivisible lease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and not separate leases governed by similar terms.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constitute one economic unit, and the </w:t>
      </w:r>
      <w:r w:rsidR="00ED221D">
        <w:rPr>
          <w:rFonts w:ascii="Times New Roman" w:hAnsi="Times New Roman"/>
          <w:sz w:val="24"/>
          <w:szCs w:val="24"/>
        </w:rPr>
        <w:t>Rent</w:t>
      </w:r>
      <w:r w:rsidRPr="00150303">
        <w:rPr>
          <w:rFonts w:ascii="Times New Roman" w:hAnsi="Times New Roman"/>
          <w:sz w:val="24"/>
          <w:szCs w:val="24"/>
        </w:rPr>
        <w:t xml:space="preserve"> and all other provisions have been negotiated and agreed to </w:t>
      </w:r>
      <w:proofErr w:type="spellStart"/>
      <w:r w:rsidRPr="00150303">
        <w:rPr>
          <w:rFonts w:ascii="Times New Roman" w:hAnsi="Times New Roman"/>
          <w:sz w:val="24"/>
          <w:szCs w:val="24"/>
        </w:rPr>
        <w:t>based</w:t>
      </w:r>
      <w:proofErr w:type="spellEnd"/>
      <w:r w:rsidRPr="00150303">
        <w:rPr>
          <w:rFonts w:ascii="Times New Roman" w:hAnsi="Times New Roman"/>
          <w:sz w:val="24"/>
          <w:szCs w:val="24"/>
        </w:rPr>
        <w:t xml:space="preserve"> on a demise of </w:t>
      </w:r>
      <w:proofErr w:type="gramStart"/>
      <w:r w:rsidRPr="00150303">
        <w:rPr>
          <w:rFonts w:ascii="Times New Roman" w:hAnsi="Times New Roman"/>
          <w:sz w:val="24"/>
          <w:szCs w:val="24"/>
        </w:rPr>
        <w:t>all of</w:t>
      </w:r>
      <w:proofErr w:type="gramEnd"/>
      <w:r w:rsidRPr="00150303">
        <w:rPr>
          <w:rFonts w:ascii="Times New Roman" w:hAnsi="Times New Roman"/>
          <w:sz w:val="24"/>
          <w:szCs w:val="24"/>
        </w:rPr>
        <w:t xml:space="preserve">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to </w:t>
      </w:r>
      <w:r w:rsidR="004C4FED" w:rsidRPr="00150303">
        <w:rPr>
          <w:rFonts w:ascii="Times New Roman" w:hAnsi="Times New Roman"/>
          <w:sz w:val="24"/>
          <w:szCs w:val="24"/>
        </w:rPr>
        <w:t>Master Tenant</w:t>
      </w:r>
      <w:r w:rsidRPr="00150303">
        <w:rPr>
          <w:rFonts w:ascii="Times New Roman" w:hAnsi="Times New Roman"/>
          <w:sz w:val="24"/>
          <w:szCs w:val="24"/>
        </w:rPr>
        <w:t xml:space="preserve"> as a single, composite, inseparable transaction, and the Rent and all other provisions would have been substantially different had separate leases or a divisible lease been intended.  Except as expressly provided in this Master Lease for specific, isolated purposes (and then only to the extent expressly stated), all provisions of this Master Lease apply equally and uniformly to </w:t>
      </w:r>
      <w:proofErr w:type="gramStart"/>
      <w:r w:rsidRPr="00150303">
        <w:rPr>
          <w:rFonts w:ascii="Times New Roman" w:hAnsi="Times New Roman"/>
          <w:sz w:val="24"/>
          <w:szCs w:val="24"/>
        </w:rPr>
        <w:t>all of</w:t>
      </w:r>
      <w:proofErr w:type="gramEnd"/>
      <w:r w:rsidRPr="00150303">
        <w:rPr>
          <w:rFonts w:ascii="Times New Roman" w:hAnsi="Times New Roman"/>
          <w:sz w:val="24"/>
          <w:szCs w:val="24"/>
        </w:rPr>
        <w:t xml:space="preserve">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as one unit.  An Event of Default </w:t>
      </w:r>
      <w:ins w:id="63" w:author="Author">
        <w:r w:rsidR="0057213D">
          <w:rPr>
            <w:rFonts w:ascii="Times New Roman" w:hAnsi="Times New Roman"/>
            <w:sz w:val="24"/>
            <w:szCs w:val="24"/>
          </w:rPr>
          <w:t xml:space="preserve">under the Master Lease </w:t>
        </w:r>
      </w:ins>
      <w:r w:rsidRPr="00150303">
        <w:rPr>
          <w:rFonts w:ascii="Times New Roman" w:hAnsi="Times New Roman"/>
          <w:sz w:val="24"/>
          <w:szCs w:val="24"/>
        </w:rPr>
        <w:t xml:space="preserve">with respect to any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4C4FED" w:rsidRPr="00150303">
        <w:rPr>
          <w:rFonts w:ascii="Times New Roman" w:hAnsi="Times New Roman"/>
          <w:sz w:val="24"/>
          <w:szCs w:val="24"/>
        </w:rPr>
        <w:t>Facility</w:t>
      </w:r>
      <w:r w:rsidRPr="00150303">
        <w:rPr>
          <w:rFonts w:ascii="Times New Roman" w:hAnsi="Times New Roman"/>
          <w:sz w:val="24"/>
          <w:szCs w:val="24"/>
        </w:rPr>
        <w:t xml:space="preserve"> is an Event of Default </w:t>
      </w:r>
      <w:ins w:id="64" w:author="Author">
        <w:r w:rsidR="0057213D">
          <w:rPr>
            <w:rFonts w:ascii="Times New Roman" w:hAnsi="Times New Roman"/>
            <w:sz w:val="24"/>
            <w:szCs w:val="24"/>
          </w:rPr>
          <w:t xml:space="preserve">under the Master Lease </w:t>
        </w:r>
      </w:ins>
      <w:r w:rsidRPr="00150303">
        <w:rPr>
          <w:rFonts w:ascii="Times New Roman" w:hAnsi="Times New Roman"/>
          <w:sz w:val="24"/>
          <w:szCs w:val="24"/>
        </w:rPr>
        <w:t xml:space="preserve">as to </w:t>
      </w:r>
      <w:proofErr w:type="gramStart"/>
      <w:r w:rsidRPr="00150303">
        <w:rPr>
          <w:rFonts w:ascii="Times New Roman" w:hAnsi="Times New Roman"/>
          <w:sz w:val="24"/>
          <w:szCs w:val="24"/>
        </w:rPr>
        <w:t>all of</w:t>
      </w:r>
      <w:proofErr w:type="gramEnd"/>
      <w:r w:rsidRPr="00150303">
        <w:rPr>
          <w:rFonts w:ascii="Times New Roman" w:hAnsi="Times New Roman"/>
          <w:sz w:val="24"/>
          <w:szCs w:val="24"/>
        </w:rPr>
        <w:t xml:space="preserve">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 xml:space="preserve">.  The parties intend that the provisions of this Master Lease shall at all times be construed, interpreted and applied so as to carry out their mutual objective to create an indivisible lease of all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 and</w:t>
      </w:r>
      <w:r w:rsidRPr="00150303">
        <w:rPr>
          <w:rFonts w:ascii="Times New Roman" w:hAnsi="Times New Roman"/>
          <w:sz w:val="24"/>
          <w:szCs w:val="24"/>
        </w:rPr>
        <w:t xml:space="preserve"> in particul</w:t>
      </w:r>
      <w:r w:rsidR="00C32A30" w:rsidRPr="00150303">
        <w:rPr>
          <w:rFonts w:ascii="Times New Roman" w:hAnsi="Times New Roman"/>
          <w:sz w:val="24"/>
          <w:szCs w:val="24"/>
        </w:rPr>
        <w:t>ar but without limitation, that</w:t>
      </w:r>
      <w:r w:rsidRPr="00150303">
        <w:rPr>
          <w:rFonts w:ascii="Times New Roman" w:hAnsi="Times New Roman"/>
          <w:sz w:val="24"/>
          <w:szCs w:val="24"/>
        </w:rPr>
        <w:t xml:space="preserve"> for purposes of any assumption, rejection or assignment of this Master Lease under 11 U.S.C. § 365, this is one indivisible and non-severable lease and executory contract dealing with one legal and economic unit</w:t>
      </w:r>
      <w:r w:rsidR="006B54C9" w:rsidRPr="00150303">
        <w:rPr>
          <w:rFonts w:ascii="Times New Roman" w:hAnsi="Times New Roman"/>
          <w:sz w:val="24"/>
          <w:szCs w:val="24"/>
        </w:rPr>
        <w:t>,</w:t>
      </w:r>
      <w:r w:rsidRPr="00150303">
        <w:rPr>
          <w:rFonts w:ascii="Times New Roman" w:hAnsi="Times New Roman"/>
          <w:sz w:val="24"/>
          <w:szCs w:val="24"/>
        </w:rPr>
        <w:t xml:space="preserve"> and that this Master Lease must be assumed, rejected or assigned as a whole with respect to all (and only as to all) of the </w:t>
      </w:r>
      <w:r w:rsidR="00283AB9">
        <w:rPr>
          <w:rFonts w:ascii="Times New Roman" w:hAnsi="Times New Roman"/>
          <w:sz w:val="24"/>
          <w:szCs w:val="24"/>
        </w:rPr>
        <w:t xml:space="preserve">Healthcare </w:t>
      </w:r>
      <w:r w:rsidR="00C32A30" w:rsidRPr="00150303">
        <w:rPr>
          <w:rFonts w:ascii="Times New Roman" w:hAnsi="Times New Roman"/>
          <w:sz w:val="24"/>
          <w:szCs w:val="24"/>
        </w:rPr>
        <w:t>Facilities</w:t>
      </w:r>
      <w:r w:rsidRPr="00150303">
        <w:rPr>
          <w:rFonts w:ascii="Times New Roman" w:hAnsi="Times New Roman"/>
          <w:sz w:val="24"/>
          <w:szCs w:val="24"/>
        </w:rPr>
        <w:t>.</w:t>
      </w:r>
      <w:r w:rsidR="006B5A26">
        <w:rPr>
          <w:rFonts w:ascii="Times New Roman" w:hAnsi="Times New Roman"/>
          <w:sz w:val="24"/>
          <w:szCs w:val="24"/>
        </w:rPr>
        <w:t xml:space="preserve">  No Healthcare Facility may </w:t>
      </w:r>
      <w:proofErr w:type="gramStart"/>
      <w:r w:rsidR="006B5A26">
        <w:rPr>
          <w:rFonts w:ascii="Times New Roman" w:hAnsi="Times New Roman"/>
          <w:sz w:val="24"/>
          <w:szCs w:val="24"/>
        </w:rPr>
        <w:t>be released</w:t>
      </w:r>
      <w:proofErr w:type="gramEnd"/>
      <w:r w:rsidR="006B5A26">
        <w:rPr>
          <w:rFonts w:ascii="Times New Roman" w:hAnsi="Times New Roman"/>
          <w:sz w:val="24"/>
          <w:szCs w:val="24"/>
        </w:rPr>
        <w:t xml:space="preserve"> from the Master Lease except with the prior written approval of HUD.  </w:t>
      </w:r>
    </w:p>
    <w:p w14:paraId="26874B33" w14:textId="4EDEEEB4" w:rsidR="00C14802" w:rsidRDefault="00966291" w:rsidP="00F575D1">
      <w:pPr>
        <w:numPr>
          <w:ilvl w:val="0"/>
          <w:numId w:val="2"/>
        </w:numPr>
        <w:spacing w:line="240" w:lineRule="auto"/>
        <w:ind w:left="0" w:firstLine="720"/>
        <w:rPr>
          <w:rFonts w:ascii="Times New Roman" w:hAnsi="Times New Roman"/>
          <w:sz w:val="24"/>
          <w:szCs w:val="24"/>
        </w:rPr>
      </w:pPr>
      <w:bookmarkStart w:id="65" w:name="_DV_M59"/>
      <w:bookmarkEnd w:id="65"/>
      <w:r w:rsidRPr="00150303">
        <w:rPr>
          <w:rStyle w:val="Emphasis"/>
          <w:rFonts w:ascii="Times New Roman" w:hAnsi="Times New Roman"/>
          <w:b/>
          <w:sz w:val="24"/>
          <w:szCs w:val="24"/>
        </w:rPr>
        <w:lastRenderedPageBreak/>
        <w:t xml:space="preserve">Cross-Default </w:t>
      </w:r>
      <w:r w:rsidR="00960235" w:rsidRPr="00150303">
        <w:rPr>
          <w:rStyle w:val="Emphasis"/>
          <w:rFonts w:ascii="Times New Roman" w:hAnsi="Times New Roman"/>
          <w:b/>
          <w:sz w:val="24"/>
          <w:szCs w:val="24"/>
        </w:rPr>
        <w:t>Guaranty</w:t>
      </w:r>
      <w:r w:rsidR="00BB1452" w:rsidRPr="00150303">
        <w:rPr>
          <w:rStyle w:val="Emphasis"/>
          <w:rFonts w:ascii="Times New Roman" w:hAnsi="Times New Roman"/>
          <w:b/>
          <w:sz w:val="24"/>
          <w:szCs w:val="24"/>
        </w:rPr>
        <w:t xml:space="preserve"> of </w:t>
      </w:r>
      <w:r w:rsidR="003E0EA3">
        <w:rPr>
          <w:rStyle w:val="Emphasis"/>
          <w:rFonts w:ascii="Times New Roman" w:hAnsi="Times New Roman"/>
          <w:b/>
          <w:sz w:val="24"/>
          <w:szCs w:val="24"/>
        </w:rPr>
        <w:t>Subtenants</w:t>
      </w:r>
      <w:r w:rsidR="00960235"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agrees to cause all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to execute a Cross-Default Guaranty of </w:t>
      </w:r>
      <w:r w:rsidR="003E0EA3">
        <w:rPr>
          <w:rFonts w:ascii="Times New Roman" w:hAnsi="Times New Roman"/>
          <w:sz w:val="24"/>
          <w:szCs w:val="24"/>
        </w:rPr>
        <w:t>Subtenants</w:t>
      </w:r>
      <w:r w:rsidR="003E0EA3" w:rsidRPr="00150303">
        <w:rPr>
          <w:rFonts w:ascii="Times New Roman" w:hAnsi="Times New Roman"/>
          <w:sz w:val="24"/>
          <w:szCs w:val="24"/>
        </w:rPr>
        <w:t xml:space="preserve"> </w:t>
      </w:r>
      <w:r w:rsidR="00960235" w:rsidRPr="00150303">
        <w:rPr>
          <w:rFonts w:ascii="Times New Roman" w:hAnsi="Times New Roman"/>
          <w:sz w:val="24"/>
          <w:szCs w:val="24"/>
        </w:rPr>
        <w:t>(each, individually, a “</w:t>
      </w:r>
      <w:r w:rsidR="003E0EA3" w:rsidRPr="007D7660">
        <w:rPr>
          <w:rFonts w:ascii="Times New Roman" w:hAnsi="Times New Roman"/>
          <w:b/>
          <w:sz w:val="24"/>
          <w:szCs w:val="24"/>
        </w:rPr>
        <w:t>Cross</w:t>
      </w:r>
      <w:ins w:id="66" w:author="Author">
        <w:r w:rsidR="006A3717">
          <w:rPr>
            <w:rFonts w:ascii="Times New Roman" w:hAnsi="Times New Roman"/>
            <w:b/>
            <w:sz w:val="24"/>
            <w:szCs w:val="24"/>
          </w:rPr>
          <w:t>-Default</w:t>
        </w:r>
      </w:ins>
      <w:r w:rsidR="003E0EA3" w:rsidRPr="007D7660">
        <w:rPr>
          <w:rFonts w:ascii="Times New Roman" w:hAnsi="Times New Roman"/>
          <w:b/>
          <w:sz w:val="24"/>
          <w:szCs w:val="24"/>
        </w:rPr>
        <w:t xml:space="preserve"> Guaranty</w:t>
      </w:r>
      <w:r w:rsidR="00960235" w:rsidRPr="00150303">
        <w:rPr>
          <w:rFonts w:ascii="Times New Roman" w:hAnsi="Times New Roman"/>
          <w:sz w:val="24"/>
          <w:szCs w:val="24"/>
        </w:rPr>
        <w:t>”, and collectively, the “</w:t>
      </w:r>
      <w:r w:rsidR="003E0EA3" w:rsidRPr="007D7660">
        <w:rPr>
          <w:rFonts w:ascii="Times New Roman" w:hAnsi="Times New Roman"/>
          <w:b/>
          <w:sz w:val="24"/>
          <w:szCs w:val="24"/>
        </w:rPr>
        <w:t>Cross</w:t>
      </w:r>
      <w:ins w:id="67" w:author="Author">
        <w:r w:rsidR="006A3717">
          <w:rPr>
            <w:rFonts w:ascii="Times New Roman" w:hAnsi="Times New Roman"/>
            <w:b/>
            <w:sz w:val="24"/>
            <w:szCs w:val="24"/>
          </w:rPr>
          <w:t>-Default</w:t>
        </w:r>
      </w:ins>
      <w:r w:rsidR="003E0EA3" w:rsidRPr="007D7660">
        <w:rPr>
          <w:rFonts w:ascii="Times New Roman" w:hAnsi="Times New Roman"/>
          <w:b/>
          <w:sz w:val="24"/>
          <w:szCs w:val="24"/>
        </w:rPr>
        <w:t xml:space="preserve"> </w:t>
      </w:r>
      <w:r w:rsidR="00960235" w:rsidRPr="007D7660">
        <w:rPr>
          <w:rFonts w:ascii="Times New Roman" w:hAnsi="Times New Roman"/>
          <w:b/>
          <w:sz w:val="24"/>
          <w:szCs w:val="24"/>
        </w:rPr>
        <w:t>Guaranties</w:t>
      </w:r>
      <w:r w:rsidR="00960235" w:rsidRPr="00150303">
        <w:rPr>
          <w:rFonts w:ascii="Times New Roman" w:hAnsi="Times New Roman"/>
          <w:sz w:val="24"/>
          <w:szCs w:val="24"/>
        </w:rPr>
        <w:t xml:space="preserve">”) in favor of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in the </w:t>
      </w:r>
      <w:r w:rsidR="00BB1452" w:rsidRPr="00150303">
        <w:rPr>
          <w:rFonts w:ascii="Times New Roman" w:hAnsi="Times New Roman"/>
          <w:sz w:val="24"/>
          <w:szCs w:val="24"/>
        </w:rPr>
        <w:t xml:space="preserve">HUD-approved </w:t>
      </w:r>
      <w:r w:rsidR="003A5456" w:rsidRPr="00150303">
        <w:rPr>
          <w:rFonts w:ascii="Times New Roman" w:hAnsi="Times New Roman"/>
          <w:sz w:val="24"/>
          <w:szCs w:val="24"/>
        </w:rPr>
        <w:t>format,</w:t>
      </w:r>
      <w:r w:rsidR="00960235" w:rsidRPr="00150303">
        <w:rPr>
          <w:rFonts w:ascii="Times New Roman" w:hAnsi="Times New Roman"/>
          <w:sz w:val="24"/>
          <w:szCs w:val="24"/>
        </w:rPr>
        <w:t xml:space="preserve"> by which each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 guarantees performance of all obligations of all other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under </w:t>
      </w:r>
      <w:proofErr w:type="gramStart"/>
      <w:r w:rsidR="003A5456" w:rsidRPr="00150303">
        <w:rPr>
          <w:rFonts w:ascii="Times New Roman" w:hAnsi="Times New Roman"/>
          <w:sz w:val="24"/>
          <w:szCs w:val="24"/>
        </w:rPr>
        <w:t>all of</w:t>
      </w:r>
      <w:proofErr w:type="gramEnd"/>
      <w:r w:rsidR="00BF1564">
        <w:rPr>
          <w:rFonts w:ascii="Times New Roman" w:hAnsi="Times New Roman"/>
          <w:sz w:val="24"/>
          <w:szCs w:val="24"/>
        </w:rPr>
        <w:t xml:space="preserve"> the Subleases</w:t>
      </w:r>
      <w:r w:rsidR="00960235"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further agrees to assign and hereby assigns such</w:t>
      </w:r>
      <w:r w:rsidR="003E0EA3">
        <w:rPr>
          <w:rFonts w:ascii="Times New Roman" w:hAnsi="Times New Roman"/>
          <w:sz w:val="24"/>
          <w:szCs w:val="24"/>
        </w:rPr>
        <w:t xml:space="preserve"> Cross</w:t>
      </w:r>
      <w:ins w:id="68" w:author="Author">
        <w:r w:rsidR="006A3717">
          <w:rPr>
            <w:rFonts w:ascii="Times New Roman" w:hAnsi="Times New Roman"/>
            <w:sz w:val="24"/>
            <w:szCs w:val="24"/>
          </w:rPr>
          <w:t>-Default</w:t>
        </w:r>
      </w:ins>
      <w:r w:rsidR="00960235" w:rsidRPr="00150303">
        <w:rPr>
          <w:rFonts w:ascii="Times New Roman" w:hAnsi="Times New Roman"/>
          <w:sz w:val="24"/>
          <w:szCs w:val="24"/>
        </w:rPr>
        <w:t xml:space="preserve"> Guaranties to </w:t>
      </w:r>
      <w:r w:rsidR="006B54C9" w:rsidRPr="00150303">
        <w:rPr>
          <w:rFonts w:ascii="Times New Roman" w:hAnsi="Times New Roman"/>
          <w:sz w:val="24"/>
          <w:szCs w:val="24"/>
        </w:rPr>
        <w:t xml:space="preserve">the </w:t>
      </w:r>
      <w:r w:rsidR="00960235" w:rsidRPr="00150303">
        <w:rPr>
          <w:rFonts w:ascii="Times New Roman" w:hAnsi="Times New Roman"/>
          <w:sz w:val="24"/>
          <w:szCs w:val="24"/>
        </w:rPr>
        <w:t>Lender.</w:t>
      </w:r>
      <w:bookmarkStart w:id="69" w:name="_DV_M60"/>
      <w:bookmarkEnd w:id="69"/>
    </w:p>
    <w:p w14:paraId="2F5CB3ED" w14:textId="5657C4BD" w:rsidR="00710714" w:rsidRPr="00297CCC" w:rsidRDefault="00C14802" w:rsidP="00F575D1">
      <w:pPr>
        <w:pStyle w:val="ListParagraph"/>
        <w:numPr>
          <w:ilvl w:val="0"/>
          <w:numId w:val="2"/>
        </w:numPr>
        <w:spacing w:after="0" w:line="240" w:lineRule="auto"/>
        <w:ind w:left="0" w:firstLine="720"/>
        <w:contextualSpacing w:val="0"/>
        <w:rPr>
          <w:rFonts w:ascii="Times New Roman" w:hAnsi="Times New Roman"/>
          <w:sz w:val="24"/>
          <w:szCs w:val="24"/>
        </w:rPr>
      </w:pPr>
      <w:r w:rsidRPr="00C14802">
        <w:rPr>
          <w:rFonts w:ascii="Times New Roman" w:hAnsi="Times New Roman"/>
          <w:b/>
          <w:sz w:val="24"/>
          <w:szCs w:val="24"/>
          <w:u w:val="single"/>
        </w:rPr>
        <w:t>Payments and Impounds</w:t>
      </w:r>
      <w:r w:rsidRPr="00C14802">
        <w:rPr>
          <w:rFonts w:ascii="Times New Roman" w:hAnsi="Times New Roman"/>
          <w:sz w:val="24"/>
          <w:szCs w:val="24"/>
        </w:rPr>
        <w:t>.</w:t>
      </w:r>
      <w:bookmarkStart w:id="70" w:name="_DV_M61"/>
      <w:bookmarkEnd w:id="70"/>
      <w:r w:rsidR="005A11DA">
        <w:rPr>
          <w:rFonts w:ascii="Times New Roman" w:hAnsi="Times New Roman"/>
          <w:sz w:val="24"/>
          <w:szCs w:val="24"/>
        </w:rPr>
        <w:t xml:space="preserve">  </w:t>
      </w:r>
      <w:r w:rsidR="0017702D" w:rsidRPr="00C14802">
        <w:rPr>
          <w:rFonts w:ascii="Times New Roman" w:hAnsi="Times New Roman"/>
          <w:sz w:val="24"/>
          <w:szCs w:val="24"/>
        </w:rPr>
        <w:t>Landlord</w:t>
      </w:r>
      <w:r w:rsidR="00FF5CED" w:rsidRPr="00C14802">
        <w:rPr>
          <w:rFonts w:ascii="Times New Roman" w:hAnsi="Times New Roman"/>
          <w:sz w:val="24"/>
          <w:szCs w:val="24"/>
        </w:rPr>
        <w:t>s</w:t>
      </w:r>
      <w:r w:rsidR="00960235" w:rsidRPr="00C14802">
        <w:rPr>
          <w:rFonts w:ascii="Times New Roman" w:hAnsi="Times New Roman"/>
          <w:sz w:val="24"/>
          <w:szCs w:val="24"/>
        </w:rPr>
        <w:t xml:space="preserve"> and </w:t>
      </w:r>
      <w:r w:rsidR="004C4FED" w:rsidRPr="00C14802">
        <w:rPr>
          <w:rFonts w:ascii="Times New Roman" w:hAnsi="Times New Roman"/>
          <w:sz w:val="24"/>
          <w:szCs w:val="24"/>
        </w:rPr>
        <w:t>Master Tenant</w:t>
      </w:r>
      <w:r w:rsidR="00960235" w:rsidRPr="00C14802">
        <w:rPr>
          <w:rFonts w:ascii="Times New Roman" w:hAnsi="Times New Roman"/>
          <w:sz w:val="24"/>
          <w:szCs w:val="24"/>
        </w:rPr>
        <w:t xml:space="preserve"> each acknowledges and agrees that the Rent</w:t>
      </w:r>
      <w:r w:rsidR="00EE2FDB" w:rsidRPr="00C14802">
        <w:rPr>
          <w:rFonts w:ascii="Times New Roman" w:hAnsi="Times New Roman"/>
          <w:sz w:val="24"/>
          <w:szCs w:val="24"/>
        </w:rPr>
        <w:t>s</w:t>
      </w:r>
      <w:r w:rsidR="00960235" w:rsidRPr="00C14802">
        <w:rPr>
          <w:rFonts w:ascii="Times New Roman" w:hAnsi="Times New Roman"/>
          <w:sz w:val="24"/>
          <w:szCs w:val="24"/>
        </w:rPr>
        <w:t xml:space="preserve"> and other amounts payable </w:t>
      </w:r>
      <w:r w:rsidR="00EE2FDB" w:rsidRPr="00C14802">
        <w:rPr>
          <w:rFonts w:ascii="Times New Roman" w:hAnsi="Times New Roman"/>
          <w:sz w:val="24"/>
          <w:szCs w:val="24"/>
        </w:rPr>
        <w:t xml:space="preserve">pursuant to </w:t>
      </w:r>
      <w:r w:rsidR="00960235" w:rsidRPr="00C14802">
        <w:rPr>
          <w:rFonts w:ascii="Times New Roman" w:hAnsi="Times New Roman"/>
          <w:sz w:val="24"/>
          <w:szCs w:val="24"/>
        </w:rPr>
        <w:t xml:space="preserve">this Master Lease </w:t>
      </w:r>
      <w:r w:rsidR="00EE2FDB" w:rsidRPr="00C14802">
        <w:rPr>
          <w:rFonts w:ascii="Times New Roman" w:hAnsi="Times New Roman"/>
          <w:sz w:val="24"/>
          <w:szCs w:val="24"/>
        </w:rPr>
        <w:t xml:space="preserve">or any </w:t>
      </w:r>
      <w:r w:rsidR="00E17C28">
        <w:rPr>
          <w:rFonts w:ascii="Times New Roman" w:hAnsi="Times New Roman"/>
          <w:sz w:val="24"/>
          <w:szCs w:val="24"/>
        </w:rPr>
        <w:t>S</w:t>
      </w:r>
      <w:r w:rsidR="00E17C28" w:rsidRPr="00C14802">
        <w:rPr>
          <w:rFonts w:ascii="Times New Roman" w:hAnsi="Times New Roman"/>
          <w:sz w:val="24"/>
          <w:szCs w:val="24"/>
        </w:rPr>
        <w:t xml:space="preserve">ublease </w:t>
      </w:r>
      <w:r w:rsidR="009D2285" w:rsidRPr="00C14802">
        <w:rPr>
          <w:rFonts w:ascii="Times New Roman" w:hAnsi="Times New Roman"/>
          <w:sz w:val="24"/>
          <w:szCs w:val="24"/>
        </w:rPr>
        <w:t xml:space="preserve">are, and shall </w:t>
      </w:r>
      <w:proofErr w:type="gramStart"/>
      <w:r w:rsidR="009D2285" w:rsidRPr="00C14802">
        <w:rPr>
          <w:rFonts w:ascii="Times New Roman" w:hAnsi="Times New Roman"/>
          <w:sz w:val="24"/>
          <w:szCs w:val="24"/>
        </w:rPr>
        <w:t>at all times</w:t>
      </w:r>
      <w:proofErr w:type="gramEnd"/>
      <w:r w:rsidR="00240ADE">
        <w:rPr>
          <w:rFonts w:ascii="Times New Roman" w:hAnsi="Times New Roman"/>
          <w:sz w:val="24"/>
          <w:szCs w:val="24"/>
        </w:rPr>
        <w:t xml:space="preserve"> </w:t>
      </w:r>
      <w:r w:rsidR="003A5456">
        <w:rPr>
          <w:rFonts w:ascii="Times New Roman" w:hAnsi="Times New Roman"/>
          <w:sz w:val="24"/>
          <w:szCs w:val="24"/>
        </w:rPr>
        <w:t>be,</w:t>
      </w:r>
      <w:r w:rsidR="003A5456" w:rsidRPr="00C14802">
        <w:rPr>
          <w:rFonts w:ascii="Times New Roman" w:hAnsi="Times New Roman"/>
          <w:sz w:val="24"/>
          <w:szCs w:val="24"/>
        </w:rPr>
        <w:t xml:space="preserve"> sized</w:t>
      </w:r>
      <w:r w:rsidR="00EE2FDB" w:rsidRPr="00C14802">
        <w:rPr>
          <w:rFonts w:ascii="Times New Roman" w:hAnsi="Times New Roman"/>
          <w:sz w:val="24"/>
          <w:szCs w:val="24"/>
        </w:rPr>
        <w:t xml:space="preserve"> so as at to allow for </w:t>
      </w:r>
      <w:r w:rsidR="006B54C9" w:rsidRPr="00C14802">
        <w:rPr>
          <w:rFonts w:ascii="Times New Roman" w:hAnsi="Times New Roman"/>
          <w:sz w:val="24"/>
          <w:szCs w:val="24"/>
        </w:rPr>
        <w:t>proper maint</w:t>
      </w:r>
      <w:r w:rsidR="00EE2FDB" w:rsidRPr="00C14802">
        <w:rPr>
          <w:rFonts w:ascii="Times New Roman" w:hAnsi="Times New Roman"/>
          <w:sz w:val="24"/>
          <w:szCs w:val="24"/>
        </w:rPr>
        <w:t xml:space="preserve">enance of </w:t>
      </w:r>
      <w:r w:rsidR="0049293C">
        <w:rPr>
          <w:rFonts w:ascii="Times New Roman" w:hAnsi="Times New Roman"/>
          <w:sz w:val="24"/>
          <w:szCs w:val="24"/>
        </w:rPr>
        <w:t xml:space="preserve">all of </w:t>
      </w:r>
      <w:r w:rsidR="006B54C9" w:rsidRPr="00C14802">
        <w:rPr>
          <w:rFonts w:ascii="Times New Roman" w:hAnsi="Times New Roman"/>
          <w:sz w:val="24"/>
          <w:szCs w:val="24"/>
        </w:rPr>
        <w:t xml:space="preserve">the </w:t>
      </w:r>
      <w:r w:rsidR="003E0EA3" w:rsidRPr="00C14802">
        <w:rPr>
          <w:rFonts w:ascii="Times New Roman" w:hAnsi="Times New Roman"/>
          <w:sz w:val="24"/>
          <w:szCs w:val="24"/>
        </w:rPr>
        <w:t xml:space="preserve">Healthcare </w:t>
      </w:r>
      <w:r w:rsidR="0049293C">
        <w:rPr>
          <w:rFonts w:ascii="Times New Roman" w:hAnsi="Times New Roman"/>
          <w:sz w:val="24"/>
          <w:szCs w:val="24"/>
        </w:rPr>
        <w:t>Facilities</w:t>
      </w:r>
      <w:r w:rsidR="006B54C9" w:rsidRPr="00C14802">
        <w:rPr>
          <w:rFonts w:ascii="Times New Roman" w:hAnsi="Times New Roman"/>
          <w:sz w:val="24"/>
          <w:szCs w:val="24"/>
        </w:rPr>
        <w:t xml:space="preserve">, and to </w:t>
      </w:r>
      <w:r w:rsidR="00960235" w:rsidRPr="00C14802">
        <w:rPr>
          <w:rFonts w:ascii="Times New Roman" w:hAnsi="Times New Roman"/>
          <w:sz w:val="24"/>
          <w:szCs w:val="24"/>
        </w:rPr>
        <w:t xml:space="preserve">enable </w:t>
      </w:r>
      <w:r w:rsidR="00EE2FDB" w:rsidRPr="00C14802">
        <w:rPr>
          <w:rFonts w:ascii="Times New Roman" w:hAnsi="Times New Roman"/>
          <w:sz w:val="24"/>
          <w:szCs w:val="24"/>
        </w:rPr>
        <w:t xml:space="preserve">each </w:t>
      </w:r>
      <w:r w:rsidR="0017702D" w:rsidRPr="00C14802">
        <w:rPr>
          <w:rFonts w:ascii="Times New Roman" w:hAnsi="Times New Roman"/>
          <w:sz w:val="24"/>
          <w:szCs w:val="24"/>
        </w:rPr>
        <w:t>Landlord</w:t>
      </w:r>
      <w:r w:rsidR="00960235" w:rsidRPr="00C14802">
        <w:rPr>
          <w:rFonts w:ascii="Times New Roman" w:hAnsi="Times New Roman"/>
          <w:sz w:val="24"/>
          <w:szCs w:val="24"/>
        </w:rPr>
        <w:t xml:space="preserve"> to meet</w:t>
      </w:r>
      <w:r w:rsidR="00C32A30" w:rsidRPr="00C14802">
        <w:rPr>
          <w:rFonts w:ascii="Times New Roman" w:hAnsi="Times New Roman"/>
          <w:sz w:val="24"/>
          <w:szCs w:val="24"/>
        </w:rPr>
        <w:t xml:space="preserve"> its debt service obligations</w:t>
      </w:r>
      <w:r w:rsidR="003A5456" w:rsidRPr="00C14802">
        <w:rPr>
          <w:rFonts w:ascii="Times New Roman" w:hAnsi="Times New Roman"/>
          <w:sz w:val="24"/>
          <w:szCs w:val="24"/>
        </w:rPr>
        <w:t>, and</w:t>
      </w:r>
      <w:r w:rsidR="00960235" w:rsidRPr="00C14802">
        <w:rPr>
          <w:rFonts w:ascii="Times New Roman" w:hAnsi="Times New Roman"/>
          <w:sz w:val="24"/>
          <w:szCs w:val="24"/>
        </w:rPr>
        <w:t xml:space="preserve"> </w:t>
      </w:r>
      <w:r w:rsidR="009D2285" w:rsidRPr="00C14802">
        <w:rPr>
          <w:rFonts w:ascii="Times New Roman" w:hAnsi="Times New Roman"/>
          <w:sz w:val="24"/>
          <w:szCs w:val="24"/>
        </w:rPr>
        <w:t xml:space="preserve">all </w:t>
      </w:r>
      <w:r w:rsidR="00960235" w:rsidRPr="00C14802">
        <w:rPr>
          <w:rFonts w:ascii="Times New Roman" w:hAnsi="Times New Roman"/>
          <w:sz w:val="24"/>
          <w:szCs w:val="24"/>
        </w:rPr>
        <w:t>related expenses</w:t>
      </w:r>
      <w:r w:rsidR="009D2285" w:rsidRPr="00C14802">
        <w:rPr>
          <w:rFonts w:ascii="Times New Roman" w:hAnsi="Times New Roman"/>
          <w:sz w:val="24"/>
          <w:szCs w:val="24"/>
        </w:rPr>
        <w:t>,</w:t>
      </w:r>
      <w:r w:rsidR="00960235" w:rsidRPr="00C14802">
        <w:rPr>
          <w:rFonts w:ascii="Times New Roman" w:hAnsi="Times New Roman"/>
          <w:sz w:val="24"/>
          <w:szCs w:val="24"/>
        </w:rPr>
        <w:t xml:space="preserve"> in connection with </w:t>
      </w:r>
      <w:r w:rsidR="009D2285" w:rsidRPr="00C14802">
        <w:rPr>
          <w:rFonts w:ascii="Times New Roman" w:hAnsi="Times New Roman"/>
          <w:sz w:val="24"/>
          <w:szCs w:val="24"/>
        </w:rPr>
        <w:t xml:space="preserve">its </w:t>
      </w:r>
      <w:r w:rsidR="00960235" w:rsidRPr="00C14802">
        <w:rPr>
          <w:rFonts w:ascii="Times New Roman" w:hAnsi="Times New Roman"/>
          <w:sz w:val="24"/>
          <w:szCs w:val="24"/>
        </w:rPr>
        <w:t xml:space="preserve">Loan and the </w:t>
      </w:r>
      <w:r w:rsidR="00283AB9" w:rsidRPr="00C14802">
        <w:rPr>
          <w:rFonts w:ascii="Times New Roman" w:hAnsi="Times New Roman"/>
          <w:sz w:val="24"/>
          <w:szCs w:val="24"/>
        </w:rPr>
        <w:t xml:space="preserve">Healthcare </w:t>
      </w:r>
      <w:r w:rsidR="004C4FED" w:rsidRPr="00C14802">
        <w:rPr>
          <w:rFonts w:ascii="Times New Roman" w:hAnsi="Times New Roman"/>
          <w:sz w:val="24"/>
          <w:szCs w:val="24"/>
        </w:rPr>
        <w:t>Facilit</w:t>
      </w:r>
      <w:r w:rsidR="00EE2FDB" w:rsidRPr="00C14802">
        <w:rPr>
          <w:rFonts w:ascii="Times New Roman" w:hAnsi="Times New Roman"/>
          <w:sz w:val="24"/>
          <w:szCs w:val="24"/>
        </w:rPr>
        <w:t>ies</w:t>
      </w:r>
      <w:r w:rsidR="002C6465" w:rsidRPr="00C14802">
        <w:rPr>
          <w:rFonts w:ascii="Times New Roman" w:hAnsi="Times New Roman"/>
          <w:sz w:val="24"/>
          <w:szCs w:val="24"/>
        </w:rPr>
        <w:t xml:space="preserve">.  </w:t>
      </w:r>
      <w:r w:rsidR="006B54C9" w:rsidRPr="005A11DA">
        <w:rPr>
          <w:rFonts w:ascii="Times New Roman" w:hAnsi="Times New Roman"/>
          <w:b/>
          <w:sz w:val="24"/>
          <w:szCs w:val="24"/>
        </w:rPr>
        <w:t xml:space="preserve">[INCLUDE </w:t>
      </w:r>
      <w:r w:rsidRPr="005A11DA">
        <w:rPr>
          <w:rFonts w:ascii="Times New Roman" w:hAnsi="Times New Roman"/>
          <w:b/>
          <w:sz w:val="24"/>
          <w:szCs w:val="24"/>
        </w:rPr>
        <w:t xml:space="preserve">EACH </w:t>
      </w:r>
      <w:r w:rsidR="003A5456" w:rsidRPr="005A11DA">
        <w:rPr>
          <w:rFonts w:ascii="Times New Roman" w:hAnsi="Times New Roman"/>
          <w:b/>
          <w:sz w:val="24"/>
          <w:szCs w:val="24"/>
        </w:rPr>
        <w:t>AS APPLICABLE</w:t>
      </w:r>
      <w:r w:rsidR="00966291" w:rsidRPr="005A11DA">
        <w:rPr>
          <w:rFonts w:ascii="Times New Roman" w:hAnsi="Times New Roman"/>
          <w:b/>
          <w:sz w:val="24"/>
          <w:szCs w:val="24"/>
        </w:rPr>
        <w:t>]</w:t>
      </w:r>
      <w:r w:rsidR="006B54C9" w:rsidRPr="005A11DA">
        <w:rPr>
          <w:rFonts w:ascii="Times New Roman" w:hAnsi="Times New Roman"/>
          <w:b/>
          <w:sz w:val="24"/>
          <w:szCs w:val="24"/>
        </w:rPr>
        <w:t>:</w:t>
      </w:r>
      <w:r w:rsidR="00960235" w:rsidRPr="00C14802">
        <w:rPr>
          <w:rFonts w:ascii="Times New Roman" w:hAnsi="Times New Roman"/>
          <w:sz w:val="24"/>
          <w:szCs w:val="24"/>
        </w:rPr>
        <w:t xml:space="preserve"> Without limiting the generality of the foregoing, the </w:t>
      </w:r>
      <w:r w:rsidR="004C4FED" w:rsidRPr="00C14802">
        <w:rPr>
          <w:rFonts w:ascii="Times New Roman" w:hAnsi="Times New Roman"/>
          <w:sz w:val="24"/>
          <w:szCs w:val="24"/>
        </w:rPr>
        <w:t>Master Tenant</w:t>
      </w:r>
      <w:r w:rsidR="00960235" w:rsidRPr="00C14802">
        <w:rPr>
          <w:rFonts w:ascii="Times New Roman" w:hAnsi="Times New Roman"/>
          <w:sz w:val="24"/>
          <w:szCs w:val="24"/>
        </w:rPr>
        <w:t xml:space="preserve"> agrees to pay, as additional rent, when due all premiums for (i) </w:t>
      </w:r>
      <w:r w:rsidR="006B54C9" w:rsidRPr="00C14802">
        <w:rPr>
          <w:rFonts w:ascii="Times New Roman" w:hAnsi="Times New Roman"/>
          <w:sz w:val="24"/>
          <w:szCs w:val="24"/>
        </w:rPr>
        <w:t>FHA mortgage insurance, (ii</w:t>
      </w:r>
      <w:r w:rsidR="003A5456" w:rsidRPr="00C14802">
        <w:rPr>
          <w:rFonts w:ascii="Times New Roman" w:hAnsi="Times New Roman"/>
          <w:sz w:val="24"/>
          <w:szCs w:val="24"/>
        </w:rPr>
        <w:t>) liability</w:t>
      </w:r>
      <w:r w:rsidR="00960235" w:rsidRPr="00C14802">
        <w:rPr>
          <w:rFonts w:ascii="Times New Roman" w:hAnsi="Times New Roman"/>
          <w:sz w:val="24"/>
          <w:szCs w:val="24"/>
        </w:rPr>
        <w:t xml:space="preserve"> insurance and full coverage property insurance on the </w:t>
      </w:r>
      <w:r w:rsidR="003E0EA3" w:rsidRPr="00C14802">
        <w:rPr>
          <w:rFonts w:ascii="Times New Roman" w:hAnsi="Times New Roman"/>
          <w:sz w:val="24"/>
          <w:szCs w:val="24"/>
        </w:rPr>
        <w:t xml:space="preserve">Healthcare </w:t>
      </w:r>
      <w:r w:rsidR="004C4FED" w:rsidRPr="00C14802">
        <w:rPr>
          <w:rFonts w:ascii="Times New Roman" w:hAnsi="Times New Roman"/>
          <w:sz w:val="24"/>
          <w:szCs w:val="24"/>
        </w:rPr>
        <w:t>Facility</w:t>
      </w:r>
      <w:r w:rsidR="00960235" w:rsidRPr="00C14802">
        <w:rPr>
          <w:rFonts w:ascii="Times New Roman" w:hAnsi="Times New Roman"/>
          <w:sz w:val="24"/>
          <w:szCs w:val="24"/>
        </w:rPr>
        <w:t>, and (ii</w:t>
      </w:r>
      <w:r w:rsidR="006B54C9" w:rsidRPr="00C14802">
        <w:rPr>
          <w:rFonts w:ascii="Times New Roman" w:hAnsi="Times New Roman"/>
          <w:sz w:val="24"/>
          <w:szCs w:val="24"/>
        </w:rPr>
        <w:t>i</w:t>
      </w:r>
      <w:r w:rsidR="00960235" w:rsidRPr="00C14802">
        <w:rPr>
          <w:rFonts w:ascii="Times New Roman" w:hAnsi="Times New Roman"/>
          <w:sz w:val="24"/>
          <w:szCs w:val="24"/>
        </w:rPr>
        <w:t>) all other insurance coverage required under the Loan Documents</w:t>
      </w:r>
      <w:r w:rsidR="00C32A30" w:rsidRPr="00C14802">
        <w:rPr>
          <w:rFonts w:ascii="Times New Roman" w:hAnsi="Times New Roman"/>
          <w:sz w:val="24"/>
          <w:szCs w:val="24"/>
        </w:rPr>
        <w:t>,</w:t>
      </w:r>
      <w:r w:rsidR="00960235" w:rsidRPr="00C14802">
        <w:rPr>
          <w:rFonts w:ascii="Times New Roman" w:hAnsi="Times New Roman"/>
          <w:sz w:val="24"/>
          <w:szCs w:val="24"/>
        </w:rPr>
        <w:t xml:space="preserve"> and/or Program Obligations</w:t>
      </w:r>
      <w:r w:rsidR="002C6465" w:rsidRPr="00C14802">
        <w:rPr>
          <w:rFonts w:ascii="Times New Roman" w:hAnsi="Times New Roman"/>
          <w:sz w:val="24"/>
          <w:szCs w:val="24"/>
        </w:rPr>
        <w:t xml:space="preserve">.  </w:t>
      </w:r>
      <w:r w:rsidR="00960235" w:rsidRPr="00C14802">
        <w:rPr>
          <w:rFonts w:ascii="Times New Roman" w:hAnsi="Times New Roman"/>
          <w:sz w:val="24"/>
          <w:szCs w:val="24"/>
        </w:rPr>
        <w:t xml:space="preserve">Unless the Lender and </w:t>
      </w:r>
      <w:r w:rsidR="00FF5CED" w:rsidRPr="00C14802">
        <w:rPr>
          <w:rFonts w:ascii="Times New Roman" w:hAnsi="Times New Roman"/>
          <w:sz w:val="24"/>
          <w:szCs w:val="24"/>
        </w:rPr>
        <w:t xml:space="preserve">the applicable </w:t>
      </w:r>
      <w:r w:rsidR="0017702D" w:rsidRPr="00C14802">
        <w:rPr>
          <w:rFonts w:ascii="Times New Roman" w:hAnsi="Times New Roman"/>
          <w:sz w:val="24"/>
          <w:szCs w:val="24"/>
        </w:rPr>
        <w:t>Landlord</w:t>
      </w:r>
      <w:r w:rsidR="00960235" w:rsidRPr="00C14802">
        <w:rPr>
          <w:rFonts w:ascii="Times New Roman" w:hAnsi="Times New Roman"/>
          <w:sz w:val="24"/>
          <w:szCs w:val="24"/>
        </w:rPr>
        <w:t xml:space="preserve"> agree otherwise</w:t>
      </w:r>
      <w:r w:rsidR="00872325" w:rsidRPr="00C14802">
        <w:rPr>
          <w:rFonts w:ascii="Times New Roman" w:hAnsi="Times New Roman"/>
          <w:sz w:val="24"/>
          <w:szCs w:val="24"/>
        </w:rPr>
        <w:t xml:space="preserve"> in writing</w:t>
      </w:r>
      <w:r w:rsidR="00960235" w:rsidRPr="00C14802">
        <w:rPr>
          <w:rFonts w:ascii="Times New Roman" w:hAnsi="Times New Roman"/>
          <w:sz w:val="24"/>
          <w:szCs w:val="24"/>
        </w:rPr>
        <w:t xml:space="preserve">, the </w:t>
      </w:r>
      <w:r w:rsidR="004C4FED" w:rsidRPr="00C14802">
        <w:rPr>
          <w:rFonts w:ascii="Times New Roman" w:hAnsi="Times New Roman"/>
          <w:sz w:val="24"/>
          <w:szCs w:val="24"/>
        </w:rPr>
        <w:t>Master Tenant</w:t>
      </w:r>
      <w:r w:rsidR="00960235" w:rsidRPr="00C14802">
        <w:rPr>
          <w:rFonts w:ascii="Times New Roman" w:hAnsi="Times New Roman"/>
          <w:sz w:val="24"/>
          <w:szCs w:val="24"/>
        </w:rPr>
        <w:t xml:space="preserve"> shall be responsible for funding all escrows </w:t>
      </w:r>
      <w:r w:rsidR="00C32A30" w:rsidRPr="00C14802">
        <w:rPr>
          <w:rFonts w:ascii="Times New Roman" w:hAnsi="Times New Roman"/>
          <w:sz w:val="24"/>
          <w:szCs w:val="24"/>
        </w:rPr>
        <w:t xml:space="preserve">and impounds </w:t>
      </w:r>
      <w:r w:rsidR="00960235" w:rsidRPr="00C14802">
        <w:rPr>
          <w:rFonts w:ascii="Times New Roman" w:hAnsi="Times New Roman"/>
          <w:sz w:val="24"/>
          <w:szCs w:val="24"/>
        </w:rPr>
        <w:t xml:space="preserve">for taxes, reserves for replacements, </w:t>
      </w:r>
      <w:r w:rsidR="006B54C9" w:rsidRPr="00C14802">
        <w:rPr>
          <w:rFonts w:ascii="Times New Roman" w:hAnsi="Times New Roman"/>
          <w:sz w:val="24"/>
          <w:szCs w:val="24"/>
        </w:rPr>
        <w:t xml:space="preserve">FHA mortgage insurance premiums, </w:t>
      </w:r>
      <w:r w:rsidR="00960235" w:rsidRPr="00C14802">
        <w:rPr>
          <w:rFonts w:ascii="Times New Roman" w:hAnsi="Times New Roman"/>
          <w:sz w:val="24"/>
          <w:szCs w:val="24"/>
        </w:rPr>
        <w:t xml:space="preserve">and other insurance premiums as may </w:t>
      </w:r>
      <w:proofErr w:type="gramStart"/>
      <w:r w:rsidR="00960235" w:rsidRPr="00C14802">
        <w:rPr>
          <w:rFonts w:ascii="Times New Roman" w:hAnsi="Times New Roman"/>
          <w:sz w:val="24"/>
          <w:szCs w:val="24"/>
        </w:rPr>
        <w:t>be required</w:t>
      </w:r>
      <w:proofErr w:type="gramEnd"/>
      <w:r w:rsidR="00960235" w:rsidRPr="00C14802">
        <w:rPr>
          <w:rFonts w:ascii="Times New Roman" w:hAnsi="Times New Roman"/>
          <w:sz w:val="24"/>
          <w:szCs w:val="24"/>
        </w:rPr>
        <w:t xml:space="preserve"> by the Lender and/or HUD.</w:t>
      </w:r>
      <w:r w:rsidRPr="00C14802" w:rsidDel="00297CCC">
        <w:rPr>
          <w:rStyle w:val="Emphasis"/>
          <w:rFonts w:ascii="Times New Roman" w:hAnsi="Times New Roman"/>
          <w:b/>
          <w:sz w:val="24"/>
          <w:szCs w:val="24"/>
        </w:rPr>
        <w:t xml:space="preserve"> </w:t>
      </w:r>
      <w:bookmarkStart w:id="71" w:name="_DV_M62"/>
      <w:bookmarkStart w:id="72" w:name="_DV_M63"/>
      <w:bookmarkStart w:id="73" w:name="_DV_M64"/>
      <w:bookmarkStart w:id="74" w:name="_DV_M65"/>
      <w:bookmarkStart w:id="75" w:name="_DV_M66"/>
      <w:bookmarkStart w:id="76" w:name="_DV_M68"/>
      <w:bookmarkEnd w:id="71"/>
      <w:bookmarkEnd w:id="72"/>
      <w:bookmarkEnd w:id="73"/>
      <w:bookmarkEnd w:id="74"/>
      <w:bookmarkEnd w:id="75"/>
      <w:bookmarkEnd w:id="76"/>
    </w:p>
    <w:p w14:paraId="126F611E" w14:textId="23795C58" w:rsidR="00C109B6" w:rsidRPr="00297CCC" w:rsidRDefault="006C2DC6" w:rsidP="00F575D1">
      <w:pPr>
        <w:numPr>
          <w:ilvl w:val="0"/>
          <w:numId w:val="2"/>
        </w:numPr>
        <w:spacing w:before="200" w:line="240" w:lineRule="auto"/>
        <w:ind w:left="0" w:firstLine="720"/>
        <w:rPr>
          <w:rFonts w:ascii="Times New Roman" w:hAnsi="Times New Roman"/>
          <w:sz w:val="24"/>
          <w:szCs w:val="24"/>
        </w:rPr>
      </w:pPr>
      <w:bookmarkStart w:id="77" w:name="_DV_M69"/>
      <w:bookmarkEnd w:id="77"/>
      <w:r w:rsidRPr="00297CCC">
        <w:rPr>
          <w:rStyle w:val="Emphasis"/>
          <w:rFonts w:ascii="Times New Roman" w:hAnsi="Times New Roman"/>
          <w:b/>
          <w:sz w:val="24"/>
          <w:szCs w:val="24"/>
        </w:rPr>
        <w:t>Rental Payments</w:t>
      </w:r>
      <w:r w:rsidR="00960235" w:rsidRPr="00297CCC">
        <w:rPr>
          <w:rFonts w:ascii="Times New Roman" w:hAnsi="Times New Roman"/>
          <w:sz w:val="24"/>
          <w:szCs w:val="24"/>
        </w:rPr>
        <w:t xml:space="preserve">.  </w:t>
      </w:r>
      <w:bookmarkStart w:id="78" w:name="_DV_M70"/>
      <w:bookmarkEnd w:id="78"/>
      <w:r w:rsidR="00960235" w:rsidRPr="00297CCC">
        <w:rPr>
          <w:rFonts w:ascii="Times New Roman" w:hAnsi="Times New Roman"/>
          <w:sz w:val="24"/>
          <w:szCs w:val="24"/>
        </w:rPr>
        <w:t xml:space="preserve">Subject to the rights of the Lender and </w:t>
      </w:r>
      <w:bookmarkStart w:id="79" w:name="_DV_M71"/>
      <w:bookmarkEnd w:id="79"/>
      <w:r w:rsidR="00960235" w:rsidRPr="00297CCC">
        <w:rPr>
          <w:rStyle w:val="DeltaViewInsertion"/>
          <w:rFonts w:ascii="Times New Roman" w:hAnsi="Times New Roman"/>
          <w:color w:val="auto"/>
          <w:sz w:val="24"/>
          <w:szCs w:val="24"/>
          <w:u w:val="none"/>
        </w:rPr>
        <w:t>to</w:t>
      </w:r>
      <w:r w:rsidR="00960235" w:rsidRPr="00297CCC">
        <w:rPr>
          <w:rStyle w:val="DeltaViewInsertion"/>
          <w:rFonts w:ascii="Times New Roman" w:hAnsi="Times New Roman"/>
          <w:sz w:val="24"/>
          <w:szCs w:val="24"/>
          <w:u w:val="none"/>
        </w:rPr>
        <w:t xml:space="preserve"> </w:t>
      </w:r>
      <w:r w:rsidR="00960235" w:rsidRPr="00297CCC">
        <w:rPr>
          <w:rFonts w:ascii="Times New Roman" w:hAnsi="Times New Roman"/>
          <w:sz w:val="24"/>
          <w:szCs w:val="24"/>
        </w:rPr>
        <w:t xml:space="preserve">HUD consent thereto, </w:t>
      </w:r>
      <w:r w:rsidR="0017702D" w:rsidRPr="00297CCC">
        <w:rPr>
          <w:rFonts w:ascii="Times New Roman" w:hAnsi="Times New Roman"/>
          <w:sz w:val="24"/>
          <w:szCs w:val="24"/>
        </w:rPr>
        <w:t>Landlord</w:t>
      </w:r>
      <w:r w:rsidR="00FF5CED" w:rsidRPr="00297CCC">
        <w:rPr>
          <w:rFonts w:ascii="Times New Roman" w:hAnsi="Times New Roman"/>
          <w:sz w:val="24"/>
          <w:szCs w:val="24"/>
        </w:rPr>
        <w:t>s</w:t>
      </w:r>
      <w:r w:rsidR="00960235" w:rsidRPr="00297CCC">
        <w:rPr>
          <w:rFonts w:ascii="Times New Roman" w:hAnsi="Times New Roman"/>
          <w:sz w:val="24"/>
          <w:szCs w:val="24"/>
        </w:rPr>
        <w:t xml:space="preserve"> reserve the right, as set forth herein, to adjust and reallocate the amount of Rent allocated to each </w:t>
      </w:r>
      <w:r w:rsidR="003E0EA3" w:rsidRPr="00297CCC">
        <w:rPr>
          <w:rFonts w:ascii="Times New Roman" w:hAnsi="Times New Roman"/>
          <w:sz w:val="24"/>
          <w:szCs w:val="24"/>
        </w:rPr>
        <w:t xml:space="preserve">Healthcare </w:t>
      </w:r>
      <w:r w:rsidR="00B76F1C" w:rsidRPr="00297CCC">
        <w:rPr>
          <w:rFonts w:ascii="Times New Roman" w:hAnsi="Times New Roman"/>
          <w:sz w:val="24"/>
          <w:szCs w:val="24"/>
        </w:rPr>
        <w:t>Facility</w:t>
      </w:r>
      <w:r w:rsidR="00960235" w:rsidRPr="00297CCC">
        <w:rPr>
          <w:rFonts w:ascii="Times New Roman" w:hAnsi="Times New Roman"/>
          <w:sz w:val="24"/>
          <w:szCs w:val="24"/>
        </w:rPr>
        <w:t xml:space="preserve"> covered by this Master Lease as set forth on </w:t>
      </w:r>
      <w:r w:rsidR="007247C0">
        <w:rPr>
          <w:rFonts w:ascii="Times New Roman" w:hAnsi="Times New Roman"/>
          <w:sz w:val="24"/>
          <w:szCs w:val="24"/>
        </w:rPr>
        <w:t>Schedule 2</w:t>
      </w:r>
      <w:r w:rsidR="00960235" w:rsidRPr="00297CCC">
        <w:rPr>
          <w:rFonts w:ascii="Times New Roman" w:hAnsi="Times New Roman"/>
          <w:sz w:val="24"/>
          <w:szCs w:val="24"/>
        </w:rPr>
        <w:t xml:space="preserve"> to this </w:t>
      </w:r>
      <w:r w:rsidR="002F265D">
        <w:rPr>
          <w:rFonts w:ascii="Times New Roman" w:hAnsi="Times New Roman"/>
          <w:sz w:val="24"/>
          <w:szCs w:val="24"/>
        </w:rPr>
        <w:t>Addendum</w:t>
      </w:r>
      <w:r w:rsidR="006B54C9" w:rsidRPr="00297CCC">
        <w:rPr>
          <w:rFonts w:ascii="Times New Roman" w:hAnsi="Times New Roman"/>
          <w:sz w:val="24"/>
          <w:szCs w:val="24"/>
        </w:rPr>
        <w:t>,</w:t>
      </w:r>
      <w:r w:rsidR="00960235" w:rsidRPr="00297CCC">
        <w:rPr>
          <w:rFonts w:ascii="Times New Roman" w:hAnsi="Times New Roman"/>
          <w:sz w:val="24"/>
          <w:szCs w:val="24"/>
        </w:rPr>
        <w:t xml:space="preserve"> so long as the total aggregate amount of Rent for </w:t>
      </w:r>
      <w:proofErr w:type="gramStart"/>
      <w:r w:rsidR="00960235" w:rsidRPr="00297CCC">
        <w:rPr>
          <w:rFonts w:ascii="Times New Roman" w:hAnsi="Times New Roman"/>
          <w:sz w:val="24"/>
          <w:szCs w:val="24"/>
        </w:rPr>
        <w:t>all of</w:t>
      </w:r>
      <w:proofErr w:type="gramEnd"/>
      <w:r w:rsidR="00960235" w:rsidRPr="00297CCC">
        <w:rPr>
          <w:rFonts w:ascii="Times New Roman" w:hAnsi="Times New Roman"/>
          <w:sz w:val="24"/>
          <w:szCs w:val="24"/>
        </w:rPr>
        <w:t xml:space="preserve"> the </w:t>
      </w:r>
      <w:r w:rsidR="00283AB9" w:rsidRPr="00297CCC">
        <w:rPr>
          <w:rFonts w:ascii="Times New Roman" w:hAnsi="Times New Roman"/>
          <w:sz w:val="24"/>
          <w:szCs w:val="24"/>
        </w:rPr>
        <w:t xml:space="preserve">Healthcare </w:t>
      </w:r>
      <w:r w:rsidR="00C32A30" w:rsidRPr="00297CCC">
        <w:rPr>
          <w:rFonts w:ascii="Times New Roman" w:hAnsi="Times New Roman"/>
          <w:sz w:val="24"/>
          <w:szCs w:val="24"/>
        </w:rPr>
        <w:t>Facilities</w:t>
      </w:r>
      <w:r w:rsidR="00960235" w:rsidRPr="00297CCC">
        <w:rPr>
          <w:rFonts w:ascii="Times New Roman" w:hAnsi="Times New Roman"/>
          <w:sz w:val="24"/>
          <w:szCs w:val="24"/>
        </w:rPr>
        <w:t xml:space="preserve"> shown thereon is not </w:t>
      </w:r>
      <w:r w:rsidR="00540971">
        <w:rPr>
          <w:rFonts w:ascii="Times New Roman" w:hAnsi="Times New Roman"/>
          <w:sz w:val="24"/>
          <w:szCs w:val="24"/>
        </w:rPr>
        <w:t>decreased</w:t>
      </w:r>
      <w:r w:rsidR="00960235" w:rsidRPr="00297CCC">
        <w:rPr>
          <w:rFonts w:ascii="Times New Roman" w:hAnsi="Times New Roman"/>
          <w:sz w:val="24"/>
          <w:szCs w:val="24"/>
        </w:rPr>
        <w:t xml:space="preserve">.  </w:t>
      </w:r>
      <w:r w:rsidR="0017702D" w:rsidRPr="00297CCC">
        <w:rPr>
          <w:rFonts w:ascii="Times New Roman" w:hAnsi="Times New Roman"/>
          <w:sz w:val="24"/>
          <w:szCs w:val="24"/>
        </w:rPr>
        <w:t>Landlord</w:t>
      </w:r>
      <w:r w:rsidR="00FF5CED" w:rsidRPr="00297CCC">
        <w:rPr>
          <w:rFonts w:ascii="Times New Roman" w:hAnsi="Times New Roman"/>
          <w:sz w:val="24"/>
          <w:szCs w:val="24"/>
        </w:rPr>
        <w:t>s</w:t>
      </w:r>
      <w:r w:rsidR="00960235" w:rsidRPr="00297CCC">
        <w:rPr>
          <w:rFonts w:ascii="Times New Roman" w:hAnsi="Times New Roman"/>
          <w:sz w:val="24"/>
          <w:szCs w:val="24"/>
        </w:rPr>
        <w:t xml:space="preserve"> may adjust and reallocate the amounts of Rent for the purposes of maximizing reimbursements from the Medicaid or Medicare programs, and/or preventing a default under the Loan Documents, </w:t>
      </w:r>
      <w:proofErr w:type="gramStart"/>
      <w:r w:rsidR="00960235" w:rsidRPr="00297CCC">
        <w:rPr>
          <w:rFonts w:ascii="Times New Roman" w:hAnsi="Times New Roman"/>
          <w:sz w:val="24"/>
          <w:szCs w:val="24"/>
        </w:rPr>
        <w:t>provided that</w:t>
      </w:r>
      <w:proofErr w:type="gramEnd"/>
      <w:r w:rsidR="00960235" w:rsidRPr="00297CCC">
        <w:rPr>
          <w:rFonts w:ascii="Times New Roman" w:hAnsi="Times New Roman"/>
          <w:sz w:val="24"/>
          <w:szCs w:val="24"/>
        </w:rPr>
        <w:t xml:space="preserve"> </w:t>
      </w:r>
      <w:r w:rsidR="0017702D" w:rsidRPr="00297CCC">
        <w:rPr>
          <w:rFonts w:ascii="Times New Roman" w:hAnsi="Times New Roman"/>
          <w:sz w:val="24"/>
          <w:szCs w:val="24"/>
        </w:rPr>
        <w:t>Landlord</w:t>
      </w:r>
      <w:r w:rsidR="00FF5CED" w:rsidRPr="00297CCC">
        <w:rPr>
          <w:rFonts w:ascii="Times New Roman" w:hAnsi="Times New Roman"/>
          <w:sz w:val="24"/>
          <w:szCs w:val="24"/>
        </w:rPr>
        <w:t>s</w:t>
      </w:r>
      <w:r w:rsidR="00960235" w:rsidRPr="00297CCC">
        <w:rPr>
          <w:rFonts w:ascii="Times New Roman" w:hAnsi="Times New Roman"/>
          <w:sz w:val="24"/>
          <w:szCs w:val="24"/>
        </w:rPr>
        <w:t xml:space="preserve"> obtain </w:t>
      </w:r>
      <w:r w:rsidR="004C4FED" w:rsidRPr="00297CCC">
        <w:rPr>
          <w:rFonts w:ascii="Times New Roman" w:hAnsi="Times New Roman"/>
          <w:sz w:val="24"/>
          <w:szCs w:val="24"/>
        </w:rPr>
        <w:t>Master Tenant</w:t>
      </w:r>
      <w:r w:rsidR="00960235" w:rsidRPr="00297CCC">
        <w:rPr>
          <w:rFonts w:ascii="Times New Roman" w:hAnsi="Times New Roman"/>
          <w:sz w:val="24"/>
          <w:szCs w:val="24"/>
        </w:rPr>
        <w:t xml:space="preserve">’s prior consent, which consent shall not be unreasonably withheld, and so long as the total amount of Rent for all of the </w:t>
      </w:r>
      <w:r w:rsidR="00283AB9" w:rsidRPr="00297CCC">
        <w:rPr>
          <w:rFonts w:ascii="Times New Roman" w:hAnsi="Times New Roman"/>
          <w:sz w:val="24"/>
          <w:szCs w:val="24"/>
        </w:rPr>
        <w:t xml:space="preserve">Healthcare </w:t>
      </w:r>
      <w:r w:rsidR="00B76F1C" w:rsidRPr="00297CCC">
        <w:rPr>
          <w:rFonts w:ascii="Times New Roman" w:hAnsi="Times New Roman"/>
          <w:sz w:val="24"/>
          <w:szCs w:val="24"/>
        </w:rPr>
        <w:t>F</w:t>
      </w:r>
      <w:r w:rsidR="00383130" w:rsidRPr="00297CCC">
        <w:rPr>
          <w:rFonts w:ascii="Times New Roman" w:hAnsi="Times New Roman"/>
          <w:sz w:val="24"/>
          <w:szCs w:val="24"/>
        </w:rPr>
        <w:t>acilities</w:t>
      </w:r>
      <w:r w:rsidR="00960235" w:rsidRPr="00297CCC">
        <w:rPr>
          <w:rFonts w:ascii="Times New Roman" w:hAnsi="Times New Roman"/>
          <w:sz w:val="24"/>
          <w:szCs w:val="24"/>
        </w:rPr>
        <w:t xml:space="preserve"> in the aggregate shall not be </w:t>
      </w:r>
      <w:r w:rsidR="00540971">
        <w:rPr>
          <w:rFonts w:ascii="Times New Roman" w:hAnsi="Times New Roman"/>
          <w:sz w:val="24"/>
          <w:szCs w:val="24"/>
        </w:rPr>
        <w:t>decreased</w:t>
      </w:r>
      <w:r w:rsidR="00960235" w:rsidRPr="00297CCC">
        <w:rPr>
          <w:rFonts w:ascii="Times New Roman" w:hAnsi="Times New Roman"/>
          <w:sz w:val="24"/>
          <w:szCs w:val="24"/>
        </w:rPr>
        <w:t>.</w:t>
      </w:r>
    </w:p>
    <w:p w14:paraId="55ED8374" w14:textId="2C414288" w:rsidR="00036DE0" w:rsidRPr="00150303" w:rsidRDefault="00960235" w:rsidP="00F575D1">
      <w:pPr>
        <w:numPr>
          <w:ilvl w:val="0"/>
          <w:numId w:val="2"/>
        </w:numPr>
        <w:spacing w:line="240" w:lineRule="auto"/>
        <w:ind w:left="0" w:firstLine="720"/>
        <w:rPr>
          <w:rFonts w:ascii="Times New Roman" w:hAnsi="Times New Roman"/>
          <w:sz w:val="24"/>
          <w:szCs w:val="24"/>
        </w:rPr>
      </w:pPr>
      <w:bookmarkStart w:id="80" w:name="_DV_M73"/>
      <w:bookmarkStart w:id="81" w:name="_DV_M76"/>
      <w:bookmarkStart w:id="82" w:name="_DV_M77"/>
      <w:bookmarkStart w:id="83" w:name="_DV_M78"/>
      <w:bookmarkEnd w:id="80"/>
      <w:bookmarkEnd w:id="81"/>
      <w:bookmarkEnd w:id="82"/>
      <w:bookmarkEnd w:id="83"/>
      <w:r w:rsidRPr="00297CCC">
        <w:rPr>
          <w:rFonts w:ascii="Times New Roman" w:hAnsi="Times New Roman"/>
          <w:sz w:val="24"/>
          <w:szCs w:val="24"/>
        </w:rPr>
        <w:t xml:space="preserve"> </w:t>
      </w:r>
      <w:bookmarkStart w:id="84" w:name="_DV_M80"/>
      <w:bookmarkStart w:id="85" w:name="_DV_M82"/>
      <w:bookmarkStart w:id="86" w:name="_DV_M83"/>
      <w:bookmarkStart w:id="87" w:name="_DV_M86"/>
      <w:bookmarkStart w:id="88" w:name="_DV_M87"/>
      <w:bookmarkStart w:id="89" w:name="_Toc121306193"/>
      <w:bookmarkStart w:id="90" w:name="_Toc119320292"/>
      <w:bookmarkStart w:id="91" w:name="_Toc119319306"/>
      <w:bookmarkStart w:id="92" w:name="_DV_M89"/>
      <w:bookmarkStart w:id="93" w:name="_DV_M90"/>
      <w:bookmarkStart w:id="94" w:name="_DV_M91"/>
      <w:bookmarkStart w:id="95" w:name="_Toc226786880"/>
      <w:bookmarkEnd w:id="84"/>
      <w:bookmarkEnd w:id="85"/>
      <w:bookmarkEnd w:id="86"/>
      <w:bookmarkEnd w:id="87"/>
      <w:bookmarkEnd w:id="88"/>
      <w:bookmarkEnd w:id="89"/>
      <w:bookmarkEnd w:id="90"/>
      <w:bookmarkEnd w:id="91"/>
      <w:bookmarkEnd w:id="92"/>
      <w:bookmarkEnd w:id="93"/>
      <w:bookmarkEnd w:id="94"/>
      <w:r w:rsidRPr="00297CCC">
        <w:rPr>
          <w:rStyle w:val="CharChar1"/>
          <w:rFonts w:ascii="Times New Roman" w:hAnsi="Times New Roman"/>
          <w:b/>
          <w:sz w:val="24"/>
          <w:szCs w:val="24"/>
          <w:u w:val="single"/>
        </w:rPr>
        <w:t>Co</w:t>
      </w:r>
      <w:r w:rsidRPr="00297CCC">
        <w:rPr>
          <w:rStyle w:val="Emphasis"/>
          <w:rFonts w:ascii="Times New Roman" w:hAnsi="Times New Roman"/>
          <w:b/>
          <w:sz w:val="24"/>
          <w:szCs w:val="24"/>
        </w:rPr>
        <w:t xml:space="preserve">mpliance </w:t>
      </w:r>
      <w:r w:rsidR="002C6465" w:rsidRPr="00297CCC">
        <w:rPr>
          <w:rStyle w:val="Emphasis"/>
          <w:rFonts w:ascii="Times New Roman" w:hAnsi="Times New Roman"/>
          <w:b/>
          <w:sz w:val="24"/>
          <w:szCs w:val="24"/>
        </w:rPr>
        <w:t>with</w:t>
      </w:r>
      <w:r w:rsidRPr="00297CCC">
        <w:rPr>
          <w:rStyle w:val="Emphasis"/>
          <w:rFonts w:ascii="Times New Roman" w:hAnsi="Times New Roman"/>
          <w:b/>
          <w:sz w:val="24"/>
          <w:szCs w:val="24"/>
        </w:rPr>
        <w:t xml:space="preserve"> HUD Insurance Requirements</w:t>
      </w:r>
      <w:r w:rsidRPr="00297CCC">
        <w:rPr>
          <w:rFonts w:ascii="Times New Roman" w:hAnsi="Times New Roman"/>
          <w:sz w:val="24"/>
          <w:szCs w:val="24"/>
        </w:rPr>
        <w:t>.</w:t>
      </w:r>
      <w:bookmarkStart w:id="96" w:name="_DV_M92"/>
      <w:bookmarkEnd w:id="95"/>
      <w:bookmarkEnd w:id="96"/>
      <w:r w:rsidRPr="00297CCC">
        <w:rPr>
          <w:rFonts w:ascii="Times New Roman" w:hAnsi="Times New Roman"/>
          <w:sz w:val="24"/>
          <w:szCs w:val="24"/>
        </w:rPr>
        <w:t xml:space="preserve">  The </w:t>
      </w:r>
      <w:r w:rsidR="004C4FED" w:rsidRPr="00297CCC">
        <w:rPr>
          <w:rFonts w:ascii="Times New Roman" w:hAnsi="Times New Roman"/>
          <w:sz w:val="24"/>
          <w:szCs w:val="24"/>
        </w:rPr>
        <w:t>Master Tenant</w:t>
      </w:r>
      <w:r w:rsidRPr="00297CCC">
        <w:rPr>
          <w:rFonts w:ascii="Times New Roman" w:hAnsi="Times New Roman"/>
          <w:sz w:val="24"/>
          <w:szCs w:val="24"/>
        </w:rPr>
        <w:t xml:space="preserve"> agrees to</w:t>
      </w:r>
      <w:r w:rsidRPr="00297CCC">
        <w:rPr>
          <w:rFonts w:ascii="Times New Roman" w:hAnsi="Times New Roman"/>
          <w:b/>
          <w:sz w:val="24"/>
          <w:szCs w:val="24"/>
        </w:rPr>
        <w:t xml:space="preserve"> </w:t>
      </w:r>
      <w:r w:rsidRPr="005A11DA">
        <w:rPr>
          <w:rFonts w:ascii="Times New Roman" w:hAnsi="Times New Roman"/>
          <w:sz w:val="24"/>
          <w:szCs w:val="24"/>
        </w:rPr>
        <w:t>procure</w:t>
      </w:r>
      <w:r w:rsidRPr="00150303">
        <w:rPr>
          <w:rFonts w:ascii="Times New Roman" w:hAnsi="Times New Roman"/>
          <w:sz w:val="24"/>
          <w:szCs w:val="24"/>
        </w:rPr>
        <w:t xml:space="preserve"> </w:t>
      </w:r>
      <w:r w:rsidRPr="00297CCC">
        <w:rPr>
          <w:rFonts w:ascii="Times New Roman" w:hAnsi="Times New Roman"/>
          <w:sz w:val="24"/>
          <w:szCs w:val="24"/>
        </w:rPr>
        <w:t>and</w:t>
      </w:r>
      <w:r w:rsidRPr="00150303">
        <w:rPr>
          <w:rFonts w:ascii="Times New Roman" w:hAnsi="Times New Roman"/>
          <w:sz w:val="24"/>
          <w:szCs w:val="24"/>
        </w:rPr>
        <w:t xml:space="preserve"> </w:t>
      </w:r>
      <w:r w:rsidRPr="00297CCC">
        <w:rPr>
          <w:rFonts w:ascii="Times New Roman" w:hAnsi="Times New Roman"/>
          <w:sz w:val="24"/>
          <w:szCs w:val="24"/>
        </w:rPr>
        <w:t xml:space="preserve">maintain, </w:t>
      </w:r>
      <w:r w:rsidR="009D2285" w:rsidRPr="00297CCC">
        <w:rPr>
          <w:rFonts w:ascii="Times New Roman" w:hAnsi="Times New Roman"/>
          <w:sz w:val="24"/>
          <w:szCs w:val="24"/>
        </w:rPr>
        <w:t>and</w:t>
      </w:r>
      <w:r w:rsidRPr="00297CCC">
        <w:rPr>
          <w:rFonts w:ascii="Times New Roman" w:hAnsi="Times New Roman"/>
          <w:sz w:val="24"/>
          <w:szCs w:val="24"/>
        </w:rPr>
        <w:t xml:space="preserve"> cause </w:t>
      </w:r>
      <w:r w:rsidR="002606DA">
        <w:rPr>
          <w:rFonts w:ascii="Times New Roman" w:hAnsi="Times New Roman"/>
          <w:sz w:val="24"/>
          <w:szCs w:val="24"/>
        </w:rPr>
        <w:t>the</w:t>
      </w:r>
      <w:r w:rsidRPr="00297CCC">
        <w:rPr>
          <w:rFonts w:ascii="Times New Roman" w:hAnsi="Times New Roman"/>
          <w:sz w:val="24"/>
          <w:szCs w:val="24"/>
        </w:rPr>
        <w:t xml:space="preserve"> </w:t>
      </w:r>
      <w:r w:rsidR="004C4FED" w:rsidRPr="00297CCC">
        <w:rPr>
          <w:rFonts w:ascii="Times New Roman" w:hAnsi="Times New Roman"/>
          <w:sz w:val="24"/>
          <w:szCs w:val="24"/>
        </w:rPr>
        <w:t>Operator</w:t>
      </w:r>
      <w:r w:rsidRPr="00297CCC">
        <w:rPr>
          <w:rFonts w:ascii="Times New Roman" w:hAnsi="Times New Roman"/>
          <w:sz w:val="24"/>
          <w:szCs w:val="24"/>
        </w:rPr>
        <w:t>s to procure and maintain, the insurance coverage</w:t>
      </w:r>
      <w:r w:rsidR="00C363CC" w:rsidRPr="00297CCC">
        <w:rPr>
          <w:rFonts w:ascii="Times New Roman" w:hAnsi="Times New Roman"/>
          <w:sz w:val="24"/>
          <w:szCs w:val="24"/>
        </w:rPr>
        <w:t>s</w:t>
      </w:r>
      <w:r w:rsidRPr="00297CCC">
        <w:rPr>
          <w:rFonts w:ascii="Times New Roman" w:hAnsi="Times New Roman"/>
          <w:sz w:val="24"/>
          <w:szCs w:val="24"/>
        </w:rPr>
        <w:t xml:space="preserve"> required pursuant to the Loan Documents and </w:t>
      </w:r>
      <w:r w:rsidR="00DB3C45" w:rsidRPr="00297CCC">
        <w:rPr>
          <w:rFonts w:ascii="Times New Roman" w:hAnsi="Times New Roman"/>
          <w:sz w:val="24"/>
          <w:szCs w:val="24"/>
        </w:rPr>
        <w:t>Program Obligations</w:t>
      </w:r>
      <w:r w:rsidR="002C6465" w:rsidRPr="00297CCC">
        <w:rPr>
          <w:rFonts w:ascii="Times New Roman" w:hAnsi="Times New Roman"/>
          <w:sz w:val="24"/>
          <w:szCs w:val="24"/>
        </w:rPr>
        <w:t xml:space="preserve">.  </w:t>
      </w:r>
      <w:r w:rsidRPr="00297CCC">
        <w:rPr>
          <w:rFonts w:ascii="Times New Roman" w:hAnsi="Times New Roman"/>
          <w:sz w:val="24"/>
          <w:szCs w:val="24"/>
        </w:rPr>
        <w:t xml:space="preserve">Annually, </w:t>
      </w:r>
      <w:r w:rsidR="004C4FED" w:rsidRPr="00297CCC">
        <w:rPr>
          <w:rFonts w:ascii="Times New Roman" w:hAnsi="Times New Roman"/>
          <w:sz w:val="24"/>
          <w:szCs w:val="24"/>
        </w:rPr>
        <w:t>Master Tenant</w:t>
      </w:r>
      <w:r w:rsidRPr="00297CCC">
        <w:rPr>
          <w:rFonts w:ascii="Times New Roman" w:hAnsi="Times New Roman"/>
          <w:sz w:val="24"/>
          <w:szCs w:val="24"/>
        </w:rPr>
        <w:t xml:space="preserve"> shall provide, or </w:t>
      </w:r>
      <w:r w:rsidRPr="00150303">
        <w:rPr>
          <w:rFonts w:ascii="Times New Roman" w:hAnsi="Times New Roman"/>
          <w:sz w:val="24"/>
          <w:szCs w:val="24"/>
        </w:rPr>
        <w:t xml:space="preserve">cause </w:t>
      </w:r>
      <w:r w:rsidR="009D2285" w:rsidRPr="00150303">
        <w:rPr>
          <w:rFonts w:ascii="Times New Roman" w:hAnsi="Times New Roman"/>
          <w:sz w:val="24"/>
          <w:szCs w:val="24"/>
        </w:rPr>
        <w:t xml:space="preserve">each </w:t>
      </w:r>
      <w:r w:rsidR="004C4FED" w:rsidRPr="00150303">
        <w:rPr>
          <w:rFonts w:ascii="Times New Roman" w:hAnsi="Times New Roman"/>
          <w:sz w:val="24"/>
          <w:szCs w:val="24"/>
        </w:rPr>
        <w:t>Operator</w:t>
      </w:r>
      <w:r w:rsidR="00F91E70" w:rsidRPr="00150303">
        <w:rPr>
          <w:rFonts w:ascii="Times New Roman" w:hAnsi="Times New Roman"/>
          <w:sz w:val="24"/>
          <w:szCs w:val="24"/>
        </w:rPr>
        <w:t xml:space="preserve"> to provide, to </w:t>
      </w:r>
      <w:r w:rsidRPr="00150303">
        <w:rPr>
          <w:rFonts w:ascii="Times New Roman" w:hAnsi="Times New Roman"/>
          <w:sz w:val="24"/>
          <w:szCs w:val="24"/>
        </w:rPr>
        <w:t xml:space="preserve">Lender, </w:t>
      </w:r>
      <w:proofErr w:type="gramStart"/>
      <w:r w:rsidRPr="00150303">
        <w:rPr>
          <w:rFonts w:ascii="Times New Roman" w:hAnsi="Times New Roman"/>
          <w:sz w:val="24"/>
          <w:szCs w:val="24"/>
        </w:rPr>
        <w:t>a Certification of Compliance with HUD’s professional liability insurance requirements</w:t>
      </w:r>
      <w:proofErr w:type="gramEnd"/>
      <w:r w:rsidRPr="00150303">
        <w:rPr>
          <w:rFonts w:ascii="Times New Roman" w:hAnsi="Times New Roman"/>
          <w:sz w:val="24"/>
          <w:szCs w:val="24"/>
        </w:rPr>
        <w:t xml:space="preserve">.  Insurance proceeds and the proceeds of any condemnation award or other compensation paid </w:t>
      </w:r>
      <w:proofErr w:type="gramStart"/>
      <w:r w:rsidRPr="00150303">
        <w:rPr>
          <w:rFonts w:ascii="Times New Roman" w:hAnsi="Times New Roman"/>
          <w:sz w:val="24"/>
          <w:szCs w:val="24"/>
        </w:rPr>
        <w:t>by reason of</w:t>
      </w:r>
      <w:proofErr w:type="gramEnd"/>
      <w:r w:rsidRPr="00150303">
        <w:rPr>
          <w:rFonts w:ascii="Times New Roman" w:hAnsi="Times New Roman"/>
          <w:sz w:val="24"/>
          <w:szCs w:val="24"/>
        </w:rPr>
        <w:t xml:space="preserve"> a conveyance in lieu of the exercise of such power, with respect to </w:t>
      </w:r>
      <w:r w:rsidR="002606DA">
        <w:rPr>
          <w:rFonts w:ascii="Times New Roman" w:hAnsi="Times New Roman"/>
          <w:sz w:val="24"/>
          <w:szCs w:val="24"/>
        </w:rPr>
        <w:t>a</w:t>
      </w:r>
      <w:r w:rsidRPr="00150303">
        <w:rPr>
          <w:rFonts w:ascii="Times New Roman" w:hAnsi="Times New Roman"/>
          <w:sz w:val="24"/>
          <w:szCs w:val="24"/>
        </w:rPr>
        <w:t xml:space="preserve">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4C4FED" w:rsidRPr="00150303">
        <w:rPr>
          <w:rFonts w:ascii="Times New Roman" w:hAnsi="Times New Roman"/>
          <w:sz w:val="24"/>
          <w:szCs w:val="24"/>
        </w:rPr>
        <w:t>Facility</w:t>
      </w:r>
      <w:r w:rsidRPr="00150303">
        <w:rPr>
          <w:rFonts w:ascii="Times New Roman" w:hAnsi="Times New Roman"/>
          <w:sz w:val="24"/>
          <w:szCs w:val="24"/>
        </w:rPr>
        <w:t xml:space="preserve"> or any portion thereof shall be applied in accordance with the terms of the Loan Documents and Program Obligations.  The decision to repair, reconstruct, restore or replace the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4C4FED" w:rsidRPr="00150303">
        <w:rPr>
          <w:rFonts w:ascii="Times New Roman" w:hAnsi="Times New Roman"/>
          <w:sz w:val="24"/>
          <w:szCs w:val="24"/>
        </w:rPr>
        <w:t>Facility</w:t>
      </w:r>
      <w:r w:rsidRPr="00150303">
        <w:rPr>
          <w:rFonts w:ascii="Times New Roman" w:hAnsi="Times New Roman"/>
          <w:sz w:val="24"/>
          <w:szCs w:val="24"/>
        </w:rPr>
        <w:t xml:space="preserve"> following a casualty or condemnation shall be subject to the terms of the Loan Documents and Program Obligations.</w:t>
      </w:r>
    </w:p>
    <w:p w14:paraId="13D8E4E4" w14:textId="77777777" w:rsidR="00480A46" w:rsidRPr="00150303" w:rsidRDefault="00F91E70" w:rsidP="00F575D1">
      <w:pPr>
        <w:numPr>
          <w:ilvl w:val="0"/>
          <w:numId w:val="2"/>
        </w:numPr>
        <w:spacing w:line="240" w:lineRule="auto"/>
        <w:ind w:left="0" w:firstLine="720"/>
        <w:rPr>
          <w:rStyle w:val="Emphasis"/>
          <w:rFonts w:ascii="Times New Roman" w:hAnsi="Times New Roman"/>
          <w:sz w:val="24"/>
          <w:szCs w:val="24"/>
          <w:u w:val="none"/>
        </w:rPr>
      </w:pPr>
      <w:bookmarkStart w:id="97" w:name="_DV_M93"/>
      <w:bookmarkEnd w:id="97"/>
      <w:r w:rsidRPr="00150303">
        <w:rPr>
          <w:rStyle w:val="Emphasis"/>
          <w:rFonts w:ascii="Times New Roman" w:hAnsi="Times New Roman"/>
          <w:b/>
          <w:sz w:val="24"/>
          <w:szCs w:val="24"/>
        </w:rPr>
        <w:t>Owner</w:t>
      </w:r>
      <w:r w:rsidR="008C3DF8" w:rsidRPr="00150303">
        <w:rPr>
          <w:rStyle w:val="Emphasis"/>
          <w:rFonts w:ascii="Times New Roman" w:hAnsi="Times New Roman"/>
          <w:b/>
          <w:sz w:val="24"/>
          <w:szCs w:val="24"/>
        </w:rPr>
        <w:t xml:space="preserve">ship of the </w:t>
      </w:r>
      <w:r w:rsidR="001C2E05" w:rsidRPr="00150303">
        <w:rPr>
          <w:rStyle w:val="Emphasis"/>
          <w:rFonts w:ascii="Times New Roman" w:hAnsi="Times New Roman"/>
          <w:b/>
          <w:sz w:val="24"/>
          <w:szCs w:val="24"/>
        </w:rPr>
        <w:t>FF&amp;</w:t>
      </w:r>
      <w:proofErr w:type="gramStart"/>
      <w:r w:rsidR="001C2E05" w:rsidRPr="00150303">
        <w:rPr>
          <w:rStyle w:val="Emphasis"/>
          <w:rFonts w:ascii="Times New Roman" w:hAnsi="Times New Roman"/>
          <w:b/>
          <w:sz w:val="24"/>
          <w:szCs w:val="24"/>
        </w:rPr>
        <w:t xml:space="preserve">E, </w:t>
      </w:r>
      <w:r w:rsidR="00480A46" w:rsidRPr="00150303">
        <w:rPr>
          <w:rStyle w:val="Emphasis"/>
          <w:rFonts w:ascii="Times New Roman" w:hAnsi="Times New Roman"/>
          <w:b/>
          <w:sz w:val="24"/>
          <w:szCs w:val="24"/>
        </w:rPr>
        <w:t xml:space="preserve"> and</w:t>
      </w:r>
      <w:proofErr w:type="gramEnd"/>
      <w:r w:rsidR="00480A46" w:rsidRPr="00150303">
        <w:rPr>
          <w:rStyle w:val="Emphasis"/>
          <w:rFonts w:ascii="Times New Roman" w:hAnsi="Times New Roman"/>
          <w:b/>
          <w:sz w:val="24"/>
          <w:szCs w:val="24"/>
        </w:rPr>
        <w:t xml:space="preserve"> Transfer of </w:t>
      </w:r>
      <w:r w:rsidR="001C2E05" w:rsidRPr="00150303">
        <w:rPr>
          <w:rStyle w:val="Emphasis"/>
          <w:rFonts w:ascii="Times New Roman" w:hAnsi="Times New Roman"/>
          <w:b/>
          <w:sz w:val="24"/>
          <w:szCs w:val="24"/>
        </w:rPr>
        <w:t>Personal Property</w:t>
      </w:r>
    </w:p>
    <w:p w14:paraId="02D1B9F3" w14:textId="77777777" w:rsidR="00C109B6" w:rsidRPr="00150303" w:rsidRDefault="00E952CB" w:rsidP="00297CCC">
      <w:pPr>
        <w:spacing w:line="240" w:lineRule="auto"/>
        <w:ind w:firstLine="720"/>
        <w:rPr>
          <w:rFonts w:ascii="Times New Roman" w:hAnsi="Times New Roman"/>
          <w:sz w:val="24"/>
          <w:szCs w:val="24"/>
        </w:rPr>
      </w:pPr>
      <w:r>
        <w:rPr>
          <w:rStyle w:val="Emphasis"/>
          <w:rFonts w:ascii="Times New Roman" w:hAnsi="Times New Roman"/>
          <w:sz w:val="24"/>
          <w:szCs w:val="24"/>
          <w:u w:val="none"/>
        </w:rPr>
        <w:t>a</w:t>
      </w:r>
      <w:r w:rsidR="00C22886" w:rsidRPr="00150303">
        <w:rPr>
          <w:rStyle w:val="Emphasis"/>
          <w:rFonts w:ascii="Times New Roman" w:hAnsi="Times New Roman"/>
          <w:sz w:val="24"/>
          <w:szCs w:val="24"/>
          <w:u w:val="none"/>
        </w:rPr>
        <w:t>.</w:t>
      </w:r>
      <w:r w:rsidR="00C22886" w:rsidRPr="00150303">
        <w:rPr>
          <w:rStyle w:val="Emphasis"/>
          <w:rFonts w:ascii="Times New Roman" w:hAnsi="Times New Roman"/>
          <w:sz w:val="24"/>
          <w:szCs w:val="24"/>
          <w:u w:val="none"/>
        </w:rPr>
        <w:tab/>
      </w:r>
      <w:r w:rsidR="004C4FED" w:rsidRPr="00150303">
        <w:rPr>
          <w:rFonts w:ascii="Times New Roman" w:hAnsi="Times New Roman"/>
          <w:sz w:val="24"/>
          <w:szCs w:val="24"/>
        </w:rPr>
        <w:t>Master Tenant</w:t>
      </w:r>
      <w:r w:rsidR="001C2E05" w:rsidRPr="00150303">
        <w:rPr>
          <w:rFonts w:ascii="Times New Roman" w:hAnsi="Times New Roman"/>
          <w:sz w:val="24"/>
          <w:szCs w:val="24"/>
        </w:rPr>
        <w:t xml:space="preserve"> agrees </w:t>
      </w:r>
      <w:r w:rsidR="001C2E05" w:rsidRPr="00F102E6">
        <w:rPr>
          <w:rFonts w:ascii="Times New Roman" w:hAnsi="Times New Roman"/>
          <w:sz w:val="24"/>
          <w:szCs w:val="24"/>
        </w:rPr>
        <w:t xml:space="preserve">that </w:t>
      </w:r>
      <w:r w:rsidR="004B26B9" w:rsidRPr="00F102E6">
        <w:rPr>
          <w:rFonts w:ascii="Times New Roman" w:hAnsi="Times New Roman"/>
          <w:sz w:val="24"/>
          <w:szCs w:val="24"/>
        </w:rPr>
        <w:t xml:space="preserve">during the term of the </w:t>
      </w:r>
      <w:r w:rsidR="00A16838" w:rsidRPr="00F102E6">
        <w:rPr>
          <w:rFonts w:ascii="Times New Roman" w:hAnsi="Times New Roman"/>
          <w:sz w:val="24"/>
          <w:szCs w:val="24"/>
        </w:rPr>
        <w:t xml:space="preserve">Master </w:t>
      </w:r>
      <w:r w:rsidR="004B26B9" w:rsidRPr="00F102E6">
        <w:rPr>
          <w:rFonts w:ascii="Times New Roman" w:hAnsi="Times New Roman"/>
          <w:sz w:val="24"/>
          <w:szCs w:val="24"/>
        </w:rPr>
        <w:t>Lease</w:t>
      </w:r>
      <w:r w:rsidR="00A16838" w:rsidRPr="00F102E6">
        <w:rPr>
          <w:rFonts w:ascii="Times New Roman" w:hAnsi="Times New Roman"/>
          <w:sz w:val="24"/>
          <w:szCs w:val="24"/>
        </w:rPr>
        <w:t xml:space="preserve"> and/or Sublease, as applicable</w:t>
      </w:r>
      <w:r w:rsidR="004B26B9" w:rsidRPr="00F102E6">
        <w:rPr>
          <w:rFonts w:ascii="Times New Roman" w:hAnsi="Times New Roman"/>
          <w:sz w:val="24"/>
          <w:szCs w:val="24"/>
        </w:rPr>
        <w:t xml:space="preserve">, </w:t>
      </w:r>
      <w:r w:rsidR="00A16838" w:rsidRPr="00F102E6">
        <w:rPr>
          <w:rFonts w:ascii="Times New Roman" w:hAnsi="Times New Roman"/>
          <w:sz w:val="24"/>
          <w:szCs w:val="24"/>
        </w:rPr>
        <w:t xml:space="preserve">Master Tenant </w:t>
      </w:r>
      <w:r w:rsidR="004B26B9" w:rsidRPr="00F102E6">
        <w:rPr>
          <w:rFonts w:ascii="Times New Roman" w:hAnsi="Times New Roman"/>
          <w:sz w:val="24"/>
          <w:szCs w:val="24"/>
        </w:rPr>
        <w:t xml:space="preserve">shall not remove </w:t>
      </w:r>
      <w:r w:rsidR="00A16838" w:rsidRPr="00F102E6">
        <w:rPr>
          <w:rFonts w:ascii="Times New Roman" w:hAnsi="Times New Roman"/>
          <w:sz w:val="24"/>
          <w:szCs w:val="24"/>
        </w:rPr>
        <w:t xml:space="preserve">and shall not permit any Operator to remove, </w:t>
      </w:r>
      <w:r w:rsidR="004B26B9" w:rsidRPr="00F102E6">
        <w:rPr>
          <w:rFonts w:ascii="Times New Roman" w:hAnsi="Times New Roman"/>
          <w:sz w:val="24"/>
          <w:szCs w:val="24"/>
        </w:rPr>
        <w:t xml:space="preserve">any FF&amp;E from </w:t>
      </w:r>
      <w:r w:rsidR="00A16838" w:rsidRPr="00F102E6">
        <w:rPr>
          <w:rFonts w:ascii="Times New Roman" w:hAnsi="Times New Roman"/>
          <w:sz w:val="24"/>
          <w:szCs w:val="24"/>
        </w:rPr>
        <w:t xml:space="preserve">a </w:t>
      </w:r>
      <w:r w:rsidR="004B26B9" w:rsidRPr="00F102E6">
        <w:rPr>
          <w:rFonts w:ascii="Times New Roman" w:hAnsi="Times New Roman"/>
          <w:sz w:val="24"/>
          <w:szCs w:val="24"/>
        </w:rPr>
        <w:t xml:space="preserve">Healthcare Facility, except in the ordinary course of business. </w:t>
      </w:r>
    </w:p>
    <w:p w14:paraId="220369B5" w14:textId="2E198A8D" w:rsidR="00E17C28" w:rsidRDefault="00E952CB" w:rsidP="00C14802">
      <w:pPr>
        <w:pStyle w:val="ListParagraph"/>
        <w:autoSpaceDE/>
        <w:autoSpaceDN/>
        <w:adjustRightInd/>
        <w:spacing w:line="240" w:lineRule="auto"/>
        <w:ind w:left="0" w:firstLine="720"/>
        <w:rPr>
          <w:rFonts w:ascii="Times New Roman" w:hAnsi="Times New Roman"/>
          <w:sz w:val="24"/>
          <w:szCs w:val="24"/>
        </w:rPr>
      </w:pPr>
      <w:r>
        <w:rPr>
          <w:rFonts w:ascii="Times New Roman" w:hAnsi="Times New Roman"/>
          <w:sz w:val="24"/>
          <w:szCs w:val="24"/>
        </w:rPr>
        <w:lastRenderedPageBreak/>
        <w:t>b</w:t>
      </w:r>
      <w:r w:rsidR="00C22886" w:rsidRPr="00150303">
        <w:rPr>
          <w:rFonts w:ascii="Times New Roman" w:hAnsi="Times New Roman"/>
          <w:sz w:val="24"/>
          <w:szCs w:val="24"/>
        </w:rPr>
        <w:t>.</w:t>
      </w:r>
      <w:r w:rsidR="00C22886" w:rsidRPr="00150303">
        <w:rPr>
          <w:rFonts w:ascii="Times New Roman" w:hAnsi="Times New Roman"/>
          <w:sz w:val="24"/>
          <w:szCs w:val="24"/>
        </w:rPr>
        <w:tab/>
      </w:r>
      <w:r w:rsidR="008F3287" w:rsidRPr="00150303">
        <w:rPr>
          <w:rFonts w:ascii="Times New Roman" w:hAnsi="Times New Roman"/>
          <w:sz w:val="24"/>
          <w:szCs w:val="24"/>
        </w:rPr>
        <w:t>At the termination of the Master Lease and/or Sublease,</w:t>
      </w:r>
      <w:r w:rsidR="00BB082C">
        <w:rPr>
          <w:rFonts w:ascii="Times New Roman" w:hAnsi="Times New Roman"/>
          <w:sz w:val="24"/>
          <w:szCs w:val="24"/>
        </w:rPr>
        <w:t xml:space="preserve"> as applicable,</w:t>
      </w:r>
      <w:r w:rsidR="008F3287" w:rsidRPr="00150303">
        <w:rPr>
          <w:rFonts w:ascii="Times New Roman" w:hAnsi="Times New Roman"/>
          <w:sz w:val="24"/>
          <w:szCs w:val="24"/>
        </w:rPr>
        <w:t xml:space="preserve"> the </w:t>
      </w:r>
      <w:r w:rsidR="0017702D">
        <w:rPr>
          <w:rFonts w:ascii="Times New Roman" w:hAnsi="Times New Roman"/>
          <w:sz w:val="24"/>
          <w:szCs w:val="24"/>
        </w:rPr>
        <w:t>Landlord</w:t>
      </w:r>
      <w:r w:rsidR="00FF5CED" w:rsidRPr="00150303">
        <w:rPr>
          <w:rFonts w:ascii="Times New Roman" w:hAnsi="Times New Roman"/>
          <w:sz w:val="24"/>
          <w:szCs w:val="24"/>
        </w:rPr>
        <w:t>s</w:t>
      </w:r>
      <w:r w:rsidR="008F3287" w:rsidRPr="00150303">
        <w:rPr>
          <w:rFonts w:ascii="Times New Roman" w:hAnsi="Times New Roman"/>
          <w:sz w:val="24"/>
          <w:szCs w:val="24"/>
        </w:rPr>
        <w:t xml:space="preserve"> shall have the right to purchase the </w:t>
      </w:r>
      <w:r w:rsidR="004C4FED" w:rsidRPr="00150303">
        <w:rPr>
          <w:rFonts w:ascii="Times New Roman" w:hAnsi="Times New Roman"/>
          <w:sz w:val="24"/>
          <w:szCs w:val="24"/>
        </w:rPr>
        <w:t>Master Tenant</w:t>
      </w:r>
      <w:r w:rsidR="00C22886" w:rsidRPr="00150303">
        <w:rPr>
          <w:rFonts w:ascii="Times New Roman" w:hAnsi="Times New Roman"/>
          <w:sz w:val="24"/>
          <w:szCs w:val="24"/>
        </w:rPr>
        <w:t xml:space="preserve">’s </w:t>
      </w:r>
      <w:bookmarkStart w:id="98" w:name="_GoBack"/>
      <w:ins w:id="99" w:author="Author">
        <w:r w:rsidR="00797B0C">
          <w:rPr>
            <w:rFonts w:ascii="Times New Roman" w:hAnsi="Times New Roman"/>
            <w:sz w:val="24"/>
            <w:szCs w:val="24"/>
          </w:rPr>
          <w:t>and/</w:t>
        </w:r>
      </w:ins>
      <w:bookmarkEnd w:id="98"/>
      <w:r w:rsidR="00C22886" w:rsidRPr="00150303">
        <w:rPr>
          <w:rFonts w:ascii="Times New Roman" w:hAnsi="Times New Roman"/>
          <w:sz w:val="24"/>
          <w:szCs w:val="24"/>
        </w:rPr>
        <w:t xml:space="preserve">or </w:t>
      </w:r>
      <w:r w:rsidR="004C4FED" w:rsidRPr="00150303">
        <w:rPr>
          <w:rFonts w:ascii="Times New Roman" w:hAnsi="Times New Roman"/>
          <w:sz w:val="24"/>
          <w:szCs w:val="24"/>
        </w:rPr>
        <w:t>Operator</w:t>
      </w:r>
      <w:r w:rsidR="00C22886" w:rsidRPr="00150303">
        <w:rPr>
          <w:rFonts w:ascii="Times New Roman" w:hAnsi="Times New Roman"/>
          <w:sz w:val="24"/>
          <w:szCs w:val="24"/>
        </w:rPr>
        <w:t xml:space="preserve">’s </w:t>
      </w:r>
      <w:proofErr w:type="gramStart"/>
      <w:r w:rsidR="008F3287" w:rsidRPr="00150303">
        <w:rPr>
          <w:rFonts w:ascii="Times New Roman" w:hAnsi="Times New Roman"/>
          <w:sz w:val="24"/>
          <w:szCs w:val="24"/>
        </w:rPr>
        <w:t>personal property</w:t>
      </w:r>
      <w:proofErr w:type="gramEnd"/>
      <w:r w:rsidR="008F3287" w:rsidRPr="00150303">
        <w:rPr>
          <w:rFonts w:ascii="Times New Roman" w:hAnsi="Times New Roman"/>
          <w:sz w:val="24"/>
          <w:szCs w:val="24"/>
        </w:rPr>
        <w:t xml:space="preserve"> located at the </w:t>
      </w:r>
      <w:r w:rsidR="00BB082C">
        <w:rPr>
          <w:rFonts w:ascii="Times New Roman" w:hAnsi="Times New Roman"/>
          <w:sz w:val="24"/>
          <w:szCs w:val="24"/>
        </w:rPr>
        <w:t xml:space="preserve">applicable </w:t>
      </w:r>
      <w:r w:rsidR="00FB6005">
        <w:rPr>
          <w:rFonts w:ascii="Times New Roman" w:hAnsi="Times New Roman"/>
          <w:sz w:val="24"/>
          <w:szCs w:val="24"/>
        </w:rPr>
        <w:t>Healthcare Facility</w:t>
      </w:r>
      <w:r w:rsidR="008F3287" w:rsidRPr="00150303">
        <w:rPr>
          <w:rFonts w:ascii="Times New Roman" w:hAnsi="Times New Roman"/>
          <w:sz w:val="24"/>
          <w:szCs w:val="24"/>
        </w:rPr>
        <w:t xml:space="preserve"> at book value.  To the extent any of the </w:t>
      </w:r>
      <w:proofErr w:type="gramStart"/>
      <w:r w:rsidR="008F3287" w:rsidRPr="00150303">
        <w:rPr>
          <w:rFonts w:ascii="Times New Roman" w:hAnsi="Times New Roman"/>
          <w:sz w:val="24"/>
          <w:szCs w:val="24"/>
        </w:rPr>
        <w:t>personal property</w:t>
      </w:r>
      <w:proofErr w:type="gramEnd"/>
      <w:r w:rsidR="008F3287" w:rsidRPr="00150303">
        <w:rPr>
          <w:rFonts w:ascii="Times New Roman" w:hAnsi="Times New Roman"/>
          <w:sz w:val="24"/>
          <w:szCs w:val="24"/>
        </w:rPr>
        <w:t xml:space="preserve"> is subject to an equipment lease, the </w:t>
      </w:r>
      <w:r w:rsidR="0017702D">
        <w:rPr>
          <w:rFonts w:ascii="Times New Roman" w:hAnsi="Times New Roman"/>
          <w:sz w:val="24"/>
          <w:szCs w:val="24"/>
        </w:rPr>
        <w:t>Landlord</w:t>
      </w:r>
      <w:r w:rsidR="00FF5CED" w:rsidRPr="00150303">
        <w:rPr>
          <w:rFonts w:ascii="Times New Roman" w:hAnsi="Times New Roman"/>
          <w:sz w:val="24"/>
          <w:szCs w:val="24"/>
        </w:rPr>
        <w:t>s</w:t>
      </w:r>
      <w:r w:rsidR="008F3287" w:rsidRPr="00150303">
        <w:rPr>
          <w:rFonts w:ascii="Times New Roman" w:hAnsi="Times New Roman"/>
          <w:sz w:val="24"/>
          <w:szCs w:val="24"/>
        </w:rPr>
        <w:t xml:space="preserve"> shall have the right to cause </w:t>
      </w:r>
      <w:r w:rsidR="004C4FED" w:rsidRPr="00150303">
        <w:rPr>
          <w:rFonts w:ascii="Times New Roman" w:hAnsi="Times New Roman"/>
          <w:sz w:val="24"/>
          <w:szCs w:val="24"/>
        </w:rPr>
        <w:t>Master Tenant</w:t>
      </w:r>
      <w:r w:rsidR="008F3287" w:rsidRPr="00150303">
        <w:rPr>
          <w:rFonts w:ascii="Times New Roman" w:hAnsi="Times New Roman"/>
          <w:sz w:val="24"/>
          <w:szCs w:val="24"/>
        </w:rPr>
        <w:t xml:space="preserve"> </w:t>
      </w:r>
      <w:r w:rsidR="00C22886" w:rsidRPr="00150303">
        <w:rPr>
          <w:rFonts w:ascii="Times New Roman" w:hAnsi="Times New Roman"/>
          <w:sz w:val="24"/>
          <w:szCs w:val="24"/>
        </w:rPr>
        <w:t xml:space="preserve">or </w:t>
      </w:r>
      <w:r w:rsidR="004C4FED" w:rsidRPr="00150303">
        <w:rPr>
          <w:rFonts w:ascii="Times New Roman" w:hAnsi="Times New Roman"/>
          <w:sz w:val="24"/>
          <w:szCs w:val="24"/>
        </w:rPr>
        <w:t>Operator</w:t>
      </w:r>
      <w:r w:rsidR="00C22886" w:rsidRPr="00150303">
        <w:rPr>
          <w:rFonts w:ascii="Times New Roman" w:hAnsi="Times New Roman"/>
          <w:sz w:val="24"/>
          <w:szCs w:val="24"/>
        </w:rPr>
        <w:t xml:space="preserve">s </w:t>
      </w:r>
      <w:r w:rsidR="008F3287" w:rsidRPr="00150303">
        <w:rPr>
          <w:rFonts w:ascii="Times New Roman" w:hAnsi="Times New Roman"/>
          <w:sz w:val="24"/>
          <w:szCs w:val="24"/>
        </w:rPr>
        <w:t xml:space="preserve">to pay in full all obligations under such equipment leases, or to assume some or all of such equipment leases at </w:t>
      </w:r>
      <w:r w:rsidR="0017702D">
        <w:rPr>
          <w:rFonts w:ascii="Times New Roman" w:hAnsi="Times New Roman"/>
          <w:sz w:val="24"/>
          <w:szCs w:val="24"/>
        </w:rPr>
        <w:t>Landlord</w:t>
      </w:r>
      <w:r w:rsidR="008F3287" w:rsidRPr="00150303">
        <w:rPr>
          <w:rFonts w:ascii="Times New Roman" w:hAnsi="Times New Roman"/>
          <w:sz w:val="24"/>
          <w:szCs w:val="24"/>
        </w:rPr>
        <w:t xml:space="preserve">s' sole cost and expense and at no additional liability to </w:t>
      </w:r>
      <w:r w:rsidR="004C4FED" w:rsidRPr="00150303">
        <w:rPr>
          <w:rFonts w:ascii="Times New Roman" w:hAnsi="Times New Roman"/>
          <w:sz w:val="24"/>
          <w:szCs w:val="24"/>
        </w:rPr>
        <w:t>Master Tenant</w:t>
      </w:r>
      <w:r w:rsidR="008F3287"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1C2E05" w:rsidRPr="00150303">
        <w:rPr>
          <w:rFonts w:ascii="Times New Roman" w:hAnsi="Times New Roman"/>
          <w:sz w:val="24"/>
          <w:szCs w:val="24"/>
        </w:rPr>
        <w:t xml:space="preserve"> </w:t>
      </w:r>
      <w:r w:rsidR="008F3287" w:rsidRPr="00150303">
        <w:rPr>
          <w:rFonts w:ascii="Times New Roman" w:hAnsi="Times New Roman"/>
          <w:sz w:val="24"/>
          <w:szCs w:val="24"/>
        </w:rPr>
        <w:t xml:space="preserve">shall </w:t>
      </w:r>
      <w:r w:rsidR="00A16838">
        <w:rPr>
          <w:rFonts w:ascii="Times New Roman" w:hAnsi="Times New Roman"/>
          <w:sz w:val="24"/>
          <w:szCs w:val="24"/>
        </w:rPr>
        <w:t xml:space="preserve">sign and deliver or </w:t>
      </w:r>
      <w:r w:rsidR="008F3287" w:rsidRPr="00150303">
        <w:rPr>
          <w:rFonts w:ascii="Times New Roman" w:hAnsi="Times New Roman"/>
          <w:sz w:val="24"/>
          <w:szCs w:val="24"/>
        </w:rPr>
        <w:t>cause</w:t>
      </w:r>
      <w:r w:rsidR="001C2E05" w:rsidRPr="00150303">
        <w:rPr>
          <w:rFonts w:ascii="Times New Roman" w:hAnsi="Times New Roman"/>
          <w:sz w:val="24"/>
          <w:szCs w:val="24"/>
        </w:rPr>
        <w:t xml:space="preserve"> </w:t>
      </w:r>
      <w:r w:rsidR="004C4FED" w:rsidRPr="00150303">
        <w:rPr>
          <w:rFonts w:ascii="Times New Roman" w:hAnsi="Times New Roman"/>
          <w:sz w:val="24"/>
          <w:szCs w:val="24"/>
        </w:rPr>
        <w:t>Operator</w:t>
      </w:r>
      <w:r w:rsidR="001C2E05" w:rsidRPr="00150303">
        <w:rPr>
          <w:rFonts w:ascii="Times New Roman" w:hAnsi="Times New Roman"/>
          <w:sz w:val="24"/>
          <w:szCs w:val="24"/>
        </w:rPr>
        <w:t xml:space="preserve"> </w:t>
      </w:r>
      <w:r w:rsidR="008F3287" w:rsidRPr="00150303">
        <w:rPr>
          <w:rFonts w:ascii="Times New Roman" w:hAnsi="Times New Roman"/>
          <w:sz w:val="24"/>
          <w:szCs w:val="24"/>
        </w:rPr>
        <w:t>to</w:t>
      </w:r>
      <w:r w:rsidR="001C2E05" w:rsidRPr="00150303">
        <w:rPr>
          <w:rFonts w:ascii="Times New Roman" w:hAnsi="Times New Roman"/>
          <w:sz w:val="24"/>
          <w:szCs w:val="24"/>
        </w:rPr>
        <w:t xml:space="preserve"> sign or deliver</w:t>
      </w:r>
      <w:r w:rsidR="00A16838">
        <w:rPr>
          <w:rFonts w:ascii="Times New Roman" w:hAnsi="Times New Roman"/>
          <w:sz w:val="24"/>
          <w:szCs w:val="24"/>
        </w:rPr>
        <w:t>, as applicable,</w:t>
      </w:r>
      <w:r w:rsidR="001C2E05" w:rsidRPr="00150303">
        <w:rPr>
          <w:rFonts w:ascii="Times New Roman" w:hAnsi="Times New Roman"/>
          <w:sz w:val="24"/>
          <w:szCs w:val="24"/>
        </w:rPr>
        <w:t xml:space="preserve"> to </w:t>
      </w:r>
      <w:r w:rsidR="0017702D">
        <w:rPr>
          <w:rFonts w:ascii="Times New Roman" w:hAnsi="Times New Roman"/>
          <w:sz w:val="24"/>
          <w:szCs w:val="24"/>
        </w:rPr>
        <w:t>Landlord</w:t>
      </w:r>
      <w:r w:rsidR="00FF5CED" w:rsidRPr="00150303">
        <w:rPr>
          <w:rFonts w:ascii="Times New Roman" w:hAnsi="Times New Roman"/>
          <w:sz w:val="24"/>
          <w:szCs w:val="24"/>
        </w:rPr>
        <w:t>s</w:t>
      </w:r>
      <w:r w:rsidR="001C2E05" w:rsidRPr="00150303">
        <w:rPr>
          <w:rFonts w:ascii="Times New Roman" w:hAnsi="Times New Roman"/>
          <w:sz w:val="24"/>
          <w:szCs w:val="24"/>
        </w:rPr>
        <w:t xml:space="preserve"> any document that may be reasonably necessary to transfer any leased property back to the </w:t>
      </w:r>
      <w:r w:rsidR="0017702D">
        <w:rPr>
          <w:rFonts w:ascii="Times New Roman" w:hAnsi="Times New Roman"/>
          <w:sz w:val="24"/>
          <w:szCs w:val="24"/>
        </w:rPr>
        <w:t>Landlord</w:t>
      </w:r>
      <w:r w:rsidR="00FF5CED" w:rsidRPr="00150303">
        <w:rPr>
          <w:rFonts w:ascii="Times New Roman" w:hAnsi="Times New Roman"/>
          <w:sz w:val="24"/>
          <w:szCs w:val="24"/>
        </w:rPr>
        <w:t>s</w:t>
      </w:r>
      <w:r w:rsidR="001C2E05" w:rsidRPr="00150303">
        <w:rPr>
          <w:rFonts w:ascii="Times New Roman" w:hAnsi="Times New Roman"/>
          <w:sz w:val="24"/>
          <w:szCs w:val="24"/>
        </w:rPr>
        <w:t xml:space="preserve">. </w:t>
      </w:r>
    </w:p>
    <w:p w14:paraId="74002ADC" w14:textId="77777777" w:rsidR="00E17C28" w:rsidRDefault="00E17C28" w:rsidP="00C14802">
      <w:pPr>
        <w:pStyle w:val="ListParagraph"/>
        <w:autoSpaceDE/>
        <w:autoSpaceDN/>
        <w:adjustRightInd/>
        <w:spacing w:line="240" w:lineRule="auto"/>
        <w:ind w:left="0" w:firstLine="720"/>
        <w:rPr>
          <w:rFonts w:ascii="Times New Roman" w:hAnsi="Times New Roman"/>
          <w:sz w:val="24"/>
          <w:szCs w:val="24"/>
        </w:rPr>
      </w:pPr>
    </w:p>
    <w:p w14:paraId="42D75ED1" w14:textId="5D81E612" w:rsidR="00710714" w:rsidRDefault="008C2144" w:rsidP="001347D4">
      <w:pPr>
        <w:pStyle w:val="ListParagraph"/>
        <w:numPr>
          <w:ilvl w:val="0"/>
          <w:numId w:val="2"/>
        </w:numPr>
        <w:tabs>
          <w:tab w:val="clear" w:pos="720"/>
        </w:tabs>
        <w:autoSpaceDE/>
        <w:autoSpaceDN/>
        <w:adjustRightInd/>
        <w:spacing w:after="0" w:line="240" w:lineRule="auto"/>
        <w:ind w:left="0" w:firstLine="720"/>
        <w:rPr>
          <w:rFonts w:ascii="Times New Roman" w:hAnsi="Times New Roman"/>
          <w:sz w:val="24"/>
          <w:szCs w:val="24"/>
        </w:rPr>
      </w:pPr>
      <w:bookmarkStart w:id="100" w:name="_DV_M94"/>
      <w:bookmarkStart w:id="101" w:name="_DV_M97"/>
      <w:bookmarkStart w:id="102" w:name="_DV_M95"/>
      <w:bookmarkStart w:id="103" w:name="_DV_M96"/>
      <w:bookmarkStart w:id="104" w:name="_DV_M98"/>
      <w:bookmarkEnd w:id="100"/>
      <w:bookmarkEnd w:id="101"/>
      <w:bookmarkEnd w:id="102"/>
      <w:bookmarkEnd w:id="103"/>
      <w:bookmarkEnd w:id="104"/>
      <w:r>
        <w:rPr>
          <w:rFonts w:ascii="Times New Roman" w:hAnsi="Times New Roman"/>
          <w:b/>
          <w:sz w:val="24"/>
          <w:szCs w:val="24"/>
          <w:u w:val="single"/>
        </w:rPr>
        <w:t>Provider Agreements</w:t>
      </w:r>
      <w:r w:rsidR="00960235" w:rsidRPr="00147CE0">
        <w:rPr>
          <w:rFonts w:ascii="Times New Roman" w:hAnsi="Times New Roman"/>
          <w:b/>
          <w:sz w:val="24"/>
          <w:szCs w:val="24"/>
        </w:rPr>
        <w:t xml:space="preserve">.  </w:t>
      </w:r>
      <w:r w:rsidR="004C4FED" w:rsidRPr="00147CE0">
        <w:rPr>
          <w:rFonts w:ascii="Times New Roman" w:hAnsi="Times New Roman"/>
          <w:sz w:val="24"/>
          <w:szCs w:val="24"/>
        </w:rPr>
        <w:t>Master Tenant</w:t>
      </w:r>
      <w:r w:rsidR="00960235" w:rsidRPr="00147CE0">
        <w:rPr>
          <w:rFonts w:ascii="Times New Roman" w:hAnsi="Times New Roman"/>
          <w:sz w:val="24"/>
          <w:szCs w:val="24"/>
        </w:rPr>
        <w:t xml:space="preserve"> shall require that </w:t>
      </w:r>
      <w:r w:rsidR="00ED5D9C" w:rsidRPr="00147CE0">
        <w:rPr>
          <w:rFonts w:ascii="Times New Roman" w:hAnsi="Times New Roman"/>
          <w:sz w:val="24"/>
          <w:szCs w:val="24"/>
        </w:rPr>
        <w:t xml:space="preserve">each </w:t>
      </w:r>
      <w:r w:rsidR="004C4FED" w:rsidRPr="00147CE0">
        <w:rPr>
          <w:rFonts w:ascii="Times New Roman" w:hAnsi="Times New Roman"/>
          <w:sz w:val="24"/>
          <w:szCs w:val="24"/>
        </w:rPr>
        <w:t>Operator</w:t>
      </w:r>
      <w:r w:rsidR="00960235" w:rsidRPr="00147CE0">
        <w:rPr>
          <w:rFonts w:ascii="Times New Roman" w:hAnsi="Times New Roman"/>
          <w:sz w:val="24"/>
          <w:szCs w:val="24"/>
        </w:rPr>
        <w:t xml:space="preserve"> shall be responsible for obtaining and maintaining </w:t>
      </w:r>
      <w:r w:rsidR="00ED5D9C" w:rsidRPr="00147CE0">
        <w:rPr>
          <w:rFonts w:ascii="Times New Roman" w:hAnsi="Times New Roman"/>
          <w:sz w:val="24"/>
          <w:szCs w:val="24"/>
        </w:rPr>
        <w:t>any</w:t>
      </w:r>
      <w:r w:rsidR="00960235" w:rsidRPr="00147CE0">
        <w:rPr>
          <w:rFonts w:ascii="Times New Roman" w:hAnsi="Times New Roman"/>
          <w:sz w:val="24"/>
          <w:szCs w:val="24"/>
        </w:rPr>
        <w:t xml:space="preserve"> necessary provider agreements with Medicaid, Medicare and other governmental </w:t>
      </w:r>
      <w:proofErr w:type="gramStart"/>
      <w:r w:rsidR="00960235" w:rsidRPr="00147CE0">
        <w:rPr>
          <w:rFonts w:ascii="Times New Roman" w:hAnsi="Times New Roman"/>
          <w:sz w:val="24"/>
          <w:szCs w:val="24"/>
        </w:rPr>
        <w:t>third party</w:t>
      </w:r>
      <w:proofErr w:type="gramEnd"/>
      <w:r w:rsidR="00960235" w:rsidRPr="00147CE0">
        <w:rPr>
          <w:rFonts w:ascii="Times New Roman" w:hAnsi="Times New Roman"/>
          <w:sz w:val="24"/>
          <w:szCs w:val="24"/>
        </w:rPr>
        <w:t xml:space="preserve"> payors.  </w:t>
      </w:r>
      <w:r w:rsidR="004C4FED" w:rsidRPr="00147CE0">
        <w:rPr>
          <w:rFonts w:ascii="Times New Roman" w:hAnsi="Times New Roman"/>
          <w:sz w:val="24"/>
          <w:szCs w:val="24"/>
        </w:rPr>
        <w:t>Master Tenant</w:t>
      </w:r>
      <w:r w:rsidR="00960235" w:rsidRPr="00147CE0">
        <w:rPr>
          <w:rFonts w:ascii="Times New Roman" w:hAnsi="Times New Roman"/>
          <w:sz w:val="24"/>
          <w:szCs w:val="24"/>
        </w:rPr>
        <w:t xml:space="preserve"> shall ensure that </w:t>
      </w:r>
      <w:r w:rsidR="00ED5D9C" w:rsidRPr="00147CE0">
        <w:rPr>
          <w:rFonts w:ascii="Times New Roman" w:hAnsi="Times New Roman"/>
          <w:sz w:val="24"/>
          <w:szCs w:val="24"/>
        </w:rPr>
        <w:t xml:space="preserve">each </w:t>
      </w:r>
      <w:r w:rsidR="004C4FED" w:rsidRPr="00147CE0">
        <w:rPr>
          <w:rFonts w:ascii="Times New Roman" w:hAnsi="Times New Roman"/>
          <w:sz w:val="24"/>
          <w:szCs w:val="24"/>
        </w:rPr>
        <w:t>Operator</w:t>
      </w:r>
      <w:r w:rsidR="00960235" w:rsidRPr="00147CE0">
        <w:rPr>
          <w:rFonts w:ascii="Times New Roman" w:hAnsi="Times New Roman"/>
          <w:sz w:val="24"/>
          <w:szCs w:val="24"/>
        </w:rPr>
        <w:t xml:space="preserve"> agrees to furnish HUD and Lender with copies of all such provider agreements and </w:t>
      </w:r>
      <w:proofErr w:type="gramStart"/>
      <w:r w:rsidR="00960235" w:rsidRPr="00147CE0">
        <w:rPr>
          <w:rFonts w:ascii="Times New Roman" w:hAnsi="Times New Roman"/>
          <w:sz w:val="24"/>
          <w:szCs w:val="24"/>
        </w:rPr>
        <w:t>any and all</w:t>
      </w:r>
      <w:proofErr w:type="gramEnd"/>
      <w:r w:rsidR="00960235" w:rsidRPr="00147CE0">
        <w:rPr>
          <w:rFonts w:ascii="Times New Roman" w:hAnsi="Times New Roman"/>
          <w:sz w:val="24"/>
          <w:szCs w:val="24"/>
        </w:rPr>
        <w:t xml:space="preserve"> </w:t>
      </w:r>
      <w:r w:rsidR="002C6465" w:rsidRPr="00147CE0">
        <w:rPr>
          <w:rFonts w:ascii="Times New Roman" w:hAnsi="Times New Roman"/>
          <w:sz w:val="24"/>
          <w:szCs w:val="24"/>
        </w:rPr>
        <w:t>amendments promptly</w:t>
      </w:r>
      <w:r w:rsidR="00960235" w:rsidRPr="00147CE0">
        <w:rPr>
          <w:rFonts w:ascii="Times New Roman" w:hAnsi="Times New Roman"/>
          <w:sz w:val="24"/>
          <w:szCs w:val="24"/>
        </w:rPr>
        <w:t xml:space="preserve"> after execution</w:t>
      </w:r>
      <w:r w:rsidR="00D80F97" w:rsidRPr="00147CE0">
        <w:rPr>
          <w:rFonts w:ascii="Times New Roman" w:hAnsi="Times New Roman"/>
          <w:sz w:val="24"/>
          <w:szCs w:val="24"/>
        </w:rPr>
        <w:t>,</w:t>
      </w:r>
      <w:r w:rsidR="00313583" w:rsidRPr="00147CE0">
        <w:rPr>
          <w:rFonts w:ascii="Times New Roman" w:hAnsi="Times New Roman"/>
          <w:sz w:val="24"/>
          <w:szCs w:val="24"/>
        </w:rPr>
        <w:t xml:space="preserve"> </w:t>
      </w:r>
      <w:r w:rsidR="00E84CF2" w:rsidRPr="00147CE0">
        <w:rPr>
          <w:rFonts w:ascii="Times New Roman" w:hAnsi="Times New Roman"/>
          <w:sz w:val="24"/>
          <w:szCs w:val="24"/>
        </w:rPr>
        <w:t>and additionally</w:t>
      </w:r>
      <w:r w:rsidR="00D80F97" w:rsidRPr="00147CE0">
        <w:rPr>
          <w:rFonts w:ascii="Times New Roman" w:hAnsi="Times New Roman"/>
          <w:sz w:val="24"/>
          <w:szCs w:val="24"/>
        </w:rPr>
        <w:t>,</w:t>
      </w:r>
      <w:r w:rsidR="00E84CF2" w:rsidRPr="00147CE0">
        <w:rPr>
          <w:rFonts w:ascii="Times New Roman" w:hAnsi="Times New Roman"/>
          <w:sz w:val="24"/>
          <w:szCs w:val="24"/>
        </w:rPr>
        <w:t xml:space="preserve"> promptly </w:t>
      </w:r>
      <w:r w:rsidR="00313583" w:rsidRPr="00147CE0">
        <w:rPr>
          <w:rFonts w:ascii="Times New Roman" w:hAnsi="Times New Roman"/>
          <w:sz w:val="24"/>
          <w:szCs w:val="24"/>
        </w:rPr>
        <w:t>upon request</w:t>
      </w:r>
      <w:r w:rsidR="002C6465" w:rsidRPr="00147CE0">
        <w:rPr>
          <w:rFonts w:ascii="Times New Roman" w:hAnsi="Times New Roman"/>
          <w:sz w:val="24"/>
          <w:szCs w:val="24"/>
        </w:rPr>
        <w:t xml:space="preserve">.  </w:t>
      </w:r>
    </w:p>
    <w:p w14:paraId="22742A27" w14:textId="77777777" w:rsidR="001347D4" w:rsidRPr="00147CE0" w:rsidRDefault="001347D4" w:rsidP="001347D4">
      <w:pPr>
        <w:pStyle w:val="ListParagraph"/>
        <w:autoSpaceDE/>
        <w:autoSpaceDN/>
        <w:adjustRightInd/>
        <w:spacing w:after="0" w:line="240" w:lineRule="auto"/>
        <w:rPr>
          <w:rFonts w:ascii="Times New Roman" w:hAnsi="Times New Roman"/>
          <w:sz w:val="24"/>
          <w:szCs w:val="24"/>
        </w:rPr>
      </w:pPr>
    </w:p>
    <w:p w14:paraId="5B5D52F7" w14:textId="1606D279" w:rsidR="00DB5B72" w:rsidRPr="001347D4" w:rsidRDefault="00960235" w:rsidP="001347D4">
      <w:pPr>
        <w:pStyle w:val="ListParagraph"/>
        <w:numPr>
          <w:ilvl w:val="0"/>
          <w:numId w:val="2"/>
        </w:numPr>
        <w:tabs>
          <w:tab w:val="clear" w:pos="720"/>
        </w:tabs>
        <w:spacing w:after="0" w:line="240" w:lineRule="auto"/>
        <w:ind w:left="0" w:firstLine="720"/>
        <w:rPr>
          <w:rFonts w:ascii="Times New Roman" w:hAnsi="Times New Roman"/>
          <w:spacing w:val="1"/>
          <w:w w:val="105"/>
          <w:sz w:val="24"/>
          <w:szCs w:val="24"/>
        </w:rPr>
      </w:pPr>
      <w:bookmarkStart w:id="105" w:name="_DV_M99"/>
      <w:bookmarkEnd w:id="105"/>
      <w:r w:rsidRPr="001347D4">
        <w:rPr>
          <w:rFonts w:ascii="Times New Roman" w:hAnsi="Times New Roman"/>
          <w:b/>
          <w:spacing w:val="1"/>
          <w:w w:val="105"/>
          <w:sz w:val="24"/>
          <w:szCs w:val="24"/>
          <w:u w:val="single"/>
        </w:rPr>
        <w:t>Subletting and Assignment</w:t>
      </w:r>
      <w:r w:rsidRPr="001347D4">
        <w:rPr>
          <w:rFonts w:ascii="Times New Roman" w:hAnsi="Times New Roman"/>
          <w:spacing w:val="1"/>
          <w:w w:val="105"/>
          <w:sz w:val="24"/>
          <w:szCs w:val="24"/>
          <w:u w:val="single"/>
        </w:rPr>
        <w:t>.</w:t>
      </w:r>
      <w:r w:rsidRPr="001347D4">
        <w:rPr>
          <w:rFonts w:ascii="Times New Roman" w:hAnsi="Times New Roman"/>
          <w:spacing w:val="1"/>
          <w:w w:val="105"/>
          <w:sz w:val="24"/>
          <w:szCs w:val="24"/>
        </w:rPr>
        <w:t xml:space="preserve"> </w:t>
      </w:r>
    </w:p>
    <w:p w14:paraId="1B9AA05D" w14:textId="77777777" w:rsidR="001347D4" w:rsidRPr="001347D4" w:rsidRDefault="001347D4" w:rsidP="001347D4">
      <w:pPr>
        <w:spacing w:after="0" w:line="240" w:lineRule="auto"/>
        <w:rPr>
          <w:rFonts w:ascii="Times New Roman" w:hAnsi="Times New Roman"/>
          <w:sz w:val="24"/>
          <w:szCs w:val="24"/>
        </w:rPr>
      </w:pPr>
    </w:p>
    <w:p w14:paraId="2644B2D0" w14:textId="77D8B478" w:rsidR="00A84B89" w:rsidRDefault="006B5A26" w:rsidP="001347D4">
      <w:pPr>
        <w:pStyle w:val="ListParagraph"/>
        <w:numPr>
          <w:ilvl w:val="0"/>
          <w:numId w:val="4"/>
        </w:numPr>
        <w:tabs>
          <w:tab w:val="left" w:pos="0"/>
        </w:tabs>
        <w:spacing w:after="0" w:line="240" w:lineRule="auto"/>
        <w:ind w:left="0" w:firstLine="1440"/>
        <w:rPr>
          <w:rFonts w:ascii="Times New Roman" w:hAnsi="Times New Roman"/>
          <w:iCs/>
          <w:spacing w:val="1"/>
          <w:w w:val="105"/>
          <w:sz w:val="24"/>
          <w:szCs w:val="24"/>
        </w:rPr>
      </w:pPr>
      <w:r w:rsidRPr="00E42E48">
        <w:rPr>
          <w:rFonts w:ascii="Times New Roman" w:hAnsi="Times New Roman"/>
          <w:spacing w:val="1"/>
          <w:w w:val="105"/>
          <w:sz w:val="24"/>
          <w:szCs w:val="24"/>
        </w:rPr>
        <w:t>Neither t</w:t>
      </w:r>
      <w:r w:rsidR="00A84B89" w:rsidRPr="00E42E48">
        <w:rPr>
          <w:rFonts w:ascii="Times New Roman" w:hAnsi="Times New Roman"/>
          <w:spacing w:val="1"/>
          <w:w w:val="105"/>
          <w:sz w:val="24"/>
          <w:szCs w:val="24"/>
        </w:rPr>
        <w:t>he</w:t>
      </w:r>
      <w:r w:rsidR="00DE2699" w:rsidRPr="00E42E48">
        <w:rPr>
          <w:rFonts w:ascii="Times New Roman" w:hAnsi="Times New Roman"/>
          <w:iCs/>
          <w:spacing w:val="1"/>
          <w:w w:val="105"/>
          <w:sz w:val="24"/>
          <w:szCs w:val="24"/>
        </w:rPr>
        <w:t xml:space="preserve"> </w:t>
      </w:r>
      <w:r w:rsidR="00A84B89" w:rsidRPr="00E42E48">
        <w:rPr>
          <w:rFonts w:ascii="Times New Roman" w:hAnsi="Times New Roman"/>
          <w:iCs/>
          <w:spacing w:val="1"/>
          <w:w w:val="105"/>
          <w:sz w:val="24"/>
          <w:szCs w:val="24"/>
        </w:rPr>
        <w:t xml:space="preserve">Master </w:t>
      </w:r>
      <w:r w:rsidR="00DE2699" w:rsidRPr="00E42E48">
        <w:rPr>
          <w:rFonts w:ascii="Times New Roman" w:hAnsi="Times New Roman"/>
          <w:iCs/>
          <w:spacing w:val="1"/>
          <w:w w:val="105"/>
          <w:sz w:val="24"/>
          <w:szCs w:val="24"/>
        </w:rPr>
        <w:t>Lease</w:t>
      </w:r>
      <w:r w:rsidRPr="00E42E48">
        <w:rPr>
          <w:rFonts w:ascii="Times New Roman" w:hAnsi="Times New Roman"/>
          <w:iCs/>
          <w:spacing w:val="1"/>
          <w:w w:val="105"/>
          <w:sz w:val="24"/>
          <w:szCs w:val="24"/>
        </w:rPr>
        <w:t xml:space="preserve"> nor any sublease</w:t>
      </w:r>
      <w:r w:rsidR="00DE2699" w:rsidRPr="00E42E48">
        <w:rPr>
          <w:rFonts w:ascii="Times New Roman" w:hAnsi="Times New Roman"/>
          <w:iCs/>
          <w:spacing w:val="1"/>
          <w:w w:val="105"/>
          <w:sz w:val="24"/>
          <w:szCs w:val="24"/>
        </w:rPr>
        <w:t xml:space="preserve"> shall </w:t>
      </w:r>
      <w:proofErr w:type="gramStart"/>
      <w:r w:rsidR="00DE2699" w:rsidRPr="00E42E48">
        <w:rPr>
          <w:rFonts w:ascii="Times New Roman" w:hAnsi="Times New Roman"/>
          <w:iCs/>
          <w:spacing w:val="1"/>
          <w:w w:val="105"/>
          <w:sz w:val="24"/>
          <w:szCs w:val="24"/>
        </w:rPr>
        <w:t>be assigned</w:t>
      </w:r>
      <w:proofErr w:type="gramEnd"/>
      <w:r w:rsidR="00DE2699" w:rsidRPr="00E42E48">
        <w:rPr>
          <w:rFonts w:ascii="Times New Roman" w:hAnsi="Times New Roman"/>
          <w:iCs/>
          <w:spacing w:val="1"/>
          <w:w w:val="105"/>
          <w:sz w:val="24"/>
          <w:szCs w:val="24"/>
        </w:rPr>
        <w:t xml:space="preserve"> or subleased in whole or in part (including any transfer of title or right to possession and control of </w:t>
      </w:r>
      <w:r w:rsidR="00E84CF2" w:rsidRPr="00E42E48">
        <w:rPr>
          <w:rFonts w:ascii="Times New Roman" w:hAnsi="Times New Roman"/>
          <w:iCs/>
          <w:spacing w:val="1"/>
          <w:w w:val="105"/>
          <w:sz w:val="24"/>
          <w:szCs w:val="24"/>
        </w:rPr>
        <w:t xml:space="preserve">any </w:t>
      </w:r>
      <w:r w:rsidR="003E0EA3" w:rsidRPr="00E42E48">
        <w:rPr>
          <w:rFonts w:ascii="Times New Roman" w:hAnsi="Times New Roman"/>
          <w:sz w:val="24"/>
          <w:szCs w:val="24"/>
        </w:rPr>
        <w:t>Healthcare</w:t>
      </w:r>
      <w:r w:rsidR="003E0EA3" w:rsidRPr="00E42E48">
        <w:rPr>
          <w:rFonts w:ascii="Times New Roman" w:hAnsi="Times New Roman"/>
          <w:iCs/>
          <w:spacing w:val="1"/>
          <w:w w:val="105"/>
          <w:sz w:val="24"/>
          <w:szCs w:val="24"/>
        </w:rPr>
        <w:t xml:space="preserve"> </w:t>
      </w:r>
      <w:r w:rsidR="004C4FED" w:rsidRPr="00E42E48">
        <w:rPr>
          <w:rFonts w:ascii="Times New Roman" w:hAnsi="Times New Roman"/>
          <w:iCs/>
          <w:spacing w:val="1"/>
          <w:w w:val="105"/>
          <w:sz w:val="24"/>
          <w:szCs w:val="24"/>
        </w:rPr>
        <w:t>Facility</w:t>
      </w:r>
      <w:r w:rsidR="00DE2699" w:rsidRPr="00E42E48">
        <w:rPr>
          <w:rFonts w:ascii="Times New Roman" w:hAnsi="Times New Roman"/>
          <w:iCs/>
          <w:spacing w:val="1"/>
          <w:w w:val="105"/>
          <w:sz w:val="24"/>
          <w:szCs w:val="24"/>
        </w:rPr>
        <w:t xml:space="preserve">, or of any right to collect fees or </w:t>
      </w:r>
      <w:r w:rsidR="00E84CF2" w:rsidRPr="00E42E48">
        <w:rPr>
          <w:rFonts w:ascii="Times New Roman" w:hAnsi="Times New Roman"/>
          <w:iCs/>
          <w:spacing w:val="1"/>
          <w:w w:val="105"/>
          <w:sz w:val="24"/>
          <w:szCs w:val="24"/>
        </w:rPr>
        <w:t>R</w:t>
      </w:r>
      <w:r w:rsidR="00DE2699" w:rsidRPr="00E42E48">
        <w:rPr>
          <w:rFonts w:ascii="Times New Roman" w:hAnsi="Times New Roman"/>
          <w:iCs/>
          <w:spacing w:val="1"/>
          <w:w w:val="105"/>
          <w:sz w:val="24"/>
          <w:szCs w:val="24"/>
        </w:rPr>
        <w:t xml:space="preserve">ents), without the prior written approval of HUD.  </w:t>
      </w:r>
      <w:r w:rsidR="003A5456" w:rsidRPr="00E42E48">
        <w:rPr>
          <w:rFonts w:ascii="Times New Roman" w:hAnsi="Times New Roman"/>
          <w:iCs/>
          <w:spacing w:val="1"/>
          <w:w w:val="105"/>
          <w:sz w:val="24"/>
          <w:szCs w:val="24"/>
        </w:rPr>
        <w:t xml:space="preserve">The prior written approval of HUD shall </w:t>
      </w:r>
      <w:proofErr w:type="gramStart"/>
      <w:r w:rsidR="003A5456" w:rsidRPr="00E42E48">
        <w:rPr>
          <w:rFonts w:ascii="Times New Roman" w:hAnsi="Times New Roman"/>
          <w:iCs/>
          <w:spacing w:val="1"/>
          <w:w w:val="105"/>
          <w:sz w:val="24"/>
          <w:szCs w:val="24"/>
        </w:rPr>
        <w:t>be required</w:t>
      </w:r>
      <w:proofErr w:type="gramEnd"/>
      <w:r w:rsidR="003A5456" w:rsidRPr="00E42E48">
        <w:rPr>
          <w:rFonts w:ascii="Times New Roman" w:hAnsi="Times New Roman"/>
          <w:iCs/>
          <w:spacing w:val="1"/>
          <w:w w:val="105"/>
          <w:sz w:val="24"/>
          <w:szCs w:val="24"/>
        </w:rPr>
        <w:t xml:space="preserve"> for (a) any change in or transfer of the management, operation, or control of any of the Healthcare Facilities or (b) any change in the ownership of the Master Tenant that requires HUD approval under HUD’s Program Obligations.  </w:t>
      </w:r>
      <w:r w:rsidR="0017702D" w:rsidRPr="00E42E48">
        <w:rPr>
          <w:rFonts w:ascii="Times New Roman" w:hAnsi="Times New Roman"/>
          <w:iCs/>
          <w:spacing w:val="1"/>
          <w:w w:val="105"/>
          <w:sz w:val="24"/>
          <w:szCs w:val="24"/>
        </w:rPr>
        <w:t>Landlord</w:t>
      </w:r>
      <w:r w:rsidR="00FF5CED" w:rsidRPr="00E42E48">
        <w:rPr>
          <w:rFonts w:ascii="Times New Roman" w:hAnsi="Times New Roman"/>
          <w:iCs/>
          <w:spacing w:val="1"/>
          <w:w w:val="105"/>
          <w:sz w:val="24"/>
          <w:szCs w:val="24"/>
        </w:rPr>
        <w:t>s</w:t>
      </w:r>
      <w:r w:rsidR="00DE2699" w:rsidRPr="00E42E48">
        <w:rPr>
          <w:rFonts w:ascii="Times New Roman" w:hAnsi="Times New Roman"/>
          <w:iCs/>
          <w:spacing w:val="1"/>
          <w:w w:val="105"/>
          <w:sz w:val="24"/>
          <w:szCs w:val="24"/>
        </w:rPr>
        <w:t xml:space="preserve"> and </w:t>
      </w:r>
      <w:r w:rsidR="004C4FED" w:rsidRPr="00E42E48">
        <w:rPr>
          <w:rFonts w:ascii="Times New Roman" w:hAnsi="Times New Roman"/>
          <w:iCs/>
          <w:spacing w:val="1"/>
          <w:w w:val="105"/>
          <w:sz w:val="24"/>
          <w:szCs w:val="24"/>
        </w:rPr>
        <w:t>Master Tenant</w:t>
      </w:r>
      <w:r w:rsidR="00DE2699" w:rsidRPr="00E42E48">
        <w:rPr>
          <w:rFonts w:ascii="Times New Roman" w:hAnsi="Times New Roman"/>
          <w:iCs/>
          <w:spacing w:val="1"/>
          <w:w w:val="105"/>
          <w:sz w:val="24"/>
          <w:szCs w:val="24"/>
        </w:rPr>
        <w:t xml:space="preserve"> acknowledge that any proposed assignee</w:t>
      </w:r>
      <w:r w:rsidR="00611143" w:rsidRPr="00E42E48">
        <w:rPr>
          <w:rFonts w:ascii="Times New Roman" w:hAnsi="Times New Roman"/>
          <w:iCs/>
          <w:spacing w:val="1"/>
          <w:w w:val="105"/>
          <w:sz w:val="24"/>
          <w:szCs w:val="24"/>
        </w:rPr>
        <w:t xml:space="preserve"> or sublessee</w:t>
      </w:r>
      <w:r w:rsidR="00DE2699" w:rsidRPr="00E42E48">
        <w:rPr>
          <w:rFonts w:ascii="Times New Roman" w:hAnsi="Times New Roman"/>
          <w:iCs/>
          <w:spacing w:val="1"/>
          <w:w w:val="105"/>
          <w:sz w:val="24"/>
          <w:szCs w:val="24"/>
        </w:rPr>
        <w:t xml:space="preserve"> will </w:t>
      </w:r>
      <w:proofErr w:type="gramStart"/>
      <w:r w:rsidR="00DE2699" w:rsidRPr="00E42E48">
        <w:rPr>
          <w:rFonts w:ascii="Times New Roman" w:hAnsi="Times New Roman"/>
          <w:iCs/>
          <w:spacing w:val="1"/>
          <w:w w:val="105"/>
          <w:sz w:val="24"/>
          <w:szCs w:val="24"/>
        </w:rPr>
        <w:t>be required</w:t>
      </w:r>
      <w:proofErr w:type="gramEnd"/>
      <w:r w:rsidR="00DE2699" w:rsidRPr="00E42E48">
        <w:rPr>
          <w:rFonts w:ascii="Times New Roman" w:hAnsi="Times New Roman"/>
          <w:iCs/>
          <w:spacing w:val="1"/>
          <w:w w:val="105"/>
          <w:sz w:val="24"/>
          <w:szCs w:val="24"/>
        </w:rPr>
        <w:t xml:space="preserve"> to execute</w:t>
      </w:r>
      <w:r w:rsidR="00611143" w:rsidRPr="00E42E48">
        <w:rPr>
          <w:rFonts w:ascii="Times New Roman" w:hAnsi="Times New Roman"/>
          <w:iCs/>
          <w:spacing w:val="1"/>
          <w:w w:val="105"/>
          <w:sz w:val="24"/>
          <w:szCs w:val="24"/>
        </w:rPr>
        <w:t>, as applicable,</w:t>
      </w:r>
      <w:r w:rsidR="00DE2699" w:rsidRPr="00E42E48">
        <w:rPr>
          <w:rFonts w:ascii="Times New Roman" w:hAnsi="Times New Roman"/>
          <w:iCs/>
          <w:spacing w:val="1"/>
          <w:w w:val="105"/>
          <w:sz w:val="24"/>
          <w:szCs w:val="24"/>
        </w:rPr>
        <w:t xml:space="preserve"> a </w:t>
      </w:r>
      <w:r w:rsidR="004C4FED" w:rsidRPr="00E42E48">
        <w:rPr>
          <w:rFonts w:ascii="Times New Roman" w:hAnsi="Times New Roman"/>
          <w:iCs/>
          <w:spacing w:val="1"/>
          <w:w w:val="105"/>
          <w:sz w:val="24"/>
          <w:szCs w:val="24"/>
        </w:rPr>
        <w:t>Master Tenant</w:t>
      </w:r>
      <w:r w:rsidR="00DE2699" w:rsidRPr="00E42E48">
        <w:rPr>
          <w:rFonts w:ascii="Times New Roman" w:hAnsi="Times New Roman"/>
          <w:iCs/>
          <w:spacing w:val="1"/>
          <w:w w:val="105"/>
          <w:sz w:val="24"/>
          <w:szCs w:val="24"/>
        </w:rPr>
        <w:t xml:space="preserve"> Regulatory Agreement</w:t>
      </w:r>
      <w:r w:rsidR="00611143" w:rsidRPr="00E42E48">
        <w:rPr>
          <w:rFonts w:ascii="Times New Roman" w:hAnsi="Times New Roman"/>
          <w:iCs/>
          <w:spacing w:val="1"/>
          <w:w w:val="105"/>
          <w:sz w:val="24"/>
          <w:szCs w:val="24"/>
        </w:rPr>
        <w:t xml:space="preserve"> or Operator Regulatory Agreement</w:t>
      </w:r>
      <w:r w:rsidR="00DE2699" w:rsidRPr="00E42E48">
        <w:rPr>
          <w:rFonts w:ascii="Times New Roman" w:hAnsi="Times New Roman"/>
          <w:iCs/>
          <w:spacing w:val="1"/>
          <w:w w:val="105"/>
          <w:sz w:val="24"/>
          <w:szCs w:val="24"/>
        </w:rPr>
        <w:t xml:space="preserve"> and a </w:t>
      </w:r>
      <w:r w:rsidR="004C4FED" w:rsidRPr="00E42E48">
        <w:rPr>
          <w:rFonts w:ascii="Times New Roman" w:hAnsi="Times New Roman"/>
          <w:iCs/>
          <w:spacing w:val="1"/>
          <w:w w:val="105"/>
          <w:sz w:val="24"/>
          <w:szCs w:val="24"/>
        </w:rPr>
        <w:t>Master Tenant</w:t>
      </w:r>
      <w:r w:rsidR="00DE2699" w:rsidRPr="00E42E48">
        <w:rPr>
          <w:rFonts w:ascii="Times New Roman" w:hAnsi="Times New Roman"/>
          <w:iCs/>
          <w:spacing w:val="1"/>
          <w:w w:val="105"/>
          <w:sz w:val="24"/>
          <w:szCs w:val="24"/>
        </w:rPr>
        <w:t xml:space="preserve"> Security Agreement</w:t>
      </w:r>
      <w:r w:rsidR="00611143" w:rsidRPr="00E42E48">
        <w:rPr>
          <w:rFonts w:ascii="Times New Roman" w:hAnsi="Times New Roman"/>
          <w:iCs/>
          <w:spacing w:val="1"/>
          <w:w w:val="105"/>
          <w:sz w:val="24"/>
          <w:szCs w:val="24"/>
        </w:rPr>
        <w:t xml:space="preserve"> or Operator Security Agreement</w:t>
      </w:r>
      <w:r w:rsidR="00DE2699" w:rsidRPr="00E42E48">
        <w:rPr>
          <w:rFonts w:ascii="Times New Roman" w:hAnsi="Times New Roman"/>
          <w:iCs/>
          <w:spacing w:val="1"/>
          <w:w w:val="105"/>
          <w:sz w:val="24"/>
          <w:szCs w:val="24"/>
        </w:rPr>
        <w:t xml:space="preserve">, each in form and substance satisfactory to HUD, as a prerequisite to any such approval.  Any assignment or subletting of </w:t>
      </w:r>
      <w:r w:rsidR="00611143" w:rsidRPr="00E42E48">
        <w:rPr>
          <w:rFonts w:ascii="Times New Roman" w:hAnsi="Times New Roman"/>
          <w:iCs/>
          <w:spacing w:val="1"/>
          <w:w w:val="105"/>
          <w:sz w:val="24"/>
          <w:szCs w:val="24"/>
        </w:rPr>
        <w:t>any</w:t>
      </w:r>
      <w:r w:rsidR="00DE2699" w:rsidRPr="00E42E48">
        <w:rPr>
          <w:rFonts w:ascii="Times New Roman" w:hAnsi="Times New Roman"/>
          <w:iCs/>
          <w:spacing w:val="1"/>
          <w:w w:val="105"/>
          <w:sz w:val="24"/>
          <w:szCs w:val="24"/>
        </w:rPr>
        <w:t xml:space="preserve"> </w:t>
      </w:r>
      <w:r w:rsidR="003E0EA3" w:rsidRPr="00E42E48">
        <w:rPr>
          <w:rFonts w:ascii="Times New Roman" w:hAnsi="Times New Roman"/>
          <w:sz w:val="24"/>
          <w:szCs w:val="24"/>
        </w:rPr>
        <w:t>Healthcare</w:t>
      </w:r>
      <w:r w:rsidR="003E0EA3" w:rsidRPr="00E42E48">
        <w:rPr>
          <w:rFonts w:ascii="Times New Roman" w:hAnsi="Times New Roman"/>
          <w:iCs/>
          <w:spacing w:val="1"/>
          <w:w w:val="105"/>
          <w:sz w:val="24"/>
          <w:szCs w:val="24"/>
        </w:rPr>
        <w:t xml:space="preserve"> </w:t>
      </w:r>
      <w:r w:rsidR="004C4FED" w:rsidRPr="00E42E48">
        <w:rPr>
          <w:rFonts w:ascii="Times New Roman" w:hAnsi="Times New Roman"/>
          <w:iCs/>
          <w:spacing w:val="1"/>
          <w:w w:val="105"/>
          <w:sz w:val="24"/>
          <w:szCs w:val="24"/>
        </w:rPr>
        <w:t>Facility</w:t>
      </w:r>
      <w:r w:rsidR="00DE2699" w:rsidRPr="00E42E48">
        <w:rPr>
          <w:rFonts w:ascii="Times New Roman" w:hAnsi="Times New Roman"/>
          <w:iCs/>
          <w:spacing w:val="1"/>
          <w:w w:val="105"/>
          <w:sz w:val="24"/>
          <w:szCs w:val="24"/>
        </w:rPr>
        <w:t xml:space="preserve"> made without such prior approval shall be null and void.  </w:t>
      </w:r>
    </w:p>
    <w:p w14:paraId="60A9BA91" w14:textId="77777777" w:rsidR="001347D4" w:rsidRPr="00E42E48" w:rsidRDefault="001347D4" w:rsidP="001347D4">
      <w:pPr>
        <w:pStyle w:val="ListParagraph"/>
        <w:tabs>
          <w:tab w:val="left" w:pos="0"/>
        </w:tabs>
        <w:spacing w:after="0" w:line="240" w:lineRule="auto"/>
        <w:ind w:left="1440"/>
        <w:rPr>
          <w:rFonts w:ascii="Times New Roman" w:hAnsi="Times New Roman"/>
          <w:iCs/>
          <w:spacing w:val="1"/>
          <w:w w:val="105"/>
          <w:sz w:val="24"/>
          <w:szCs w:val="24"/>
        </w:rPr>
      </w:pPr>
    </w:p>
    <w:p w14:paraId="348C8A50" w14:textId="120B71C5" w:rsidR="00C109B6" w:rsidRDefault="004C4FED" w:rsidP="001347D4">
      <w:pPr>
        <w:pStyle w:val="ListParagraph"/>
        <w:numPr>
          <w:ilvl w:val="0"/>
          <w:numId w:val="4"/>
        </w:numPr>
        <w:tabs>
          <w:tab w:val="left" w:pos="0"/>
        </w:tabs>
        <w:spacing w:after="0" w:line="240" w:lineRule="auto"/>
        <w:ind w:left="0" w:firstLine="1440"/>
        <w:rPr>
          <w:rFonts w:ascii="Times New Roman" w:hAnsi="Times New Roman"/>
          <w:w w:val="105"/>
          <w:sz w:val="24"/>
          <w:szCs w:val="24"/>
        </w:rPr>
      </w:pPr>
      <w:r w:rsidRPr="00E42E48">
        <w:rPr>
          <w:rFonts w:ascii="Times New Roman" w:hAnsi="Times New Roman"/>
          <w:spacing w:val="-8"/>
          <w:w w:val="105"/>
          <w:sz w:val="24"/>
          <w:szCs w:val="24"/>
        </w:rPr>
        <w:t>Master Tenant</w:t>
      </w:r>
      <w:r w:rsidR="00960235" w:rsidRPr="00E42E48">
        <w:rPr>
          <w:rFonts w:ascii="Times New Roman" w:hAnsi="Times New Roman"/>
          <w:spacing w:val="-8"/>
          <w:w w:val="105"/>
          <w:sz w:val="24"/>
          <w:szCs w:val="24"/>
        </w:rPr>
        <w:t xml:space="preserve"> acknowledges that each </w:t>
      </w:r>
      <w:r w:rsidR="0017702D" w:rsidRPr="00E42E48">
        <w:rPr>
          <w:rFonts w:ascii="Times New Roman" w:hAnsi="Times New Roman"/>
          <w:spacing w:val="-8"/>
          <w:w w:val="105"/>
          <w:sz w:val="24"/>
          <w:szCs w:val="24"/>
        </w:rPr>
        <w:t>Landlord</w:t>
      </w:r>
      <w:r w:rsidR="00960235" w:rsidRPr="00E42E48">
        <w:rPr>
          <w:rFonts w:ascii="Times New Roman" w:hAnsi="Times New Roman"/>
          <w:spacing w:val="-8"/>
          <w:w w:val="105"/>
          <w:sz w:val="24"/>
          <w:szCs w:val="24"/>
        </w:rPr>
        <w:t xml:space="preserve"> is assigning </w:t>
      </w:r>
      <w:r w:rsidR="00623A7C" w:rsidRPr="00E42E48">
        <w:rPr>
          <w:rFonts w:ascii="Times New Roman" w:hAnsi="Times New Roman"/>
          <w:spacing w:val="-8"/>
          <w:w w:val="105"/>
          <w:sz w:val="24"/>
          <w:szCs w:val="24"/>
        </w:rPr>
        <w:t xml:space="preserve">the Master </w:t>
      </w:r>
      <w:r w:rsidR="002C6465" w:rsidRPr="00E42E48">
        <w:rPr>
          <w:rFonts w:ascii="Times New Roman" w:hAnsi="Times New Roman"/>
          <w:spacing w:val="-8"/>
          <w:w w:val="105"/>
          <w:sz w:val="24"/>
          <w:szCs w:val="24"/>
        </w:rPr>
        <w:t xml:space="preserve">Lease </w:t>
      </w:r>
      <w:r w:rsidR="002C6465" w:rsidRPr="00E42E48">
        <w:rPr>
          <w:rFonts w:ascii="Times New Roman" w:hAnsi="Times New Roman"/>
          <w:spacing w:val="3"/>
          <w:w w:val="105"/>
          <w:sz w:val="24"/>
          <w:szCs w:val="24"/>
        </w:rPr>
        <w:t>to</w:t>
      </w:r>
      <w:r w:rsidR="00960235" w:rsidRPr="00E42E48">
        <w:rPr>
          <w:rFonts w:ascii="Times New Roman" w:hAnsi="Times New Roman"/>
          <w:spacing w:val="3"/>
          <w:w w:val="105"/>
          <w:sz w:val="24"/>
          <w:szCs w:val="24"/>
        </w:rPr>
        <w:t xml:space="preserve"> </w:t>
      </w:r>
      <w:r w:rsidR="00623A7C" w:rsidRPr="00E42E48">
        <w:rPr>
          <w:rFonts w:ascii="Times New Roman" w:hAnsi="Times New Roman"/>
          <w:spacing w:val="3"/>
          <w:w w:val="105"/>
          <w:sz w:val="24"/>
          <w:szCs w:val="24"/>
        </w:rPr>
        <w:t xml:space="preserve">the </w:t>
      </w:r>
      <w:r w:rsidR="00960235" w:rsidRPr="00E42E48">
        <w:rPr>
          <w:rFonts w:ascii="Times New Roman" w:hAnsi="Times New Roman"/>
          <w:spacing w:val="3"/>
          <w:w w:val="105"/>
          <w:sz w:val="24"/>
          <w:szCs w:val="24"/>
        </w:rPr>
        <w:t xml:space="preserve">Lender, to further secure that </w:t>
      </w:r>
      <w:r w:rsidR="0017702D" w:rsidRPr="00E42E48">
        <w:rPr>
          <w:rFonts w:ascii="Times New Roman" w:hAnsi="Times New Roman"/>
          <w:spacing w:val="3"/>
          <w:w w:val="105"/>
          <w:sz w:val="24"/>
          <w:szCs w:val="24"/>
        </w:rPr>
        <w:t>Landlord</w:t>
      </w:r>
      <w:r w:rsidR="00960235" w:rsidRPr="00E42E48">
        <w:rPr>
          <w:rFonts w:ascii="Times New Roman" w:hAnsi="Times New Roman"/>
          <w:spacing w:val="-1"/>
          <w:w w:val="105"/>
          <w:sz w:val="24"/>
          <w:szCs w:val="24"/>
        </w:rPr>
        <w:t>’s obligations to Lender under the applicable Loan Documents</w:t>
      </w:r>
      <w:r w:rsidR="002C6465" w:rsidRPr="00E42E48">
        <w:rPr>
          <w:rFonts w:ascii="Times New Roman" w:hAnsi="Times New Roman"/>
          <w:spacing w:val="-1"/>
          <w:w w:val="105"/>
          <w:sz w:val="24"/>
          <w:szCs w:val="24"/>
        </w:rPr>
        <w:t xml:space="preserve">.  </w:t>
      </w:r>
      <w:r w:rsidRPr="00E42E48">
        <w:rPr>
          <w:rFonts w:ascii="Times New Roman" w:hAnsi="Times New Roman"/>
          <w:spacing w:val="-1"/>
          <w:w w:val="105"/>
          <w:sz w:val="24"/>
          <w:szCs w:val="24"/>
        </w:rPr>
        <w:t>Master Tenant</w:t>
      </w:r>
      <w:r w:rsidR="00960235" w:rsidRPr="00E42E48">
        <w:rPr>
          <w:rFonts w:ascii="Times New Roman" w:hAnsi="Times New Roman"/>
          <w:spacing w:val="-1"/>
          <w:w w:val="105"/>
          <w:sz w:val="24"/>
          <w:szCs w:val="24"/>
        </w:rPr>
        <w:t xml:space="preserve"> </w:t>
      </w:r>
      <w:r w:rsidR="00960235" w:rsidRPr="00E42E48">
        <w:rPr>
          <w:rFonts w:ascii="Times New Roman" w:hAnsi="Times New Roman"/>
          <w:w w:val="105"/>
          <w:sz w:val="24"/>
          <w:szCs w:val="24"/>
        </w:rPr>
        <w:t xml:space="preserve">acknowledges that Lender is authorized to exercise all rights and remedies available to </w:t>
      </w:r>
      <w:proofErr w:type="gramStart"/>
      <w:r w:rsidR="0017702D" w:rsidRPr="00E42E48">
        <w:rPr>
          <w:rFonts w:ascii="Times New Roman" w:hAnsi="Times New Roman"/>
          <w:spacing w:val="5"/>
          <w:w w:val="105"/>
          <w:sz w:val="24"/>
          <w:szCs w:val="24"/>
        </w:rPr>
        <w:t>Landlord</w:t>
      </w:r>
      <w:r w:rsidR="00960235" w:rsidRPr="00E42E48">
        <w:rPr>
          <w:rFonts w:ascii="Times New Roman" w:hAnsi="Times New Roman"/>
          <w:spacing w:val="5"/>
          <w:w w:val="105"/>
          <w:sz w:val="24"/>
          <w:szCs w:val="24"/>
        </w:rPr>
        <w:t xml:space="preserve">  as</w:t>
      </w:r>
      <w:proofErr w:type="gramEnd"/>
      <w:r w:rsidR="00960235" w:rsidRPr="00E42E48">
        <w:rPr>
          <w:rFonts w:ascii="Times New Roman" w:hAnsi="Times New Roman"/>
          <w:spacing w:val="5"/>
          <w:w w:val="105"/>
          <w:sz w:val="24"/>
          <w:szCs w:val="24"/>
        </w:rPr>
        <w:t xml:space="preserve"> Lender may </w:t>
      </w:r>
      <w:r w:rsidR="00960235" w:rsidRPr="00E42E48">
        <w:rPr>
          <w:rFonts w:ascii="Times New Roman" w:hAnsi="Times New Roman"/>
          <w:spacing w:val="4"/>
          <w:w w:val="105"/>
          <w:sz w:val="24"/>
          <w:szCs w:val="24"/>
        </w:rPr>
        <w:t xml:space="preserve">determine </w:t>
      </w:r>
      <w:r w:rsidR="001C4AD1" w:rsidRPr="00E42E48">
        <w:rPr>
          <w:rFonts w:ascii="Times New Roman" w:hAnsi="Times New Roman"/>
          <w:spacing w:val="4"/>
          <w:w w:val="105"/>
          <w:sz w:val="24"/>
          <w:szCs w:val="24"/>
        </w:rPr>
        <w:t>are</w:t>
      </w:r>
      <w:r w:rsidR="00960235" w:rsidRPr="00E42E48">
        <w:rPr>
          <w:rFonts w:ascii="Times New Roman" w:hAnsi="Times New Roman"/>
          <w:spacing w:val="4"/>
          <w:w w:val="105"/>
          <w:sz w:val="24"/>
          <w:szCs w:val="24"/>
        </w:rPr>
        <w:t xml:space="preserve"> reasonably necessary to cure a default by </w:t>
      </w:r>
      <w:r w:rsidR="0017702D" w:rsidRPr="00E42E48">
        <w:rPr>
          <w:rFonts w:ascii="Times New Roman" w:hAnsi="Times New Roman"/>
          <w:spacing w:val="4"/>
          <w:w w:val="105"/>
          <w:sz w:val="24"/>
          <w:szCs w:val="24"/>
        </w:rPr>
        <w:t>Landlord</w:t>
      </w:r>
      <w:r w:rsidR="00960235" w:rsidRPr="00E42E48">
        <w:rPr>
          <w:rFonts w:ascii="Times New Roman" w:hAnsi="Times New Roman"/>
          <w:spacing w:val="4"/>
          <w:w w:val="105"/>
          <w:sz w:val="24"/>
          <w:szCs w:val="24"/>
        </w:rPr>
        <w:t xml:space="preserve"> under any Loan </w:t>
      </w:r>
      <w:r w:rsidR="00960235" w:rsidRPr="00E42E48">
        <w:rPr>
          <w:rFonts w:ascii="Times New Roman" w:hAnsi="Times New Roman"/>
          <w:w w:val="105"/>
          <w:sz w:val="24"/>
          <w:szCs w:val="24"/>
        </w:rPr>
        <w:t>Documents.</w:t>
      </w:r>
    </w:p>
    <w:p w14:paraId="6A673307" w14:textId="77777777" w:rsidR="001347D4" w:rsidRPr="001347D4" w:rsidRDefault="001347D4" w:rsidP="001347D4">
      <w:pPr>
        <w:tabs>
          <w:tab w:val="left" w:pos="0"/>
        </w:tabs>
        <w:spacing w:after="0" w:line="240" w:lineRule="auto"/>
        <w:rPr>
          <w:rFonts w:ascii="Times New Roman" w:hAnsi="Times New Roman"/>
          <w:w w:val="105"/>
          <w:sz w:val="24"/>
          <w:szCs w:val="24"/>
        </w:rPr>
      </w:pPr>
    </w:p>
    <w:p w14:paraId="0EA2F41C" w14:textId="77777777" w:rsidR="00C109B6" w:rsidRDefault="00B9093C" w:rsidP="001347D4">
      <w:pPr>
        <w:tabs>
          <w:tab w:val="left" w:pos="0"/>
        </w:tabs>
        <w:spacing w:after="0" w:line="240" w:lineRule="auto"/>
        <w:rPr>
          <w:rFonts w:ascii="Times New Roman" w:hAnsi="Times New Roman"/>
          <w:color w:val="000000"/>
          <w:sz w:val="24"/>
          <w:szCs w:val="24"/>
        </w:rPr>
      </w:pPr>
      <w:bookmarkStart w:id="106" w:name="_DV_M103"/>
      <w:bookmarkStart w:id="107" w:name="_DV_M104"/>
      <w:bookmarkStart w:id="108" w:name="_Toc226786893"/>
      <w:bookmarkEnd w:id="106"/>
      <w:bookmarkEnd w:id="107"/>
      <w:r w:rsidRPr="00150303">
        <w:rPr>
          <w:rFonts w:ascii="Times New Roman" w:hAnsi="Times New Roman"/>
          <w:sz w:val="24"/>
          <w:szCs w:val="24"/>
        </w:rPr>
        <w:tab/>
      </w:r>
      <w:r w:rsidRPr="00147CE0">
        <w:rPr>
          <w:rFonts w:ascii="Times New Roman" w:hAnsi="Times New Roman"/>
          <w:b/>
          <w:sz w:val="24"/>
          <w:szCs w:val="24"/>
        </w:rPr>
        <w:t>1</w:t>
      </w:r>
      <w:r w:rsidR="00147CE0" w:rsidRPr="00147CE0">
        <w:rPr>
          <w:rFonts w:ascii="Times New Roman" w:hAnsi="Times New Roman"/>
          <w:b/>
          <w:sz w:val="24"/>
          <w:szCs w:val="24"/>
        </w:rPr>
        <w:t>2</w:t>
      </w:r>
      <w:r w:rsidRPr="00147CE0">
        <w:rPr>
          <w:rFonts w:ascii="Times New Roman" w:hAnsi="Times New Roman"/>
          <w:b/>
          <w:sz w:val="24"/>
          <w:szCs w:val="24"/>
        </w:rPr>
        <w:t>.</w:t>
      </w:r>
      <w:bookmarkStart w:id="109" w:name="_DV_M105"/>
      <w:bookmarkEnd w:id="109"/>
      <w:r w:rsidRPr="00150303">
        <w:rPr>
          <w:rFonts w:ascii="Times New Roman" w:hAnsi="Times New Roman"/>
          <w:sz w:val="24"/>
          <w:szCs w:val="24"/>
        </w:rPr>
        <w:tab/>
      </w:r>
      <w:r w:rsidR="00C54A64" w:rsidRPr="00150303" w:rsidDel="00C54A64">
        <w:rPr>
          <w:rFonts w:ascii="Times New Roman" w:hAnsi="Times New Roman"/>
          <w:b/>
          <w:sz w:val="24"/>
          <w:szCs w:val="24"/>
          <w:u w:val="single"/>
        </w:rPr>
        <w:t xml:space="preserve"> </w:t>
      </w:r>
      <w:bookmarkStart w:id="110" w:name="_DV_M107"/>
      <w:bookmarkStart w:id="111" w:name="_DV_M108"/>
      <w:bookmarkStart w:id="112" w:name="_DV_M109"/>
      <w:bookmarkStart w:id="113" w:name="_Toc226786905"/>
      <w:bookmarkEnd w:id="108"/>
      <w:bookmarkEnd w:id="110"/>
      <w:bookmarkEnd w:id="111"/>
      <w:bookmarkEnd w:id="112"/>
      <w:r w:rsidR="00960235" w:rsidRPr="00150303">
        <w:rPr>
          <w:rFonts w:ascii="Times New Roman" w:hAnsi="Times New Roman"/>
          <w:b/>
          <w:color w:val="000000"/>
          <w:sz w:val="24"/>
          <w:szCs w:val="24"/>
          <w:u w:val="single"/>
        </w:rPr>
        <w:t>H</w:t>
      </w:r>
      <w:r w:rsidR="008519C0" w:rsidRPr="00150303">
        <w:rPr>
          <w:rFonts w:ascii="Times New Roman" w:hAnsi="Times New Roman"/>
          <w:b/>
          <w:color w:val="000000"/>
          <w:sz w:val="24"/>
          <w:szCs w:val="24"/>
          <w:u w:val="single"/>
        </w:rPr>
        <w:t>UD/FHA Not Subject to Indemnification Requirements.</w:t>
      </w:r>
      <w:r w:rsidR="00DE2699" w:rsidRPr="00150303">
        <w:rPr>
          <w:rFonts w:ascii="Times New Roman" w:hAnsi="Times New Roman"/>
          <w:color w:val="000000"/>
          <w:sz w:val="24"/>
          <w:szCs w:val="24"/>
        </w:rPr>
        <w:t xml:space="preserve">  Notwithstanding any other provision or term contained in this Master Lease, in the event of an assignment of the Master Lease to HUD or FHA, neither HUD nor FHA shall have any indemnification obligations under this Master Lease</w:t>
      </w:r>
      <w:r w:rsidR="00623A7C" w:rsidRPr="00150303">
        <w:rPr>
          <w:rFonts w:ascii="Times New Roman" w:hAnsi="Times New Roman"/>
          <w:color w:val="000000"/>
          <w:sz w:val="24"/>
          <w:szCs w:val="24"/>
        </w:rPr>
        <w:t xml:space="preserve"> or any </w:t>
      </w:r>
      <w:r w:rsidR="00C227A7" w:rsidRPr="00150303">
        <w:rPr>
          <w:rFonts w:ascii="Times New Roman" w:hAnsi="Times New Roman"/>
          <w:color w:val="000000"/>
          <w:sz w:val="24"/>
          <w:szCs w:val="24"/>
        </w:rPr>
        <w:t xml:space="preserve">of the </w:t>
      </w:r>
      <w:r w:rsidR="003B3A1E">
        <w:rPr>
          <w:rFonts w:ascii="Times New Roman" w:hAnsi="Times New Roman"/>
          <w:color w:val="000000"/>
          <w:sz w:val="24"/>
          <w:szCs w:val="24"/>
        </w:rPr>
        <w:t>Subleases</w:t>
      </w:r>
      <w:r w:rsidR="00DE2699" w:rsidRPr="00150303">
        <w:rPr>
          <w:rFonts w:ascii="Times New Roman" w:hAnsi="Times New Roman"/>
          <w:color w:val="000000"/>
          <w:sz w:val="24"/>
          <w:szCs w:val="24"/>
        </w:rPr>
        <w:t xml:space="preserve">.  In addition, any payment obligations of HUD or FHA pursuant to this Master Lease shall </w:t>
      </w:r>
      <w:proofErr w:type="gramStart"/>
      <w:r w:rsidR="00DE2699" w:rsidRPr="00150303">
        <w:rPr>
          <w:rFonts w:ascii="Times New Roman" w:hAnsi="Times New Roman"/>
          <w:color w:val="000000"/>
          <w:sz w:val="24"/>
          <w:szCs w:val="24"/>
        </w:rPr>
        <w:t>be limited</w:t>
      </w:r>
      <w:proofErr w:type="gramEnd"/>
      <w:r w:rsidR="00DE2699" w:rsidRPr="00150303">
        <w:rPr>
          <w:rFonts w:ascii="Times New Roman" w:hAnsi="Times New Roman"/>
          <w:color w:val="000000"/>
          <w:sz w:val="24"/>
          <w:szCs w:val="24"/>
        </w:rPr>
        <w:t xml:space="preserve"> to actual amounts received by HUD or FHA, and otherwise not prohibited by applicable law or regulation, including without limitation, the Anti-Deficiency Act, 31 U.S.C. § 1341 et seq.</w:t>
      </w:r>
    </w:p>
    <w:p w14:paraId="1738ED9F" w14:textId="77777777" w:rsidR="001347D4" w:rsidRPr="00150303" w:rsidRDefault="001347D4" w:rsidP="001347D4">
      <w:pPr>
        <w:tabs>
          <w:tab w:val="left" w:pos="0"/>
        </w:tabs>
        <w:spacing w:after="0" w:line="240" w:lineRule="auto"/>
        <w:rPr>
          <w:rFonts w:ascii="Times New Roman" w:hAnsi="Times New Roman"/>
          <w:color w:val="000000"/>
          <w:sz w:val="24"/>
          <w:szCs w:val="24"/>
        </w:rPr>
      </w:pPr>
    </w:p>
    <w:p w14:paraId="1C7B8FDF" w14:textId="77777777" w:rsidR="00B9093C" w:rsidRPr="00150303" w:rsidRDefault="00B9093C" w:rsidP="00297CCC">
      <w:pPr>
        <w:spacing w:line="240" w:lineRule="auto"/>
        <w:rPr>
          <w:rStyle w:val="CharChar"/>
          <w:rFonts w:ascii="Times New Roman" w:hAnsi="Times New Roman"/>
        </w:rPr>
      </w:pPr>
      <w:r w:rsidRPr="00150303">
        <w:rPr>
          <w:rFonts w:ascii="Times New Roman" w:hAnsi="Times New Roman"/>
          <w:color w:val="000000"/>
          <w:sz w:val="24"/>
          <w:szCs w:val="24"/>
        </w:rPr>
        <w:lastRenderedPageBreak/>
        <w:tab/>
      </w:r>
      <w:r w:rsidRPr="00147CE0">
        <w:rPr>
          <w:rFonts w:ascii="Times New Roman" w:hAnsi="Times New Roman"/>
          <w:b/>
          <w:color w:val="000000"/>
          <w:sz w:val="24"/>
          <w:szCs w:val="24"/>
        </w:rPr>
        <w:t>1</w:t>
      </w:r>
      <w:r w:rsidR="00147CE0">
        <w:rPr>
          <w:rFonts w:ascii="Times New Roman" w:hAnsi="Times New Roman"/>
          <w:b/>
          <w:color w:val="000000"/>
          <w:sz w:val="24"/>
          <w:szCs w:val="24"/>
        </w:rPr>
        <w:t>3</w:t>
      </w:r>
      <w:r w:rsidRPr="00147CE0">
        <w:rPr>
          <w:rFonts w:ascii="Times New Roman" w:hAnsi="Times New Roman"/>
          <w:b/>
          <w:color w:val="000000"/>
          <w:sz w:val="24"/>
          <w:szCs w:val="24"/>
        </w:rPr>
        <w:t>.</w:t>
      </w:r>
      <w:r w:rsidRPr="00150303">
        <w:rPr>
          <w:rFonts w:ascii="Times New Roman" w:hAnsi="Times New Roman"/>
          <w:color w:val="000000"/>
          <w:sz w:val="24"/>
          <w:szCs w:val="24"/>
        </w:rPr>
        <w:t xml:space="preserve"> </w:t>
      </w:r>
      <w:bookmarkStart w:id="114" w:name="_DV_M110"/>
      <w:bookmarkEnd w:id="114"/>
      <w:r w:rsidRPr="00150303">
        <w:rPr>
          <w:rFonts w:ascii="Times New Roman" w:hAnsi="Times New Roman"/>
          <w:color w:val="000000"/>
          <w:sz w:val="24"/>
          <w:szCs w:val="24"/>
        </w:rPr>
        <w:tab/>
      </w:r>
      <w:r w:rsidR="008519C0" w:rsidRPr="00150303">
        <w:rPr>
          <w:rFonts w:ascii="Times New Roman" w:hAnsi="Times New Roman"/>
          <w:b/>
          <w:sz w:val="24"/>
          <w:szCs w:val="24"/>
          <w:u w:val="single"/>
        </w:rPr>
        <w:t>N</w:t>
      </w:r>
      <w:r w:rsidR="00960235" w:rsidRPr="00150303">
        <w:rPr>
          <w:rFonts w:ascii="Times New Roman" w:hAnsi="Times New Roman"/>
          <w:b/>
          <w:sz w:val="24"/>
          <w:szCs w:val="24"/>
          <w:u w:val="single"/>
        </w:rPr>
        <w:t>otices to Lender</w:t>
      </w:r>
      <w:r w:rsidR="00D65BCA" w:rsidRPr="00150303">
        <w:rPr>
          <w:rFonts w:ascii="Times New Roman" w:hAnsi="Times New Roman"/>
          <w:b/>
          <w:sz w:val="24"/>
          <w:szCs w:val="24"/>
          <w:u w:val="single"/>
        </w:rPr>
        <w:t xml:space="preserve"> </w:t>
      </w:r>
      <w:r w:rsidR="00A658CA" w:rsidRPr="00150303">
        <w:rPr>
          <w:rFonts w:ascii="Times New Roman" w:hAnsi="Times New Roman"/>
          <w:b/>
          <w:sz w:val="24"/>
          <w:szCs w:val="24"/>
          <w:u w:val="single"/>
        </w:rPr>
        <w:t xml:space="preserve">and HUD </w:t>
      </w:r>
      <w:r w:rsidR="00D65BCA" w:rsidRPr="00150303">
        <w:rPr>
          <w:rFonts w:ascii="Times New Roman" w:hAnsi="Times New Roman"/>
          <w:b/>
          <w:sz w:val="24"/>
          <w:szCs w:val="24"/>
          <w:u w:val="single"/>
        </w:rPr>
        <w:t xml:space="preserve">of Default by </w:t>
      </w:r>
      <w:r w:rsidR="0017702D">
        <w:rPr>
          <w:rFonts w:ascii="Times New Roman" w:hAnsi="Times New Roman"/>
          <w:b/>
          <w:sz w:val="24"/>
          <w:szCs w:val="24"/>
          <w:u w:val="single"/>
        </w:rPr>
        <w:t>Landlord</w:t>
      </w:r>
      <w:r w:rsidR="00960235" w:rsidRPr="00150303">
        <w:rPr>
          <w:rFonts w:ascii="Times New Roman" w:hAnsi="Times New Roman"/>
          <w:sz w:val="24"/>
          <w:szCs w:val="24"/>
        </w:rPr>
        <w:t>.</w:t>
      </w:r>
      <w:bookmarkEnd w:id="113"/>
      <w:r w:rsidR="00D963FD" w:rsidRPr="00150303">
        <w:rPr>
          <w:rFonts w:ascii="Times New Roman" w:hAnsi="Times New Roman"/>
          <w:sz w:val="24"/>
          <w:szCs w:val="24"/>
        </w:rPr>
        <w:t xml:space="preserve">  </w:t>
      </w:r>
      <w:bookmarkStart w:id="115" w:name="_DV_M111"/>
      <w:bookmarkEnd w:id="115"/>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w:t>
      </w:r>
      <w:r w:rsidR="00D963FD" w:rsidRPr="00150303">
        <w:rPr>
          <w:rFonts w:ascii="Times New Roman" w:hAnsi="Times New Roman"/>
          <w:sz w:val="24"/>
          <w:szCs w:val="24"/>
        </w:rPr>
        <w:t xml:space="preserve">and </w:t>
      </w:r>
      <w:r w:rsidR="0017702D">
        <w:rPr>
          <w:rFonts w:ascii="Times New Roman" w:hAnsi="Times New Roman"/>
          <w:sz w:val="24"/>
          <w:szCs w:val="24"/>
        </w:rPr>
        <w:t>Landlord</w:t>
      </w:r>
      <w:r w:rsidR="00FF5CED" w:rsidRPr="00150303">
        <w:rPr>
          <w:rFonts w:ascii="Times New Roman" w:hAnsi="Times New Roman"/>
          <w:sz w:val="24"/>
          <w:szCs w:val="24"/>
        </w:rPr>
        <w:t>s</w:t>
      </w:r>
      <w:r w:rsidR="00D963FD" w:rsidRPr="00150303">
        <w:rPr>
          <w:rFonts w:ascii="Times New Roman" w:hAnsi="Times New Roman"/>
          <w:sz w:val="24"/>
          <w:szCs w:val="24"/>
        </w:rPr>
        <w:t xml:space="preserve"> </w:t>
      </w:r>
      <w:r w:rsidR="00960235" w:rsidRPr="00150303">
        <w:rPr>
          <w:rFonts w:ascii="Times New Roman" w:hAnsi="Times New Roman"/>
          <w:sz w:val="24"/>
          <w:szCs w:val="24"/>
        </w:rPr>
        <w:t xml:space="preserve">agree to </w:t>
      </w:r>
      <w:r w:rsidR="006F3ADA" w:rsidRPr="00150303">
        <w:rPr>
          <w:rFonts w:ascii="Times New Roman" w:hAnsi="Times New Roman"/>
          <w:sz w:val="24"/>
          <w:szCs w:val="24"/>
        </w:rPr>
        <w:t>copy</w:t>
      </w:r>
      <w:r w:rsidR="00960235" w:rsidRPr="00150303">
        <w:rPr>
          <w:rFonts w:ascii="Times New Roman" w:hAnsi="Times New Roman"/>
          <w:sz w:val="24"/>
          <w:szCs w:val="24"/>
        </w:rPr>
        <w:t xml:space="preserve"> Lender </w:t>
      </w:r>
      <w:r w:rsidR="00D963FD" w:rsidRPr="00150303">
        <w:rPr>
          <w:rFonts w:ascii="Times New Roman" w:hAnsi="Times New Roman"/>
          <w:sz w:val="24"/>
          <w:szCs w:val="24"/>
        </w:rPr>
        <w:t xml:space="preserve">and HUD </w:t>
      </w:r>
      <w:r w:rsidR="006F3ADA" w:rsidRPr="00150303">
        <w:rPr>
          <w:rFonts w:ascii="Times New Roman" w:hAnsi="Times New Roman"/>
          <w:sz w:val="24"/>
          <w:szCs w:val="24"/>
        </w:rPr>
        <w:t>on</w:t>
      </w:r>
      <w:r w:rsidR="00960235" w:rsidRPr="00150303">
        <w:rPr>
          <w:rFonts w:ascii="Times New Roman" w:hAnsi="Times New Roman"/>
          <w:sz w:val="24"/>
          <w:szCs w:val="24"/>
        </w:rPr>
        <w:t xml:space="preserve"> all notices </w:t>
      </w:r>
      <w:r w:rsidR="006F3ADA" w:rsidRPr="00150303">
        <w:rPr>
          <w:rFonts w:ascii="Times New Roman" w:hAnsi="Times New Roman"/>
          <w:sz w:val="24"/>
          <w:szCs w:val="24"/>
        </w:rPr>
        <w:t xml:space="preserve">of default.  Such copies shall </w:t>
      </w:r>
      <w:proofErr w:type="gramStart"/>
      <w:r w:rsidR="006F3ADA" w:rsidRPr="00150303">
        <w:rPr>
          <w:rFonts w:ascii="Times New Roman" w:hAnsi="Times New Roman"/>
          <w:sz w:val="24"/>
          <w:szCs w:val="24"/>
        </w:rPr>
        <w:t>be provided</w:t>
      </w:r>
      <w:proofErr w:type="gramEnd"/>
      <w:r w:rsidR="002E34FA">
        <w:rPr>
          <w:rFonts w:ascii="Times New Roman" w:hAnsi="Times New Roman"/>
          <w:sz w:val="24"/>
          <w:szCs w:val="24"/>
        </w:rPr>
        <w:t xml:space="preserve"> to Lender and HUD</w:t>
      </w:r>
      <w:r w:rsidR="00960235" w:rsidRPr="00150303">
        <w:rPr>
          <w:rFonts w:ascii="Times New Roman" w:hAnsi="Times New Roman"/>
          <w:sz w:val="24"/>
          <w:szCs w:val="24"/>
        </w:rPr>
        <w:t xml:space="preserve"> at the same time and in the same manner </w:t>
      </w:r>
      <w:r w:rsidR="00D963FD" w:rsidRPr="00150303">
        <w:rPr>
          <w:rFonts w:ascii="Times New Roman" w:hAnsi="Times New Roman"/>
          <w:sz w:val="24"/>
          <w:szCs w:val="24"/>
        </w:rPr>
        <w:t xml:space="preserve">as provided by Master Tenant or </w:t>
      </w:r>
      <w:r w:rsidR="0017702D">
        <w:rPr>
          <w:rFonts w:ascii="Times New Roman" w:hAnsi="Times New Roman"/>
          <w:sz w:val="24"/>
          <w:szCs w:val="24"/>
        </w:rPr>
        <w:t>Landlord</w:t>
      </w:r>
      <w:r w:rsidR="00FF5CED" w:rsidRPr="00150303">
        <w:rPr>
          <w:rFonts w:ascii="Times New Roman" w:hAnsi="Times New Roman"/>
          <w:sz w:val="24"/>
          <w:szCs w:val="24"/>
        </w:rPr>
        <w:t>s</w:t>
      </w:r>
      <w:r w:rsidR="00D963FD" w:rsidRPr="00150303">
        <w:rPr>
          <w:rFonts w:ascii="Times New Roman" w:hAnsi="Times New Roman"/>
          <w:sz w:val="24"/>
          <w:szCs w:val="24"/>
        </w:rPr>
        <w:t xml:space="preserve"> to the other party.  </w:t>
      </w:r>
      <w:r w:rsidR="00960235" w:rsidRPr="00150303">
        <w:rPr>
          <w:rFonts w:ascii="Times New Roman" w:hAnsi="Times New Roman"/>
          <w:sz w:val="24"/>
          <w:szCs w:val="24"/>
        </w:rPr>
        <w:t>Lender shall have the right</w:t>
      </w:r>
      <w:r w:rsidR="00D963FD" w:rsidRPr="00150303">
        <w:rPr>
          <w:rFonts w:ascii="Times New Roman" w:hAnsi="Times New Roman"/>
          <w:sz w:val="24"/>
          <w:szCs w:val="24"/>
        </w:rPr>
        <w:t>, but not the obligation,</w:t>
      </w:r>
      <w:r w:rsidR="00960235" w:rsidRPr="00150303">
        <w:rPr>
          <w:rFonts w:ascii="Times New Roman" w:hAnsi="Times New Roman"/>
          <w:sz w:val="24"/>
          <w:szCs w:val="24"/>
        </w:rPr>
        <w:t xml:space="preserve"> to </w:t>
      </w:r>
      <w:r w:rsidR="006F3ADA" w:rsidRPr="00150303">
        <w:rPr>
          <w:rFonts w:ascii="Times New Roman" w:hAnsi="Times New Roman"/>
          <w:sz w:val="24"/>
          <w:szCs w:val="24"/>
        </w:rPr>
        <w:t xml:space="preserve">cure (or cause to </w:t>
      </w:r>
      <w:proofErr w:type="gramStart"/>
      <w:r w:rsidR="006F3ADA" w:rsidRPr="00150303">
        <w:rPr>
          <w:rFonts w:ascii="Times New Roman" w:hAnsi="Times New Roman"/>
          <w:sz w:val="24"/>
          <w:szCs w:val="24"/>
        </w:rPr>
        <w:t>be cured</w:t>
      </w:r>
      <w:proofErr w:type="gramEnd"/>
      <w:r w:rsidR="006F3ADA" w:rsidRPr="00150303">
        <w:rPr>
          <w:rFonts w:ascii="Times New Roman" w:hAnsi="Times New Roman"/>
          <w:sz w:val="24"/>
          <w:szCs w:val="24"/>
        </w:rPr>
        <w:t>)</w:t>
      </w:r>
      <w:r w:rsidR="00960235" w:rsidRPr="00150303">
        <w:rPr>
          <w:rFonts w:ascii="Times New Roman" w:hAnsi="Times New Roman"/>
          <w:sz w:val="24"/>
          <w:szCs w:val="24"/>
        </w:rPr>
        <w:t xml:space="preserve"> any default by </w:t>
      </w:r>
      <w:r w:rsidR="0017702D">
        <w:rPr>
          <w:rFonts w:ascii="Times New Roman" w:hAnsi="Times New Roman"/>
          <w:sz w:val="24"/>
          <w:szCs w:val="24"/>
        </w:rPr>
        <w:t>Landlord</w:t>
      </w:r>
      <w:r w:rsidR="00FF5CED" w:rsidRPr="00150303">
        <w:rPr>
          <w:rFonts w:ascii="Times New Roman" w:hAnsi="Times New Roman"/>
          <w:sz w:val="24"/>
          <w:szCs w:val="24"/>
        </w:rPr>
        <w:t>s</w:t>
      </w:r>
      <w:r w:rsidR="00960235" w:rsidRPr="00150303">
        <w:rPr>
          <w:rFonts w:ascii="Times New Roman" w:hAnsi="Times New Roman"/>
          <w:sz w:val="24"/>
          <w:szCs w:val="24"/>
        </w:rPr>
        <w:t xml:space="preserve"> under this Master Lease</w:t>
      </w:r>
      <w:r w:rsidR="006F3ADA" w:rsidRPr="00150303">
        <w:rPr>
          <w:rFonts w:ascii="Times New Roman" w:hAnsi="Times New Roman"/>
          <w:sz w:val="24"/>
          <w:szCs w:val="24"/>
        </w:rPr>
        <w:t xml:space="preserve">.  </w:t>
      </w:r>
      <w:proofErr w:type="gramStart"/>
      <w:r w:rsidR="006F3ADA" w:rsidRPr="00150303">
        <w:rPr>
          <w:rFonts w:ascii="Times New Roman" w:hAnsi="Times New Roman"/>
          <w:sz w:val="24"/>
          <w:szCs w:val="24"/>
        </w:rPr>
        <w:t>For the</w:t>
      </w:r>
      <w:r w:rsidR="00960235" w:rsidRPr="00150303">
        <w:rPr>
          <w:rFonts w:ascii="Times New Roman" w:hAnsi="Times New Roman"/>
          <w:sz w:val="24"/>
          <w:szCs w:val="24"/>
        </w:rPr>
        <w:t xml:space="preserve"> purpose </w:t>
      </w:r>
      <w:r w:rsidR="006F3ADA" w:rsidRPr="00150303">
        <w:rPr>
          <w:rFonts w:ascii="Times New Roman" w:hAnsi="Times New Roman"/>
          <w:sz w:val="24"/>
          <w:szCs w:val="24"/>
        </w:rPr>
        <w:t>of</w:t>
      </w:r>
      <w:proofErr w:type="gramEnd"/>
      <w:r w:rsidR="006F3ADA" w:rsidRPr="00150303">
        <w:rPr>
          <w:rFonts w:ascii="Times New Roman" w:hAnsi="Times New Roman"/>
          <w:sz w:val="24"/>
          <w:szCs w:val="24"/>
        </w:rPr>
        <w:t xml:space="preserve"> effecting such cure,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grants </w:t>
      </w:r>
      <w:r w:rsidR="006F3ADA" w:rsidRPr="00150303">
        <w:rPr>
          <w:rFonts w:ascii="Times New Roman" w:hAnsi="Times New Roman"/>
          <w:sz w:val="24"/>
          <w:szCs w:val="24"/>
        </w:rPr>
        <w:t xml:space="preserve">the </w:t>
      </w:r>
      <w:r w:rsidR="00960235" w:rsidRPr="00150303">
        <w:rPr>
          <w:rFonts w:ascii="Times New Roman" w:hAnsi="Times New Roman"/>
          <w:sz w:val="24"/>
          <w:szCs w:val="24"/>
        </w:rPr>
        <w:t xml:space="preserve">Lender such period of time as may be reasonable to enable Lender to </w:t>
      </w:r>
      <w:r w:rsidR="006F3ADA" w:rsidRPr="00150303">
        <w:rPr>
          <w:rFonts w:ascii="Times New Roman" w:hAnsi="Times New Roman"/>
          <w:sz w:val="24"/>
          <w:szCs w:val="24"/>
        </w:rPr>
        <w:t>cure (</w:t>
      </w:r>
      <w:r w:rsidR="00960235" w:rsidRPr="00150303">
        <w:rPr>
          <w:rFonts w:ascii="Times New Roman" w:hAnsi="Times New Roman"/>
          <w:sz w:val="24"/>
          <w:szCs w:val="24"/>
        </w:rPr>
        <w:t xml:space="preserve">or cause to be </w:t>
      </w:r>
      <w:r w:rsidR="006F3ADA" w:rsidRPr="00150303">
        <w:rPr>
          <w:rFonts w:ascii="Times New Roman" w:hAnsi="Times New Roman"/>
          <w:sz w:val="24"/>
          <w:szCs w:val="24"/>
        </w:rPr>
        <w:t>cured)</w:t>
      </w:r>
      <w:r w:rsidR="00960235" w:rsidRPr="00150303">
        <w:rPr>
          <w:rFonts w:ascii="Times New Roman" w:hAnsi="Times New Roman"/>
          <w:sz w:val="24"/>
          <w:szCs w:val="24"/>
        </w:rPr>
        <w:t xml:space="preserve"> any default</w:t>
      </w:r>
      <w:r w:rsidR="006F3ADA" w:rsidRPr="00150303">
        <w:rPr>
          <w:rFonts w:ascii="Times New Roman" w:hAnsi="Times New Roman"/>
          <w:sz w:val="24"/>
          <w:szCs w:val="24"/>
        </w:rPr>
        <w:t>,</w:t>
      </w:r>
      <w:r w:rsidR="00960235" w:rsidRPr="00150303">
        <w:rPr>
          <w:rFonts w:ascii="Times New Roman" w:hAnsi="Times New Roman"/>
          <w:sz w:val="24"/>
          <w:szCs w:val="24"/>
        </w:rPr>
        <w:t xml:space="preserve"> in addition to the </w:t>
      </w:r>
      <w:r w:rsidR="006F3ADA" w:rsidRPr="00150303">
        <w:rPr>
          <w:rFonts w:ascii="Times New Roman" w:hAnsi="Times New Roman"/>
          <w:sz w:val="24"/>
          <w:szCs w:val="24"/>
        </w:rPr>
        <w:t>time</w:t>
      </w:r>
      <w:r w:rsidR="00960235" w:rsidRPr="00150303">
        <w:rPr>
          <w:rFonts w:ascii="Times New Roman" w:hAnsi="Times New Roman"/>
          <w:sz w:val="24"/>
          <w:szCs w:val="24"/>
        </w:rPr>
        <w:t xml:space="preserve"> given to </w:t>
      </w:r>
      <w:r w:rsidR="0017702D">
        <w:rPr>
          <w:rFonts w:ascii="Times New Roman" w:hAnsi="Times New Roman"/>
          <w:sz w:val="24"/>
          <w:szCs w:val="24"/>
        </w:rPr>
        <w:t>Landlord</w:t>
      </w:r>
      <w:r w:rsidR="00FF5CED" w:rsidRPr="00150303">
        <w:rPr>
          <w:rFonts w:ascii="Times New Roman" w:hAnsi="Times New Roman"/>
          <w:sz w:val="24"/>
          <w:szCs w:val="24"/>
        </w:rPr>
        <w:t>s</w:t>
      </w:r>
      <w:r w:rsidR="00960235" w:rsidRPr="00150303">
        <w:rPr>
          <w:rFonts w:ascii="Times New Roman" w:hAnsi="Times New Roman"/>
          <w:sz w:val="24"/>
          <w:szCs w:val="24"/>
        </w:rPr>
        <w:t xml:space="preserve"> </w:t>
      </w:r>
      <w:r w:rsidR="006F3ADA" w:rsidRPr="00150303">
        <w:rPr>
          <w:rFonts w:ascii="Times New Roman" w:hAnsi="Times New Roman"/>
          <w:sz w:val="24"/>
          <w:szCs w:val="24"/>
        </w:rPr>
        <w:t>to cure the</w:t>
      </w:r>
      <w:r w:rsidR="00960235" w:rsidRPr="00150303">
        <w:rPr>
          <w:rFonts w:ascii="Times New Roman" w:hAnsi="Times New Roman"/>
          <w:sz w:val="24"/>
          <w:szCs w:val="24"/>
        </w:rPr>
        <w:t xml:space="preserve"> default.  </w:t>
      </w:r>
      <w:bookmarkStart w:id="116" w:name="_DV_M112"/>
      <w:bookmarkEnd w:id="116"/>
      <w:r w:rsidR="00AD2E1D" w:rsidRPr="00150303">
        <w:rPr>
          <w:rStyle w:val="CharChar"/>
          <w:rFonts w:ascii="Times New Roman" w:hAnsi="Times New Roman"/>
        </w:rPr>
        <w:t xml:space="preserve">In the event of any act or omission of </w:t>
      </w:r>
      <w:r w:rsidR="0017702D">
        <w:rPr>
          <w:rStyle w:val="CharChar"/>
          <w:rFonts w:ascii="Times New Roman" w:hAnsi="Times New Roman"/>
        </w:rPr>
        <w:t>Landlord</w:t>
      </w:r>
      <w:r w:rsidR="00FF5CED" w:rsidRPr="00150303">
        <w:rPr>
          <w:rStyle w:val="CharChar"/>
          <w:rFonts w:ascii="Times New Roman" w:hAnsi="Times New Roman"/>
        </w:rPr>
        <w:t>s</w:t>
      </w:r>
      <w:r w:rsidR="00AD2E1D" w:rsidRPr="00150303">
        <w:rPr>
          <w:rStyle w:val="CharChar"/>
          <w:rFonts w:ascii="Times New Roman" w:hAnsi="Times New Roman"/>
        </w:rPr>
        <w:t xml:space="preserve"> which would give </w:t>
      </w:r>
      <w:r w:rsidR="004C4FED" w:rsidRPr="00150303">
        <w:rPr>
          <w:rStyle w:val="CharChar"/>
          <w:rFonts w:ascii="Times New Roman" w:hAnsi="Times New Roman"/>
        </w:rPr>
        <w:t>Master Tenant</w:t>
      </w:r>
      <w:r w:rsidR="00AD2E1D" w:rsidRPr="00150303">
        <w:rPr>
          <w:rStyle w:val="CharChar"/>
          <w:rFonts w:ascii="Times New Roman" w:hAnsi="Times New Roman"/>
        </w:rPr>
        <w:t xml:space="preserve"> the right, immediately or after lapse of a period of time, to cancel or terminate this Master Lease, or to claim a partial or total eviction, </w:t>
      </w:r>
      <w:r w:rsidR="004C4FED" w:rsidRPr="00150303">
        <w:rPr>
          <w:rStyle w:val="CharChar"/>
          <w:rFonts w:ascii="Times New Roman" w:hAnsi="Times New Roman"/>
        </w:rPr>
        <w:t>Master Tenant</w:t>
      </w:r>
      <w:r w:rsidR="00AD2E1D" w:rsidRPr="00150303">
        <w:rPr>
          <w:rStyle w:val="CharChar"/>
          <w:rFonts w:ascii="Times New Roman" w:hAnsi="Times New Roman"/>
        </w:rPr>
        <w:t xml:space="preserve"> shall not exercise such right (i) until it has given written notice of such act or omission to Lender</w:t>
      </w:r>
      <w:r w:rsidR="00D963FD" w:rsidRPr="00150303">
        <w:rPr>
          <w:rStyle w:val="CharChar"/>
          <w:rFonts w:ascii="Times New Roman" w:hAnsi="Times New Roman"/>
        </w:rPr>
        <w:t xml:space="preserve"> and HUD</w:t>
      </w:r>
      <w:r w:rsidR="00AD2E1D" w:rsidRPr="00150303">
        <w:rPr>
          <w:rStyle w:val="CharChar"/>
          <w:rFonts w:ascii="Times New Roman" w:hAnsi="Times New Roman"/>
        </w:rPr>
        <w:t xml:space="preserve">, and (ii) unless such act or omission shall be one which is not capable of being remedied by </w:t>
      </w:r>
      <w:r w:rsidR="0017702D">
        <w:rPr>
          <w:rStyle w:val="CharChar"/>
          <w:rFonts w:ascii="Times New Roman" w:hAnsi="Times New Roman"/>
        </w:rPr>
        <w:t>Landlord</w:t>
      </w:r>
      <w:r w:rsidR="00FF5CED" w:rsidRPr="00150303">
        <w:rPr>
          <w:rStyle w:val="CharChar"/>
          <w:rFonts w:ascii="Times New Roman" w:hAnsi="Times New Roman"/>
        </w:rPr>
        <w:t>s</w:t>
      </w:r>
      <w:r w:rsidR="00AD2E1D" w:rsidRPr="00150303">
        <w:rPr>
          <w:rStyle w:val="CharChar"/>
          <w:rFonts w:ascii="Times New Roman" w:hAnsi="Times New Roman"/>
        </w:rPr>
        <w:t xml:space="preserve"> or Lender within a reasonable period of time, until a reasonable period for remedying such act or omission shall have elapsed following the giving of such notice and following the time when Lender shall have become entitled under the Loan Documents in connection therewith, as the case may be, to remedy the same (which reasonable period shall in no event be less than the period to which </w:t>
      </w:r>
      <w:r w:rsidR="0017702D">
        <w:rPr>
          <w:rStyle w:val="CharChar"/>
          <w:rFonts w:ascii="Times New Roman" w:hAnsi="Times New Roman"/>
        </w:rPr>
        <w:t>Landlord</w:t>
      </w:r>
      <w:r w:rsidR="00FF5CED" w:rsidRPr="00150303">
        <w:rPr>
          <w:rStyle w:val="CharChar"/>
          <w:rFonts w:ascii="Times New Roman" w:hAnsi="Times New Roman"/>
        </w:rPr>
        <w:t>s</w:t>
      </w:r>
      <w:r w:rsidR="00AD2E1D" w:rsidRPr="00150303">
        <w:rPr>
          <w:rStyle w:val="CharChar"/>
          <w:rFonts w:ascii="Times New Roman" w:hAnsi="Times New Roman"/>
        </w:rPr>
        <w:t xml:space="preserve"> would be entitled under this Master Lease or otherwise, after similar notice, to effect such remedy).</w:t>
      </w:r>
      <w:bookmarkStart w:id="117" w:name="_Toc226786914"/>
    </w:p>
    <w:p w14:paraId="4B4B0C3E" w14:textId="309DFE9C" w:rsidR="0099016D" w:rsidRPr="00150303" w:rsidRDefault="00147CE0" w:rsidP="00297CCC">
      <w:pPr>
        <w:spacing w:line="240" w:lineRule="auto"/>
        <w:ind w:firstLine="720"/>
        <w:rPr>
          <w:rFonts w:ascii="Times New Roman" w:hAnsi="Times New Roman"/>
          <w:bCs/>
          <w:sz w:val="24"/>
          <w:szCs w:val="24"/>
        </w:rPr>
      </w:pPr>
      <w:bookmarkStart w:id="118" w:name="_DV_M113"/>
      <w:bookmarkEnd w:id="118"/>
      <w:r>
        <w:rPr>
          <w:rStyle w:val="CharChar"/>
          <w:rFonts w:ascii="Times New Roman" w:hAnsi="Times New Roman"/>
          <w:b/>
        </w:rPr>
        <w:t>14.</w:t>
      </w:r>
      <w:r w:rsidR="00B9093C" w:rsidRPr="00150303">
        <w:rPr>
          <w:rFonts w:ascii="Times New Roman" w:hAnsi="Times New Roman"/>
          <w:sz w:val="24"/>
          <w:szCs w:val="24"/>
        </w:rPr>
        <w:t xml:space="preserve"> </w:t>
      </w:r>
      <w:bookmarkStart w:id="119" w:name="_DV_M114"/>
      <w:bookmarkStart w:id="120" w:name="_DV_M115"/>
      <w:bookmarkStart w:id="121" w:name="_DV_M116"/>
      <w:bookmarkStart w:id="122" w:name="_DV_M137"/>
      <w:bookmarkStart w:id="123" w:name="_Toc226786957"/>
      <w:bookmarkEnd w:id="117"/>
      <w:bookmarkEnd w:id="119"/>
      <w:bookmarkEnd w:id="120"/>
      <w:bookmarkEnd w:id="121"/>
      <w:bookmarkEnd w:id="122"/>
      <w:r w:rsidR="00B9093C" w:rsidRPr="00150303">
        <w:rPr>
          <w:rFonts w:ascii="Times New Roman" w:hAnsi="Times New Roman"/>
          <w:sz w:val="24"/>
          <w:szCs w:val="24"/>
        </w:rPr>
        <w:tab/>
      </w:r>
      <w:r w:rsidR="00960235" w:rsidRPr="00150303">
        <w:rPr>
          <w:rFonts w:ascii="Times New Roman" w:hAnsi="Times New Roman"/>
          <w:b/>
          <w:sz w:val="24"/>
          <w:szCs w:val="24"/>
          <w:u w:val="single"/>
        </w:rPr>
        <w:t>Transfer of Operations</w:t>
      </w:r>
      <w:r w:rsidR="00960235" w:rsidRPr="00150303">
        <w:rPr>
          <w:rFonts w:ascii="Times New Roman" w:hAnsi="Times New Roman"/>
          <w:sz w:val="24"/>
          <w:szCs w:val="24"/>
        </w:rPr>
        <w:t>.</w:t>
      </w:r>
      <w:bookmarkStart w:id="124" w:name="_DV_M155"/>
      <w:bookmarkEnd w:id="123"/>
      <w:bookmarkEnd w:id="124"/>
      <w:r w:rsidR="00960235" w:rsidRPr="00150303">
        <w:rPr>
          <w:rFonts w:ascii="Times New Roman" w:hAnsi="Times New Roman"/>
          <w:sz w:val="24"/>
          <w:szCs w:val="24"/>
        </w:rPr>
        <w:t xml:space="preserve">  </w:t>
      </w:r>
      <w:r w:rsidR="0099016D" w:rsidRPr="00150303">
        <w:rPr>
          <w:rFonts w:ascii="Times New Roman" w:hAnsi="Times New Roman"/>
          <w:bCs/>
          <w:sz w:val="24"/>
          <w:szCs w:val="24"/>
        </w:rPr>
        <w:t xml:space="preserve">Upon the expiration or earlier termination of </w:t>
      </w:r>
      <w:r w:rsidR="002E34FA">
        <w:rPr>
          <w:rFonts w:ascii="Times New Roman" w:hAnsi="Times New Roman"/>
          <w:bCs/>
          <w:sz w:val="24"/>
          <w:szCs w:val="24"/>
        </w:rPr>
        <w:t>the</w:t>
      </w:r>
      <w:r w:rsidR="0099016D" w:rsidRPr="00150303">
        <w:rPr>
          <w:rFonts w:ascii="Times New Roman" w:hAnsi="Times New Roman"/>
          <w:bCs/>
          <w:sz w:val="24"/>
          <w:szCs w:val="24"/>
        </w:rPr>
        <w:t xml:space="preserve"> Master Lease for any reason whatsoever</w:t>
      </w:r>
      <w:r w:rsidR="00C227A7" w:rsidRPr="00150303">
        <w:rPr>
          <w:rFonts w:ascii="Times New Roman" w:hAnsi="Times New Roman"/>
          <w:bCs/>
          <w:sz w:val="24"/>
          <w:szCs w:val="24"/>
        </w:rPr>
        <w:t>, the Master</w:t>
      </w:r>
      <w:r w:rsidR="0099016D" w:rsidRPr="00150303">
        <w:rPr>
          <w:rFonts w:ascii="Times New Roman" w:hAnsi="Times New Roman"/>
          <w:bCs/>
          <w:sz w:val="24"/>
          <w:szCs w:val="24"/>
        </w:rPr>
        <w:t xml:space="preserve"> Lease shall become and be construed as an absolute assignment for purposes of vesting in </w:t>
      </w:r>
      <w:r w:rsidR="0017702D">
        <w:rPr>
          <w:rFonts w:ascii="Times New Roman" w:hAnsi="Times New Roman"/>
          <w:bCs/>
          <w:sz w:val="24"/>
          <w:szCs w:val="24"/>
        </w:rPr>
        <w:t>Landlord</w:t>
      </w:r>
      <w:r w:rsidR="00A90C04" w:rsidRPr="00150303">
        <w:rPr>
          <w:rFonts w:ascii="Times New Roman" w:hAnsi="Times New Roman"/>
          <w:bCs/>
          <w:sz w:val="24"/>
          <w:szCs w:val="24"/>
        </w:rPr>
        <w:t>s</w:t>
      </w:r>
      <w:r w:rsidR="0099016D" w:rsidRPr="00150303">
        <w:rPr>
          <w:rFonts w:ascii="Times New Roman" w:hAnsi="Times New Roman"/>
          <w:bCs/>
          <w:sz w:val="24"/>
          <w:szCs w:val="24"/>
        </w:rPr>
        <w:t xml:space="preserve"> (or </w:t>
      </w:r>
      <w:r w:rsidR="0017702D">
        <w:rPr>
          <w:rFonts w:ascii="Times New Roman" w:hAnsi="Times New Roman"/>
          <w:bCs/>
          <w:sz w:val="24"/>
          <w:szCs w:val="24"/>
        </w:rPr>
        <w:t>Landlord</w:t>
      </w:r>
      <w:r w:rsidR="00A90C04" w:rsidRPr="00150303">
        <w:rPr>
          <w:rFonts w:ascii="Times New Roman" w:hAnsi="Times New Roman"/>
          <w:bCs/>
          <w:sz w:val="24"/>
          <w:szCs w:val="24"/>
        </w:rPr>
        <w:t>s’</w:t>
      </w:r>
      <w:r w:rsidR="0099016D" w:rsidRPr="00150303">
        <w:rPr>
          <w:rFonts w:ascii="Times New Roman" w:hAnsi="Times New Roman"/>
          <w:bCs/>
          <w:sz w:val="24"/>
          <w:szCs w:val="24"/>
        </w:rPr>
        <w:t xml:space="preserve"> designees) all of Master Tenant's right, title, and interest in and to the following, to the extent assignable by law:  (A) the </w:t>
      </w:r>
      <w:r w:rsidR="00E17C28">
        <w:rPr>
          <w:rFonts w:ascii="Times New Roman" w:hAnsi="Times New Roman"/>
          <w:bCs/>
          <w:sz w:val="24"/>
          <w:szCs w:val="24"/>
        </w:rPr>
        <w:t>l</w:t>
      </w:r>
      <w:r w:rsidR="0099016D" w:rsidRPr="00150303">
        <w:rPr>
          <w:rFonts w:ascii="Times New Roman" w:hAnsi="Times New Roman"/>
          <w:bCs/>
          <w:sz w:val="24"/>
          <w:szCs w:val="24"/>
        </w:rPr>
        <w:t xml:space="preserve">icenses, any Medicare or Medicaid provider agreements and any </w:t>
      </w:r>
      <w:r w:rsidR="00A90C04" w:rsidRPr="00150303">
        <w:rPr>
          <w:rFonts w:ascii="Times New Roman" w:hAnsi="Times New Roman"/>
          <w:bCs/>
          <w:sz w:val="24"/>
          <w:szCs w:val="24"/>
        </w:rPr>
        <w:t>CON</w:t>
      </w:r>
      <w:r w:rsidR="0099016D" w:rsidRPr="00150303">
        <w:rPr>
          <w:rFonts w:ascii="Times New Roman" w:hAnsi="Times New Roman"/>
          <w:bCs/>
          <w:sz w:val="24"/>
          <w:szCs w:val="24"/>
        </w:rPr>
        <w:t xml:space="preserve">, (B) all documents, charts, personnel records, patient records, and other documents relating to the </w:t>
      </w:r>
      <w:r w:rsidR="002E34FA">
        <w:rPr>
          <w:rFonts w:ascii="Times New Roman" w:hAnsi="Times New Roman"/>
          <w:bCs/>
          <w:sz w:val="24"/>
          <w:szCs w:val="24"/>
        </w:rPr>
        <w:t>Healthcare Facilities</w:t>
      </w:r>
      <w:r w:rsidR="0099016D" w:rsidRPr="00150303">
        <w:rPr>
          <w:rFonts w:ascii="Times New Roman" w:hAnsi="Times New Roman"/>
          <w:bCs/>
          <w:sz w:val="24"/>
          <w:szCs w:val="24"/>
        </w:rPr>
        <w:t xml:space="preserve"> or operations at the </w:t>
      </w:r>
      <w:r w:rsidR="002E34FA">
        <w:rPr>
          <w:rFonts w:ascii="Times New Roman" w:hAnsi="Times New Roman"/>
          <w:bCs/>
          <w:sz w:val="24"/>
          <w:szCs w:val="24"/>
        </w:rPr>
        <w:t>Healthcare Facilities</w:t>
      </w:r>
      <w:r w:rsidR="0099016D" w:rsidRPr="00150303">
        <w:rPr>
          <w:rFonts w:ascii="Times New Roman" w:hAnsi="Times New Roman"/>
          <w:bCs/>
          <w:sz w:val="24"/>
          <w:szCs w:val="24"/>
        </w:rPr>
        <w:t xml:space="preserve">, (C) all existing agreements with residents of the </w:t>
      </w:r>
      <w:r w:rsidR="002E34FA">
        <w:rPr>
          <w:rFonts w:ascii="Times New Roman" w:hAnsi="Times New Roman"/>
          <w:bCs/>
          <w:sz w:val="24"/>
          <w:szCs w:val="24"/>
        </w:rPr>
        <w:t>Healthcare Facilities</w:t>
      </w:r>
      <w:r w:rsidR="00A90C04" w:rsidRPr="00150303">
        <w:rPr>
          <w:rFonts w:ascii="Times New Roman" w:hAnsi="Times New Roman"/>
          <w:bCs/>
          <w:sz w:val="24"/>
          <w:szCs w:val="24"/>
        </w:rPr>
        <w:t>,</w:t>
      </w:r>
      <w:r w:rsidR="0099016D" w:rsidRPr="00150303">
        <w:rPr>
          <w:rFonts w:ascii="Times New Roman" w:hAnsi="Times New Roman"/>
          <w:bCs/>
          <w:sz w:val="24"/>
          <w:szCs w:val="24"/>
        </w:rPr>
        <w:t xml:space="preserve"> and any guarantors of such agreements</w:t>
      </w:r>
      <w:r w:rsidR="00A90C04" w:rsidRPr="00150303">
        <w:rPr>
          <w:rFonts w:ascii="Times New Roman" w:hAnsi="Times New Roman"/>
          <w:bCs/>
          <w:sz w:val="24"/>
          <w:szCs w:val="24"/>
        </w:rPr>
        <w:t>,</w:t>
      </w:r>
      <w:r w:rsidR="0099016D" w:rsidRPr="00150303">
        <w:rPr>
          <w:rFonts w:ascii="Times New Roman" w:hAnsi="Times New Roman"/>
          <w:bCs/>
          <w:sz w:val="24"/>
          <w:szCs w:val="24"/>
        </w:rPr>
        <w:t xml:space="preserve"> and any and all patient trust fund accounts and (D) all other assignable intangible property not enumerated above that is now or in the future used in connection with the operation of the </w:t>
      </w:r>
      <w:r w:rsidR="002E34FA">
        <w:rPr>
          <w:rFonts w:ascii="Times New Roman" w:hAnsi="Times New Roman"/>
          <w:bCs/>
          <w:sz w:val="24"/>
          <w:szCs w:val="24"/>
        </w:rPr>
        <w:t>Healthcare Facilities</w:t>
      </w:r>
      <w:r w:rsidR="0099016D" w:rsidRPr="00150303">
        <w:rPr>
          <w:rFonts w:ascii="Times New Roman" w:hAnsi="Times New Roman"/>
          <w:bCs/>
          <w:sz w:val="24"/>
          <w:szCs w:val="24"/>
        </w:rPr>
        <w:t xml:space="preserve">.  Master Tenant shall sign and deliver to </w:t>
      </w:r>
      <w:r w:rsidR="0017702D">
        <w:rPr>
          <w:rFonts w:ascii="Times New Roman" w:hAnsi="Times New Roman"/>
          <w:bCs/>
          <w:sz w:val="24"/>
          <w:szCs w:val="24"/>
        </w:rPr>
        <w:t>Landlord</w:t>
      </w:r>
      <w:r w:rsidR="00A90C04" w:rsidRPr="00150303">
        <w:rPr>
          <w:rFonts w:ascii="Times New Roman" w:hAnsi="Times New Roman"/>
          <w:bCs/>
          <w:sz w:val="24"/>
          <w:szCs w:val="24"/>
        </w:rPr>
        <w:t>s</w:t>
      </w:r>
      <w:r w:rsidR="0099016D" w:rsidRPr="00150303">
        <w:rPr>
          <w:rFonts w:ascii="Times New Roman" w:hAnsi="Times New Roman"/>
          <w:bCs/>
          <w:sz w:val="24"/>
          <w:szCs w:val="24"/>
        </w:rPr>
        <w:t xml:space="preserve"> any documents that may be reasonably necessary to transfer the foregoing to </w:t>
      </w:r>
      <w:r w:rsidR="0017702D">
        <w:rPr>
          <w:rFonts w:ascii="Times New Roman" w:hAnsi="Times New Roman"/>
          <w:bCs/>
          <w:sz w:val="24"/>
          <w:szCs w:val="24"/>
        </w:rPr>
        <w:t>Landlord</w:t>
      </w:r>
      <w:r w:rsidR="00A90C04" w:rsidRPr="00150303">
        <w:rPr>
          <w:rFonts w:ascii="Times New Roman" w:hAnsi="Times New Roman"/>
          <w:bCs/>
          <w:sz w:val="24"/>
          <w:szCs w:val="24"/>
        </w:rPr>
        <w:t>s</w:t>
      </w:r>
      <w:r w:rsidR="0099016D" w:rsidRPr="00150303">
        <w:rPr>
          <w:rFonts w:ascii="Times New Roman" w:hAnsi="Times New Roman"/>
          <w:bCs/>
          <w:sz w:val="24"/>
          <w:szCs w:val="24"/>
        </w:rPr>
        <w:t>.</w:t>
      </w:r>
    </w:p>
    <w:p w14:paraId="19218323" w14:textId="77777777" w:rsidR="00710714" w:rsidRPr="00150303" w:rsidRDefault="00147CE0" w:rsidP="00297CCC">
      <w:pPr>
        <w:spacing w:line="240" w:lineRule="auto"/>
        <w:ind w:firstLine="720"/>
        <w:rPr>
          <w:rFonts w:ascii="Times New Roman" w:hAnsi="Times New Roman"/>
          <w:sz w:val="24"/>
          <w:szCs w:val="24"/>
        </w:rPr>
      </w:pPr>
      <w:r>
        <w:rPr>
          <w:rFonts w:ascii="Times New Roman" w:hAnsi="Times New Roman"/>
          <w:b/>
          <w:bCs/>
          <w:sz w:val="24"/>
          <w:szCs w:val="24"/>
        </w:rPr>
        <w:t>15.</w:t>
      </w:r>
      <w:r w:rsidR="00B9093C" w:rsidRPr="00150303">
        <w:rPr>
          <w:rFonts w:ascii="Times New Roman" w:hAnsi="Times New Roman"/>
          <w:bCs/>
          <w:sz w:val="24"/>
          <w:szCs w:val="24"/>
        </w:rPr>
        <w:t xml:space="preserve"> </w:t>
      </w:r>
      <w:bookmarkStart w:id="125" w:name="_DV_M156"/>
      <w:bookmarkEnd w:id="125"/>
      <w:r w:rsidR="00B9093C" w:rsidRPr="00150303">
        <w:rPr>
          <w:rFonts w:ascii="Times New Roman" w:hAnsi="Times New Roman"/>
          <w:bCs/>
          <w:sz w:val="24"/>
          <w:szCs w:val="24"/>
        </w:rPr>
        <w:tab/>
      </w:r>
      <w:r w:rsidR="0099016D" w:rsidRPr="00150303">
        <w:rPr>
          <w:rFonts w:ascii="Times New Roman" w:hAnsi="Times New Roman"/>
          <w:b/>
          <w:sz w:val="24"/>
          <w:szCs w:val="24"/>
          <w:u w:val="single"/>
        </w:rPr>
        <w:t xml:space="preserve">Master </w:t>
      </w:r>
      <w:r>
        <w:rPr>
          <w:rFonts w:ascii="Times New Roman" w:hAnsi="Times New Roman"/>
          <w:b/>
          <w:sz w:val="24"/>
          <w:szCs w:val="24"/>
          <w:u w:val="single"/>
        </w:rPr>
        <w:t xml:space="preserve">Tenant </w:t>
      </w:r>
      <w:r w:rsidR="0099016D" w:rsidRPr="00150303">
        <w:rPr>
          <w:rFonts w:ascii="Times New Roman" w:hAnsi="Times New Roman"/>
          <w:b/>
          <w:sz w:val="24"/>
          <w:szCs w:val="24"/>
          <w:u w:val="single"/>
        </w:rPr>
        <w:t xml:space="preserve">and </w:t>
      </w:r>
      <w:r w:rsidR="004C4FED" w:rsidRPr="00150303">
        <w:rPr>
          <w:rFonts w:ascii="Times New Roman" w:hAnsi="Times New Roman"/>
          <w:b/>
          <w:sz w:val="24"/>
          <w:szCs w:val="24"/>
          <w:u w:val="single"/>
        </w:rPr>
        <w:t>Operator</w:t>
      </w:r>
      <w:r w:rsidR="00960235" w:rsidRPr="00150303">
        <w:rPr>
          <w:rFonts w:ascii="Times New Roman" w:hAnsi="Times New Roman"/>
          <w:b/>
          <w:sz w:val="24"/>
          <w:szCs w:val="24"/>
          <w:u w:val="single"/>
        </w:rPr>
        <w:t xml:space="preserve"> Regulatory Agreement</w:t>
      </w:r>
      <w:r w:rsidR="0099016D" w:rsidRPr="00150303">
        <w:rPr>
          <w:rFonts w:ascii="Times New Roman" w:hAnsi="Times New Roman"/>
          <w:b/>
          <w:sz w:val="24"/>
          <w:szCs w:val="24"/>
          <w:u w:val="single"/>
        </w:rPr>
        <w:t>s</w:t>
      </w:r>
      <w:r>
        <w:rPr>
          <w:rFonts w:ascii="Times New Roman" w:hAnsi="Times New Roman"/>
          <w:b/>
          <w:sz w:val="24"/>
          <w:szCs w:val="24"/>
          <w:u w:val="single"/>
        </w:rPr>
        <w:t xml:space="preserve">; Master Tenant and </w:t>
      </w:r>
      <w:r w:rsidR="004C4FED" w:rsidRPr="00150303">
        <w:rPr>
          <w:rFonts w:ascii="Times New Roman" w:hAnsi="Times New Roman"/>
          <w:b/>
          <w:sz w:val="24"/>
          <w:szCs w:val="24"/>
          <w:u w:val="single"/>
        </w:rPr>
        <w:t>Operator</w:t>
      </w:r>
      <w:r w:rsidR="00960235" w:rsidRPr="00150303">
        <w:rPr>
          <w:rFonts w:ascii="Times New Roman" w:hAnsi="Times New Roman"/>
          <w:b/>
          <w:sz w:val="24"/>
          <w:szCs w:val="24"/>
          <w:u w:val="single"/>
        </w:rPr>
        <w:t xml:space="preserve"> Security Agreement</w:t>
      </w:r>
      <w:r w:rsidR="004F08BE" w:rsidRPr="00150303">
        <w:rPr>
          <w:rFonts w:ascii="Times New Roman" w:hAnsi="Times New Roman"/>
          <w:b/>
          <w:sz w:val="24"/>
          <w:szCs w:val="24"/>
          <w:u w:val="single"/>
        </w:rPr>
        <w:t>s</w:t>
      </w:r>
      <w:r w:rsidR="00960235" w:rsidRPr="00150303">
        <w:rPr>
          <w:rFonts w:ascii="Times New Roman" w:hAnsi="Times New Roman"/>
          <w:sz w:val="24"/>
          <w:szCs w:val="24"/>
        </w:rPr>
        <w:t xml:space="preserve">.  At the time of the closing of each Loan,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agrees to execute</w:t>
      </w:r>
      <w:r w:rsidR="00A658CA" w:rsidRPr="00150303">
        <w:rPr>
          <w:rFonts w:ascii="Times New Roman" w:hAnsi="Times New Roman"/>
          <w:sz w:val="24"/>
          <w:szCs w:val="24"/>
        </w:rPr>
        <w:t xml:space="preserve"> a Master Tenant Regulatory Agreement and a Master Tenant Security Agreement</w:t>
      </w:r>
      <w:r w:rsidR="00960235" w:rsidRPr="00150303">
        <w:rPr>
          <w:rFonts w:ascii="Times New Roman" w:hAnsi="Times New Roman"/>
          <w:sz w:val="24"/>
          <w:szCs w:val="24"/>
        </w:rPr>
        <w:t xml:space="preserve">, and to cause each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 to execute the applicable </w:t>
      </w:r>
      <w:r w:rsidR="004C4FED" w:rsidRPr="00150303">
        <w:rPr>
          <w:rFonts w:ascii="Times New Roman" w:hAnsi="Times New Roman"/>
          <w:sz w:val="24"/>
          <w:szCs w:val="24"/>
        </w:rPr>
        <w:t>Operator</w:t>
      </w:r>
      <w:r w:rsidR="00713844" w:rsidRPr="00150303">
        <w:rPr>
          <w:rFonts w:ascii="Times New Roman" w:hAnsi="Times New Roman"/>
          <w:sz w:val="24"/>
          <w:szCs w:val="24"/>
        </w:rPr>
        <w:t xml:space="preserve"> </w:t>
      </w:r>
      <w:r w:rsidR="00960235" w:rsidRPr="00150303">
        <w:rPr>
          <w:rFonts w:ascii="Times New Roman" w:hAnsi="Times New Roman"/>
          <w:sz w:val="24"/>
          <w:szCs w:val="24"/>
        </w:rPr>
        <w:t xml:space="preserve">Regulatory Agreement and the applicable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 Security Agreement, and other applicable documents evidencing the Lender’s security interest in the collateral of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and each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agrees to comply with its obligations under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Regulatory Agreement and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Security Agreement, and agrees that a default by the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under the</w:t>
      </w:r>
      <w:r w:rsidR="00036DE0"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Regulatory Agreement or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Security Agreement shall </w:t>
      </w:r>
      <w:proofErr w:type="gramStart"/>
      <w:r w:rsidR="00960235" w:rsidRPr="00150303">
        <w:rPr>
          <w:rFonts w:ascii="Times New Roman" w:hAnsi="Times New Roman"/>
          <w:sz w:val="24"/>
          <w:szCs w:val="24"/>
        </w:rPr>
        <w:t>be deemed</w:t>
      </w:r>
      <w:proofErr w:type="gramEnd"/>
      <w:r w:rsidR="00960235" w:rsidRPr="00150303">
        <w:rPr>
          <w:rFonts w:ascii="Times New Roman" w:hAnsi="Times New Roman"/>
          <w:sz w:val="24"/>
          <w:szCs w:val="24"/>
        </w:rPr>
        <w:t xml:space="preserve"> to be a </w:t>
      </w:r>
      <w:r w:rsidR="00E84CF2" w:rsidRPr="00150303">
        <w:rPr>
          <w:rFonts w:ascii="Times New Roman" w:hAnsi="Times New Roman"/>
          <w:sz w:val="24"/>
          <w:szCs w:val="24"/>
        </w:rPr>
        <w:t xml:space="preserve">default of this </w:t>
      </w:r>
      <w:r w:rsidR="00DC5DD0" w:rsidRPr="00150303">
        <w:rPr>
          <w:rFonts w:ascii="Times New Roman" w:hAnsi="Times New Roman"/>
          <w:sz w:val="24"/>
          <w:szCs w:val="24"/>
        </w:rPr>
        <w:t xml:space="preserve">Master </w:t>
      </w:r>
      <w:r w:rsidR="00960235" w:rsidRPr="00150303">
        <w:rPr>
          <w:rFonts w:ascii="Times New Roman" w:hAnsi="Times New Roman"/>
          <w:sz w:val="24"/>
          <w:szCs w:val="24"/>
        </w:rPr>
        <w:t>Lease</w:t>
      </w:r>
      <w:r w:rsidR="00DC5DD0" w:rsidRPr="00150303">
        <w:rPr>
          <w:rFonts w:ascii="Times New Roman" w:hAnsi="Times New Roman"/>
          <w:sz w:val="24"/>
          <w:szCs w:val="24"/>
        </w:rPr>
        <w:t>.</w:t>
      </w:r>
      <w:r w:rsidR="00A658CA" w:rsidRPr="00150303">
        <w:rPr>
          <w:rFonts w:ascii="Times New Roman" w:hAnsi="Times New Roman"/>
          <w:sz w:val="24"/>
          <w:szCs w:val="24"/>
        </w:rPr>
        <w:t xml:space="preserve">  Therefore, pursuant to Program Obligations and the terms of the Master Tenant Regulatory Agreement, upon any event of default of the Master Tenant Regulatory Agreement or any event of default of any Operator Regulatory Agreement relating to any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A658CA" w:rsidRPr="00150303">
        <w:rPr>
          <w:rFonts w:ascii="Times New Roman" w:hAnsi="Times New Roman"/>
          <w:sz w:val="24"/>
          <w:szCs w:val="24"/>
        </w:rPr>
        <w:t xml:space="preserve">Facility, upon the completion of any applicable notice and cure periods, </w:t>
      </w:r>
      <w:r w:rsidR="0017702D">
        <w:rPr>
          <w:rFonts w:ascii="Times New Roman" w:hAnsi="Times New Roman"/>
          <w:sz w:val="24"/>
          <w:szCs w:val="24"/>
        </w:rPr>
        <w:t>Landlord</w:t>
      </w:r>
      <w:r w:rsidR="00FF5CED" w:rsidRPr="00150303">
        <w:rPr>
          <w:rFonts w:ascii="Times New Roman" w:hAnsi="Times New Roman"/>
          <w:sz w:val="24"/>
          <w:szCs w:val="24"/>
        </w:rPr>
        <w:t>s</w:t>
      </w:r>
      <w:r w:rsidR="00A658CA" w:rsidRPr="00150303">
        <w:rPr>
          <w:rFonts w:ascii="Times New Roman" w:hAnsi="Times New Roman"/>
          <w:sz w:val="24"/>
          <w:szCs w:val="24"/>
        </w:rPr>
        <w:t xml:space="preserve"> shall immediately </w:t>
      </w:r>
      <w:r w:rsidR="0000388C" w:rsidRPr="00150303">
        <w:rPr>
          <w:rFonts w:ascii="Times New Roman" w:hAnsi="Times New Roman"/>
          <w:sz w:val="24"/>
          <w:szCs w:val="24"/>
        </w:rPr>
        <w:t xml:space="preserve">upon written request from HUD </w:t>
      </w:r>
      <w:r w:rsidR="00A658CA" w:rsidRPr="00150303">
        <w:rPr>
          <w:rFonts w:ascii="Times New Roman" w:hAnsi="Times New Roman"/>
          <w:sz w:val="24"/>
          <w:szCs w:val="24"/>
        </w:rPr>
        <w:t>terminate this Master Lease</w:t>
      </w:r>
      <w:r w:rsidR="00FC5FD4" w:rsidRPr="00150303">
        <w:rPr>
          <w:rFonts w:ascii="Times New Roman" w:hAnsi="Times New Roman"/>
          <w:sz w:val="24"/>
          <w:szCs w:val="24"/>
        </w:rPr>
        <w:t xml:space="preserve"> without any penalty to </w:t>
      </w:r>
      <w:r w:rsidR="0017702D">
        <w:rPr>
          <w:rFonts w:ascii="Times New Roman" w:hAnsi="Times New Roman"/>
          <w:sz w:val="24"/>
          <w:szCs w:val="24"/>
        </w:rPr>
        <w:t>Landlord</w:t>
      </w:r>
      <w:r w:rsidR="00FC5FD4" w:rsidRPr="00150303">
        <w:rPr>
          <w:rFonts w:ascii="Times New Roman" w:hAnsi="Times New Roman"/>
          <w:sz w:val="24"/>
          <w:szCs w:val="24"/>
        </w:rPr>
        <w:t>s</w:t>
      </w:r>
      <w:r w:rsidR="00A658CA" w:rsidRPr="00150303">
        <w:rPr>
          <w:rFonts w:ascii="Times New Roman" w:hAnsi="Times New Roman"/>
          <w:sz w:val="24"/>
          <w:szCs w:val="24"/>
        </w:rPr>
        <w:t xml:space="preserve">.  </w:t>
      </w:r>
    </w:p>
    <w:p w14:paraId="7AA35869" w14:textId="77777777" w:rsidR="002C6465" w:rsidRDefault="00147CE0" w:rsidP="00297CCC">
      <w:pPr>
        <w:spacing w:line="240" w:lineRule="auto"/>
        <w:ind w:firstLine="720"/>
        <w:rPr>
          <w:rFonts w:ascii="Times New Roman" w:hAnsi="Times New Roman"/>
          <w:w w:val="105"/>
          <w:sz w:val="24"/>
          <w:szCs w:val="24"/>
        </w:rPr>
      </w:pPr>
      <w:r>
        <w:rPr>
          <w:rFonts w:ascii="Times New Roman" w:hAnsi="Times New Roman"/>
          <w:b/>
          <w:sz w:val="24"/>
          <w:szCs w:val="24"/>
        </w:rPr>
        <w:lastRenderedPageBreak/>
        <w:t>16</w:t>
      </w:r>
      <w:r w:rsidR="00B9093C" w:rsidRPr="00147CE0">
        <w:rPr>
          <w:rFonts w:ascii="Times New Roman" w:hAnsi="Times New Roman"/>
          <w:b/>
          <w:sz w:val="24"/>
          <w:szCs w:val="24"/>
        </w:rPr>
        <w:t>.</w:t>
      </w:r>
      <w:r w:rsidR="00B9093C" w:rsidRPr="00150303">
        <w:rPr>
          <w:rFonts w:ascii="Times New Roman" w:hAnsi="Times New Roman"/>
          <w:sz w:val="24"/>
          <w:szCs w:val="24"/>
        </w:rPr>
        <w:t xml:space="preserve"> </w:t>
      </w:r>
      <w:r w:rsidR="00960235" w:rsidRPr="00150303">
        <w:rPr>
          <w:rFonts w:ascii="Times New Roman" w:hAnsi="Times New Roman"/>
          <w:sz w:val="24"/>
          <w:szCs w:val="24"/>
        </w:rPr>
        <w:t xml:space="preserve"> </w:t>
      </w:r>
      <w:r w:rsidR="00960235" w:rsidRPr="00150303">
        <w:rPr>
          <w:rFonts w:ascii="Times New Roman" w:hAnsi="Times New Roman"/>
          <w:sz w:val="24"/>
          <w:szCs w:val="24"/>
        </w:rPr>
        <w:tab/>
      </w:r>
      <w:r w:rsidR="004C4FED" w:rsidRPr="00150303">
        <w:rPr>
          <w:rFonts w:ascii="Times New Roman" w:hAnsi="Times New Roman"/>
          <w:b/>
          <w:spacing w:val="-3"/>
          <w:w w:val="105"/>
          <w:sz w:val="24"/>
          <w:szCs w:val="24"/>
          <w:u w:val="single"/>
        </w:rPr>
        <w:t>Master Tenant</w:t>
      </w:r>
      <w:r w:rsidR="00960235" w:rsidRPr="00150303">
        <w:rPr>
          <w:rFonts w:ascii="Times New Roman" w:hAnsi="Times New Roman"/>
          <w:b/>
          <w:spacing w:val="-3"/>
          <w:w w:val="105"/>
          <w:sz w:val="24"/>
          <w:szCs w:val="24"/>
          <w:u w:val="single"/>
        </w:rPr>
        <w:t xml:space="preserve"> Cooperation</w:t>
      </w:r>
      <w:r w:rsidR="00960235" w:rsidRPr="00150303">
        <w:rPr>
          <w:rFonts w:ascii="Times New Roman" w:hAnsi="Times New Roman"/>
          <w:spacing w:val="-3"/>
          <w:w w:val="105"/>
          <w:sz w:val="24"/>
          <w:szCs w:val="24"/>
          <w:u w:val="single"/>
        </w:rPr>
        <w:t>.</w:t>
      </w:r>
      <w:r w:rsidR="00960235" w:rsidRPr="00150303">
        <w:rPr>
          <w:rFonts w:ascii="Times New Roman" w:hAnsi="Times New Roman"/>
          <w:spacing w:val="-3"/>
          <w:w w:val="105"/>
          <w:sz w:val="24"/>
          <w:szCs w:val="24"/>
        </w:rPr>
        <w:t xml:space="preserve"> </w:t>
      </w:r>
      <w:r w:rsidR="00DB3926" w:rsidRPr="00150303">
        <w:rPr>
          <w:rFonts w:ascii="Times New Roman" w:hAnsi="Times New Roman"/>
          <w:spacing w:val="-3"/>
          <w:w w:val="105"/>
          <w:sz w:val="24"/>
          <w:szCs w:val="24"/>
        </w:rPr>
        <w:t xml:space="preserve"> </w:t>
      </w:r>
      <w:r w:rsidR="004C4FED" w:rsidRPr="00150303">
        <w:rPr>
          <w:rFonts w:ascii="Times New Roman" w:hAnsi="Times New Roman"/>
          <w:spacing w:val="-3"/>
          <w:w w:val="105"/>
          <w:sz w:val="24"/>
          <w:szCs w:val="24"/>
        </w:rPr>
        <w:t>Master Tenant</w:t>
      </w:r>
      <w:r w:rsidR="00960235" w:rsidRPr="00150303">
        <w:rPr>
          <w:rFonts w:ascii="Times New Roman" w:hAnsi="Times New Roman"/>
          <w:spacing w:val="-3"/>
          <w:w w:val="105"/>
          <w:sz w:val="24"/>
          <w:szCs w:val="24"/>
        </w:rPr>
        <w:t xml:space="preserve"> agrees to cooperate with </w:t>
      </w:r>
      <w:r w:rsidR="0017702D">
        <w:rPr>
          <w:rFonts w:ascii="Times New Roman" w:hAnsi="Times New Roman"/>
          <w:spacing w:val="-3"/>
          <w:w w:val="105"/>
          <w:sz w:val="24"/>
          <w:szCs w:val="24"/>
        </w:rPr>
        <w:t>Landlord</w:t>
      </w:r>
      <w:r w:rsidR="00FF5CED" w:rsidRPr="00150303">
        <w:rPr>
          <w:rFonts w:ascii="Times New Roman" w:hAnsi="Times New Roman"/>
          <w:spacing w:val="-3"/>
          <w:w w:val="105"/>
          <w:sz w:val="24"/>
          <w:szCs w:val="24"/>
        </w:rPr>
        <w:t>s</w:t>
      </w:r>
      <w:r w:rsidR="00960235" w:rsidRPr="00150303">
        <w:rPr>
          <w:rFonts w:ascii="Times New Roman" w:hAnsi="Times New Roman"/>
          <w:spacing w:val="-3"/>
          <w:w w:val="105"/>
          <w:sz w:val="24"/>
          <w:szCs w:val="24"/>
        </w:rPr>
        <w:t xml:space="preserve"> in providing, and upon request by </w:t>
      </w:r>
      <w:r w:rsidR="0017702D">
        <w:rPr>
          <w:rFonts w:ascii="Times New Roman" w:hAnsi="Times New Roman"/>
          <w:spacing w:val="-3"/>
          <w:w w:val="105"/>
          <w:sz w:val="24"/>
          <w:szCs w:val="24"/>
        </w:rPr>
        <w:t>Landlord</w:t>
      </w:r>
      <w:r w:rsidR="00FF5CED" w:rsidRPr="00150303">
        <w:rPr>
          <w:rFonts w:ascii="Times New Roman" w:hAnsi="Times New Roman"/>
          <w:spacing w:val="-3"/>
          <w:w w:val="105"/>
          <w:sz w:val="24"/>
          <w:szCs w:val="24"/>
        </w:rPr>
        <w:t>s</w:t>
      </w:r>
      <w:r w:rsidR="00207D60" w:rsidRPr="00150303">
        <w:rPr>
          <w:rFonts w:ascii="Times New Roman" w:hAnsi="Times New Roman"/>
          <w:spacing w:val="-3"/>
          <w:w w:val="105"/>
          <w:sz w:val="24"/>
          <w:szCs w:val="24"/>
        </w:rPr>
        <w:t xml:space="preserve">, </w:t>
      </w:r>
      <w:r w:rsidR="00911F7D" w:rsidRPr="00150303">
        <w:rPr>
          <w:rFonts w:ascii="Times New Roman" w:hAnsi="Times New Roman"/>
          <w:spacing w:val="-3"/>
          <w:w w:val="105"/>
          <w:sz w:val="24"/>
          <w:szCs w:val="24"/>
        </w:rPr>
        <w:t>Lender</w:t>
      </w:r>
      <w:r w:rsidR="00207D60" w:rsidRPr="00150303">
        <w:rPr>
          <w:rFonts w:ascii="Times New Roman" w:hAnsi="Times New Roman"/>
          <w:spacing w:val="-3"/>
          <w:w w:val="105"/>
          <w:sz w:val="24"/>
          <w:szCs w:val="24"/>
        </w:rPr>
        <w:t>, or HUD</w:t>
      </w:r>
      <w:r w:rsidR="00960235" w:rsidRPr="00150303">
        <w:rPr>
          <w:rFonts w:ascii="Times New Roman" w:hAnsi="Times New Roman"/>
          <w:spacing w:val="-3"/>
          <w:w w:val="105"/>
          <w:sz w:val="24"/>
          <w:szCs w:val="24"/>
        </w:rPr>
        <w:t xml:space="preserve">, </w:t>
      </w:r>
      <w:r w:rsidR="004C4FED" w:rsidRPr="00150303">
        <w:rPr>
          <w:rFonts w:ascii="Times New Roman" w:hAnsi="Times New Roman"/>
          <w:spacing w:val="-3"/>
          <w:w w:val="105"/>
          <w:sz w:val="24"/>
          <w:szCs w:val="24"/>
        </w:rPr>
        <w:t>Master Tenant</w:t>
      </w:r>
      <w:r w:rsidR="00960235" w:rsidRPr="00150303">
        <w:rPr>
          <w:rFonts w:ascii="Times New Roman" w:hAnsi="Times New Roman"/>
          <w:spacing w:val="-3"/>
          <w:w w:val="105"/>
          <w:sz w:val="24"/>
          <w:szCs w:val="24"/>
        </w:rPr>
        <w:t xml:space="preserve"> shall provide or cause its </w:t>
      </w:r>
      <w:r w:rsidR="004C4FED" w:rsidRPr="00150303">
        <w:rPr>
          <w:rFonts w:ascii="Times New Roman" w:hAnsi="Times New Roman"/>
          <w:spacing w:val="-3"/>
          <w:w w:val="105"/>
          <w:sz w:val="24"/>
          <w:szCs w:val="24"/>
        </w:rPr>
        <w:t>Operator</w:t>
      </w:r>
      <w:r w:rsidR="00960235" w:rsidRPr="00150303">
        <w:rPr>
          <w:rFonts w:ascii="Times New Roman" w:hAnsi="Times New Roman"/>
          <w:spacing w:val="-3"/>
          <w:w w:val="105"/>
          <w:sz w:val="24"/>
          <w:szCs w:val="24"/>
        </w:rPr>
        <w:t xml:space="preserve">s to provide, such documents, information, financial reports, and other items as may </w:t>
      </w:r>
      <w:proofErr w:type="gramStart"/>
      <w:r w:rsidR="00960235" w:rsidRPr="00150303">
        <w:rPr>
          <w:rFonts w:ascii="Times New Roman" w:hAnsi="Times New Roman"/>
          <w:spacing w:val="-3"/>
          <w:w w:val="105"/>
          <w:sz w:val="24"/>
          <w:szCs w:val="24"/>
        </w:rPr>
        <w:t>be required</w:t>
      </w:r>
      <w:proofErr w:type="gramEnd"/>
      <w:r w:rsidR="00960235" w:rsidRPr="00150303">
        <w:rPr>
          <w:rFonts w:ascii="Times New Roman" w:hAnsi="Times New Roman"/>
          <w:spacing w:val="-3"/>
          <w:w w:val="105"/>
          <w:sz w:val="24"/>
          <w:szCs w:val="24"/>
        </w:rPr>
        <w:t xml:space="preserve"> by </w:t>
      </w:r>
      <w:r w:rsidR="00960235" w:rsidRPr="00150303">
        <w:rPr>
          <w:rFonts w:ascii="Times New Roman" w:hAnsi="Times New Roman"/>
          <w:spacing w:val="-8"/>
          <w:w w:val="105"/>
          <w:sz w:val="24"/>
          <w:szCs w:val="24"/>
        </w:rPr>
        <w:t xml:space="preserve">Lender </w:t>
      </w:r>
      <w:r w:rsidR="00207D60" w:rsidRPr="00150303">
        <w:rPr>
          <w:rFonts w:ascii="Times New Roman" w:hAnsi="Times New Roman"/>
          <w:spacing w:val="-8"/>
          <w:w w:val="105"/>
          <w:sz w:val="24"/>
          <w:szCs w:val="24"/>
        </w:rPr>
        <w:t>or</w:t>
      </w:r>
      <w:r w:rsidR="00960235" w:rsidRPr="00150303">
        <w:rPr>
          <w:rFonts w:ascii="Times New Roman" w:hAnsi="Times New Roman"/>
          <w:spacing w:val="-8"/>
          <w:w w:val="105"/>
          <w:sz w:val="24"/>
          <w:szCs w:val="24"/>
        </w:rPr>
        <w:t xml:space="preserve"> HUD.</w:t>
      </w:r>
      <w:r w:rsidR="00960235" w:rsidRPr="00150303">
        <w:rPr>
          <w:rFonts w:ascii="Times New Roman" w:hAnsi="Times New Roman"/>
          <w:spacing w:val="-4"/>
          <w:w w:val="105"/>
          <w:sz w:val="24"/>
          <w:szCs w:val="24"/>
        </w:rPr>
        <w:t xml:space="preserve"> </w:t>
      </w:r>
      <w:r w:rsidR="00DB3926" w:rsidRPr="00150303">
        <w:rPr>
          <w:rFonts w:ascii="Times New Roman" w:hAnsi="Times New Roman"/>
          <w:spacing w:val="-4"/>
          <w:w w:val="105"/>
          <w:sz w:val="24"/>
          <w:szCs w:val="24"/>
        </w:rPr>
        <w:t xml:space="preserve"> </w:t>
      </w:r>
      <w:r w:rsidR="00C227A7" w:rsidRPr="00150303">
        <w:rPr>
          <w:rFonts w:ascii="Times New Roman" w:hAnsi="Times New Roman"/>
          <w:spacing w:val="-4"/>
          <w:w w:val="105"/>
          <w:sz w:val="24"/>
          <w:szCs w:val="24"/>
        </w:rPr>
        <w:t xml:space="preserve">When applicable, </w:t>
      </w:r>
      <w:r w:rsidR="004C4FED" w:rsidRPr="00150303">
        <w:rPr>
          <w:rFonts w:ascii="Times New Roman" w:hAnsi="Times New Roman"/>
          <w:spacing w:val="-4"/>
          <w:w w:val="105"/>
          <w:sz w:val="24"/>
          <w:szCs w:val="24"/>
        </w:rPr>
        <w:t>Master Tenant</w:t>
      </w:r>
      <w:r w:rsidR="00960235" w:rsidRPr="00150303">
        <w:rPr>
          <w:rFonts w:ascii="Times New Roman" w:hAnsi="Times New Roman"/>
          <w:spacing w:val="-4"/>
          <w:w w:val="105"/>
          <w:sz w:val="24"/>
          <w:szCs w:val="24"/>
        </w:rPr>
        <w:t xml:space="preserve"> agrees to execute, and cause </w:t>
      </w:r>
      <w:r w:rsidR="00960235" w:rsidRPr="00150303">
        <w:rPr>
          <w:rFonts w:ascii="Times New Roman" w:hAnsi="Times New Roman"/>
          <w:spacing w:val="1"/>
          <w:w w:val="105"/>
          <w:sz w:val="24"/>
          <w:szCs w:val="24"/>
        </w:rPr>
        <w:t xml:space="preserve">the </w:t>
      </w:r>
      <w:r w:rsidR="004C4FED" w:rsidRPr="00150303">
        <w:rPr>
          <w:rFonts w:ascii="Times New Roman" w:hAnsi="Times New Roman"/>
          <w:spacing w:val="1"/>
          <w:w w:val="105"/>
          <w:sz w:val="24"/>
          <w:szCs w:val="24"/>
        </w:rPr>
        <w:t>Operator</w:t>
      </w:r>
      <w:r w:rsidR="00960235" w:rsidRPr="00150303">
        <w:rPr>
          <w:rFonts w:ascii="Times New Roman" w:hAnsi="Times New Roman"/>
          <w:spacing w:val="1"/>
          <w:w w:val="105"/>
          <w:sz w:val="24"/>
          <w:szCs w:val="24"/>
        </w:rPr>
        <w:t xml:space="preserve">s to execute, </w:t>
      </w:r>
      <w:r w:rsidR="00911F7D" w:rsidRPr="00150303">
        <w:rPr>
          <w:rFonts w:ascii="Times New Roman" w:hAnsi="Times New Roman"/>
          <w:spacing w:val="1"/>
          <w:w w:val="105"/>
          <w:sz w:val="24"/>
          <w:szCs w:val="24"/>
        </w:rPr>
        <w:t>s</w:t>
      </w:r>
      <w:r w:rsidR="00891C5F" w:rsidRPr="00150303">
        <w:rPr>
          <w:rFonts w:ascii="Times New Roman" w:hAnsi="Times New Roman"/>
          <w:spacing w:val="1"/>
          <w:w w:val="105"/>
          <w:sz w:val="24"/>
          <w:szCs w:val="24"/>
        </w:rPr>
        <w:t xml:space="preserve">ubordination </w:t>
      </w:r>
      <w:r w:rsidR="00911F7D" w:rsidRPr="00150303">
        <w:rPr>
          <w:rFonts w:ascii="Times New Roman" w:hAnsi="Times New Roman"/>
          <w:spacing w:val="1"/>
          <w:w w:val="105"/>
          <w:sz w:val="24"/>
          <w:szCs w:val="24"/>
        </w:rPr>
        <w:t>a</w:t>
      </w:r>
      <w:r w:rsidR="00891C5F" w:rsidRPr="00150303">
        <w:rPr>
          <w:rFonts w:ascii="Times New Roman" w:hAnsi="Times New Roman"/>
          <w:spacing w:val="1"/>
          <w:w w:val="105"/>
          <w:sz w:val="24"/>
          <w:szCs w:val="24"/>
        </w:rPr>
        <w:t>greements</w:t>
      </w:r>
      <w:r w:rsidR="00960235" w:rsidRPr="00150303">
        <w:rPr>
          <w:rFonts w:ascii="Times New Roman" w:hAnsi="Times New Roman"/>
          <w:spacing w:val="1"/>
          <w:w w:val="105"/>
          <w:sz w:val="24"/>
          <w:szCs w:val="24"/>
        </w:rPr>
        <w:t xml:space="preserve"> in form and substance required by </w:t>
      </w:r>
      <w:r w:rsidR="00960235" w:rsidRPr="00150303">
        <w:rPr>
          <w:rFonts w:ascii="Times New Roman" w:hAnsi="Times New Roman"/>
          <w:spacing w:val="-1"/>
          <w:w w:val="105"/>
          <w:sz w:val="24"/>
          <w:szCs w:val="24"/>
        </w:rPr>
        <w:t>Lender</w:t>
      </w:r>
      <w:r w:rsidR="00207D60" w:rsidRPr="00150303">
        <w:rPr>
          <w:rFonts w:ascii="Times New Roman" w:hAnsi="Times New Roman"/>
          <w:spacing w:val="-1"/>
          <w:w w:val="105"/>
          <w:sz w:val="24"/>
          <w:szCs w:val="24"/>
        </w:rPr>
        <w:t xml:space="preserve"> or HUD</w:t>
      </w:r>
      <w:r w:rsidR="002C6465" w:rsidRPr="00150303">
        <w:rPr>
          <w:rFonts w:ascii="Times New Roman" w:hAnsi="Times New Roman"/>
          <w:spacing w:val="-1"/>
          <w:w w:val="105"/>
          <w:sz w:val="24"/>
          <w:szCs w:val="24"/>
        </w:rPr>
        <w:t xml:space="preserve">.  </w:t>
      </w:r>
      <w:r w:rsidR="004C4FED" w:rsidRPr="00150303">
        <w:rPr>
          <w:rFonts w:ascii="Times New Roman" w:hAnsi="Times New Roman"/>
          <w:spacing w:val="-1"/>
          <w:w w:val="105"/>
          <w:sz w:val="24"/>
          <w:szCs w:val="24"/>
        </w:rPr>
        <w:t>Master Tenant</w:t>
      </w:r>
      <w:r w:rsidR="00960235" w:rsidRPr="00150303">
        <w:rPr>
          <w:rFonts w:ascii="Times New Roman" w:hAnsi="Times New Roman"/>
          <w:spacing w:val="-1"/>
          <w:w w:val="105"/>
          <w:sz w:val="24"/>
          <w:szCs w:val="24"/>
        </w:rPr>
        <w:t xml:space="preserve"> further agrees to cooperate with </w:t>
      </w:r>
      <w:r w:rsidR="0017702D">
        <w:rPr>
          <w:rFonts w:ascii="Times New Roman" w:hAnsi="Times New Roman"/>
          <w:spacing w:val="-1"/>
          <w:w w:val="105"/>
          <w:sz w:val="24"/>
          <w:szCs w:val="24"/>
        </w:rPr>
        <w:t>Landlord</w:t>
      </w:r>
      <w:r w:rsidR="00FF5CED" w:rsidRPr="00150303">
        <w:rPr>
          <w:rFonts w:ascii="Times New Roman" w:hAnsi="Times New Roman"/>
          <w:spacing w:val="-1"/>
          <w:w w:val="105"/>
          <w:sz w:val="24"/>
          <w:szCs w:val="24"/>
        </w:rPr>
        <w:t>s</w:t>
      </w:r>
      <w:r w:rsidR="00960235" w:rsidRPr="00150303">
        <w:rPr>
          <w:rFonts w:ascii="Times New Roman" w:hAnsi="Times New Roman"/>
          <w:spacing w:val="-1"/>
          <w:w w:val="105"/>
          <w:sz w:val="24"/>
          <w:szCs w:val="24"/>
        </w:rPr>
        <w:t xml:space="preserve"> and with its lender</w:t>
      </w:r>
      <w:r w:rsidR="00252371" w:rsidRPr="00150303">
        <w:rPr>
          <w:rFonts w:ascii="Times New Roman" w:hAnsi="Times New Roman"/>
          <w:spacing w:val="-1"/>
          <w:w w:val="105"/>
          <w:sz w:val="24"/>
          <w:szCs w:val="24"/>
        </w:rPr>
        <w:t>(</w:t>
      </w:r>
      <w:r w:rsidR="00960235" w:rsidRPr="00150303">
        <w:rPr>
          <w:rFonts w:ascii="Times New Roman" w:hAnsi="Times New Roman"/>
          <w:spacing w:val="-1"/>
          <w:w w:val="105"/>
          <w:sz w:val="24"/>
          <w:szCs w:val="24"/>
        </w:rPr>
        <w:t>s</w:t>
      </w:r>
      <w:r w:rsidR="00252371" w:rsidRPr="00150303">
        <w:rPr>
          <w:rFonts w:ascii="Times New Roman" w:hAnsi="Times New Roman"/>
          <w:spacing w:val="-1"/>
          <w:w w:val="105"/>
          <w:sz w:val="24"/>
          <w:szCs w:val="24"/>
        </w:rPr>
        <w:t>)</w:t>
      </w:r>
      <w:r w:rsidR="00960235" w:rsidRPr="00150303">
        <w:rPr>
          <w:rFonts w:ascii="Times New Roman" w:hAnsi="Times New Roman"/>
          <w:spacing w:val="-1"/>
          <w:w w:val="105"/>
          <w:sz w:val="24"/>
          <w:szCs w:val="24"/>
        </w:rPr>
        <w:t xml:space="preserve"> who are </w:t>
      </w:r>
      <w:r w:rsidR="00960235" w:rsidRPr="00150303">
        <w:rPr>
          <w:rFonts w:ascii="Times New Roman" w:hAnsi="Times New Roman"/>
          <w:w w:val="105"/>
          <w:sz w:val="24"/>
          <w:szCs w:val="24"/>
        </w:rPr>
        <w:t xml:space="preserve">processing and will be making </w:t>
      </w:r>
      <w:r w:rsidR="00891C5F" w:rsidRPr="00150303">
        <w:rPr>
          <w:rFonts w:ascii="Times New Roman" w:hAnsi="Times New Roman"/>
          <w:w w:val="105"/>
          <w:sz w:val="24"/>
          <w:szCs w:val="24"/>
        </w:rPr>
        <w:t>Loans</w:t>
      </w:r>
      <w:r w:rsidR="00960235" w:rsidRPr="00150303">
        <w:rPr>
          <w:rFonts w:ascii="Times New Roman" w:hAnsi="Times New Roman"/>
          <w:w w:val="105"/>
          <w:sz w:val="24"/>
          <w:szCs w:val="24"/>
        </w:rPr>
        <w:t xml:space="preserve"> to </w:t>
      </w:r>
      <w:r w:rsidR="0017702D">
        <w:rPr>
          <w:rFonts w:ascii="Times New Roman" w:hAnsi="Times New Roman"/>
          <w:w w:val="105"/>
          <w:sz w:val="24"/>
          <w:szCs w:val="24"/>
        </w:rPr>
        <w:t>Landlord</w:t>
      </w:r>
      <w:r w:rsidR="00960235" w:rsidRPr="00150303">
        <w:rPr>
          <w:rFonts w:ascii="Times New Roman" w:hAnsi="Times New Roman"/>
          <w:w w:val="105"/>
          <w:sz w:val="24"/>
          <w:szCs w:val="24"/>
        </w:rPr>
        <w:t>s</w:t>
      </w:r>
      <w:r w:rsidR="002C6465" w:rsidRPr="00150303">
        <w:rPr>
          <w:rFonts w:ascii="Times New Roman" w:hAnsi="Times New Roman"/>
          <w:w w:val="105"/>
          <w:sz w:val="24"/>
          <w:szCs w:val="24"/>
        </w:rPr>
        <w:t xml:space="preserve">.  </w:t>
      </w:r>
    </w:p>
    <w:p w14:paraId="3655CB71" w14:textId="0DD35753" w:rsidR="008018C8" w:rsidRDefault="00147CE0" w:rsidP="008018C8">
      <w:pPr>
        <w:spacing w:after="0" w:line="240" w:lineRule="auto"/>
        <w:ind w:firstLine="720"/>
        <w:rPr>
          <w:rFonts w:ascii="Times New Roman" w:hAnsi="Times New Roman"/>
          <w:sz w:val="24"/>
          <w:szCs w:val="24"/>
        </w:rPr>
      </w:pPr>
      <w:r>
        <w:rPr>
          <w:rFonts w:ascii="Times New Roman" w:hAnsi="Times New Roman"/>
          <w:b/>
          <w:w w:val="105"/>
          <w:sz w:val="24"/>
          <w:szCs w:val="24"/>
        </w:rPr>
        <w:t>17.</w:t>
      </w:r>
      <w:r w:rsidR="00B9093C" w:rsidRPr="00150303">
        <w:rPr>
          <w:rFonts w:ascii="Times New Roman" w:hAnsi="Times New Roman"/>
          <w:w w:val="105"/>
          <w:sz w:val="24"/>
          <w:szCs w:val="24"/>
        </w:rPr>
        <w:t xml:space="preserve">  </w:t>
      </w:r>
      <w:bookmarkStart w:id="126" w:name="_DV_M160"/>
      <w:bookmarkEnd w:id="126"/>
      <w:r w:rsidR="00B9093C" w:rsidRPr="00150303">
        <w:rPr>
          <w:rFonts w:ascii="Times New Roman" w:hAnsi="Times New Roman"/>
          <w:w w:val="105"/>
          <w:sz w:val="24"/>
          <w:szCs w:val="24"/>
        </w:rPr>
        <w:tab/>
      </w:r>
      <w:r w:rsidR="00960235" w:rsidRPr="00150303">
        <w:rPr>
          <w:rFonts w:ascii="Times New Roman" w:hAnsi="Times New Roman"/>
          <w:b/>
          <w:sz w:val="24"/>
          <w:szCs w:val="24"/>
          <w:u w:val="single"/>
        </w:rPr>
        <w:t xml:space="preserve">Compliance with </w:t>
      </w:r>
      <w:r w:rsidR="00BB01D7">
        <w:rPr>
          <w:rFonts w:ascii="Times New Roman" w:hAnsi="Times New Roman"/>
          <w:b/>
          <w:sz w:val="24"/>
          <w:szCs w:val="24"/>
          <w:u w:val="single"/>
        </w:rPr>
        <w:t>Healthcare</w:t>
      </w:r>
      <w:r w:rsidR="00FE7ADD" w:rsidRPr="00150303">
        <w:rPr>
          <w:rFonts w:ascii="Times New Roman" w:hAnsi="Times New Roman"/>
          <w:b/>
          <w:sz w:val="24"/>
          <w:szCs w:val="24"/>
          <w:u w:val="single"/>
        </w:rPr>
        <w:t xml:space="preserve"> Requirements</w:t>
      </w:r>
      <w:r w:rsidR="00960235" w:rsidRPr="00150303">
        <w:rPr>
          <w:rFonts w:ascii="Times New Roman" w:hAnsi="Times New Roman"/>
          <w:sz w:val="24"/>
          <w:szCs w:val="24"/>
        </w:rPr>
        <w:t xml:space="preserv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shall use, or shall cause the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to use, the </w:t>
      </w:r>
      <w:r w:rsidR="002316CF">
        <w:rPr>
          <w:rFonts w:ascii="Times New Roman" w:hAnsi="Times New Roman"/>
          <w:sz w:val="24"/>
          <w:szCs w:val="24"/>
        </w:rPr>
        <w:t>Healthcare Facilities</w:t>
      </w:r>
      <w:r w:rsidR="007B11E3">
        <w:rPr>
          <w:rFonts w:ascii="Times New Roman" w:hAnsi="Times New Roman"/>
          <w:sz w:val="24"/>
          <w:szCs w:val="24"/>
        </w:rPr>
        <w:t xml:space="preserve"> solely for Approved Uses and for no other </w:t>
      </w:r>
      <w:proofErr w:type="gramStart"/>
      <w:r w:rsidR="007B11E3">
        <w:rPr>
          <w:rFonts w:ascii="Times New Roman" w:hAnsi="Times New Roman"/>
          <w:sz w:val="24"/>
          <w:szCs w:val="24"/>
        </w:rPr>
        <w:t xml:space="preserve">purposes </w:t>
      </w:r>
      <w:r w:rsidR="00960235" w:rsidRPr="00150303">
        <w:rPr>
          <w:rFonts w:ascii="Times New Roman" w:hAnsi="Times New Roman"/>
          <w:sz w:val="24"/>
          <w:szCs w:val="24"/>
        </w:rPr>
        <w:t>.</w:t>
      </w:r>
      <w:proofErr w:type="gramEnd"/>
      <w:r w:rsidR="00960235" w:rsidRPr="00150303">
        <w:rPr>
          <w:rFonts w:ascii="Times New Roman" w:hAnsi="Times New Roman"/>
          <w:sz w:val="24"/>
          <w:szCs w:val="24"/>
        </w:rPr>
        <w:t xml:space="preserve">  On or before </w:t>
      </w:r>
      <w:r w:rsidR="007B11E3">
        <w:rPr>
          <w:rFonts w:ascii="Times New Roman" w:hAnsi="Times New Roman"/>
          <w:sz w:val="24"/>
          <w:szCs w:val="24"/>
        </w:rPr>
        <w:t>the</w:t>
      </w:r>
      <w:r w:rsidR="00960235" w:rsidRPr="00150303">
        <w:rPr>
          <w:rFonts w:ascii="Times New Roman" w:hAnsi="Times New Roman"/>
          <w:sz w:val="24"/>
          <w:szCs w:val="24"/>
        </w:rPr>
        <w:t xml:space="preserve"> </w:t>
      </w:r>
      <w:r w:rsidR="00983B31">
        <w:rPr>
          <w:rFonts w:ascii="Times New Roman" w:hAnsi="Times New Roman"/>
          <w:sz w:val="24"/>
          <w:szCs w:val="24"/>
        </w:rPr>
        <w:t xml:space="preserve">master </w:t>
      </w:r>
      <w:r w:rsidR="00FE7ADD" w:rsidRPr="00150303">
        <w:rPr>
          <w:rFonts w:ascii="Times New Roman" w:hAnsi="Times New Roman"/>
          <w:sz w:val="24"/>
          <w:szCs w:val="24"/>
        </w:rPr>
        <w:t xml:space="preserve">lease </w:t>
      </w:r>
      <w:r w:rsidR="00983B31">
        <w:rPr>
          <w:rFonts w:ascii="Times New Roman" w:hAnsi="Times New Roman"/>
          <w:sz w:val="24"/>
          <w:szCs w:val="24"/>
        </w:rPr>
        <w:t>c</w:t>
      </w:r>
      <w:r w:rsidR="00960235" w:rsidRPr="00150303">
        <w:rPr>
          <w:rFonts w:ascii="Times New Roman" w:hAnsi="Times New Roman"/>
          <w:sz w:val="24"/>
          <w:szCs w:val="24"/>
        </w:rPr>
        <w:t xml:space="preserve">ommencement </w:t>
      </w:r>
      <w:r w:rsidR="00983B31">
        <w:rPr>
          <w:rFonts w:ascii="Times New Roman" w:hAnsi="Times New Roman"/>
          <w:sz w:val="24"/>
          <w:szCs w:val="24"/>
        </w:rPr>
        <w:t>d</w:t>
      </w:r>
      <w:r w:rsidR="00960235" w:rsidRPr="00150303">
        <w:rPr>
          <w:rFonts w:ascii="Times New Roman" w:hAnsi="Times New Roman"/>
          <w:sz w:val="24"/>
          <w:szCs w:val="24"/>
        </w:rPr>
        <w:t xml:space="preserve">ate,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or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shall have acquired, and thereafter </w:t>
      </w:r>
      <w:r w:rsidR="004C4FED" w:rsidRPr="00150303">
        <w:rPr>
          <w:rFonts w:ascii="Times New Roman" w:hAnsi="Times New Roman"/>
          <w:sz w:val="24"/>
          <w:szCs w:val="24"/>
        </w:rPr>
        <w:t>Master Tenant</w:t>
      </w:r>
      <w:r w:rsidR="00960235" w:rsidRPr="00150303">
        <w:rPr>
          <w:rFonts w:ascii="Times New Roman" w:hAnsi="Times New Roman"/>
          <w:sz w:val="24"/>
          <w:szCs w:val="24"/>
        </w:rPr>
        <w:t xml:space="preserve"> or </w:t>
      </w:r>
      <w:r w:rsidR="004C4FED" w:rsidRPr="00150303">
        <w:rPr>
          <w:rFonts w:ascii="Times New Roman" w:hAnsi="Times New Roman"/>
          <w:sz w:val="24"/>
          <w:szCs w:val="24"/>
        </w:rPr>
        <w:t>Operator</w:t>
      </w:r>
      <w:r w:rsidR="00960235" w:rsidRPr="00150303">
        <w:rPr>
          <w:rFonts w:ascii="Times New Roman" w:hAnsi="Times New Roman"/>
          <w:sz w:val="24"/>
          <w:szCs w:val="24"/>
        </w:rPr>
        <w:t xml:space="preserve">s, shall maintain all licenses, certificates, accreditations, approvals, permits, variances, waivers, provider agreements and other authorizations needed to operate the </w:t>
      </w:r>
      <w:r w:rsidR="003E0EA3">
        <w:rPr>
          <w:rFonts w:ascii="Times New Roman" w:hAnsi="Times New Roman"/>
          <w:sz w:val="24"/>
          <w:szCs w:val="24"/>
        </w:rPr>
        <w:t>Healthcare</w:t>
      </w:r>
      <w:r w:rsidR="003E0EA3" w:rsidRPr="00150303">
        <w:rPr>
          <w:rFonts w:ascii="Times New Roman" w:hAnsi="Times New Roman"/>
          <w:sz w:val="24"/>
          <w:szCs w:val="24"/>
        </w:rPr>
        <w:t xml:space="preserve"> </w:t>
      </w:r>
      <w:r w:rsidR="007B11E3">
        <w:rPr>
          <w:rFonts w:ascii="Times New Roman" w:hAnsi="Times New Roman"/>
          <w:sz w:val="24"/>
          <w:szCs w:val="24"/>
        </w:rPr>
        <w:t>Facilities for Approved Uses</w:t>
      </w:r>
      <w:r w:rsidR="00960235" w:rsidRPr="00150303">
        <w:rPr>
          <w:rFonts w:ascii="Times New Roman" w:hAnsi="Times New Roman"/>
          <w:sz w:val="24"/>
          <w:szCs w:val="24"/>
        </w:rPr>
        <w:t xml:space="preserve">.  </w:t>
      </w:r>
    </w:p>
    <w:p w14:paraId="7FC9D4F4" w14:textId="77777777" w:rsidR="008018C8" w:rsidRPr="008018C8" w:rsidRDefault="008018C8" w:rsidP="008018C8">
      <w:pPr>
        <w:spacing w:after="0" w:line="240" w:lineRule="auto"/>
        <w:ind w:firstLine="720"/>
        <w:rPr>
          <w:rFonts w:ascii="Times New Roman" w:hAnsi="Times New Roman"/>
          <w:sz w:val="24"/>
          <w:szCs w:val="24"/>
        </w:rPr>
      </w:pPr>
    </w:p>
    <w:p w14:paraId="22CBFCEC" w14:textId="1D9B81AB" w:rsidR="00DB3926" w:rsidRDefault="00147CE0" w:rsidP="008018C8">
      <w:pPr>
        <w:spacing w:after="0" w:line="240" w:lineRule="auto"/>
        <w:ind w:firstLine="720"/>
        <w:rPr>
          <w:rFonts w:ascii="Times New Roman" w:hAnsi="Times New Roman"/>
          <w:sz w:val="24"/>
          <w:szCs w:val="24"/>
        </w:rPr>
      </w:pPr>
      <w:r w:rsidRPr="00147CE0">
        <w:rPr>
          <w:rFonts w:ascii="Times New Roman" w:hAnsi="Times New Roman"/>
          <w:b/>
          <w:sz w:val="24"/>
          <w:szCs w:val="24"/>
        </w:rPr>
        <w:t>18.</w:t>
      </w:r>
      <w:r w:rsidR="00B9093C" w:rsidRPr="00150303">
        <w:rPr>
          <w:rFonts w:ascii="Times New Roman" w:hAnsi="Times New Roman"/>
          <w:sz w:val="24"/>
          <w:szCs w:val="24"/>
        </w:rPr>
        <w:tab/>
      </w:r>
      <w:r w:rsidR="003C0E70">
        <w:rPr>
          <w:rFonts w:ascii="Times New Roman" w:hAnsi="Times New Roman"/>
          <w:b/>
          <w:sz w:val="24"/>
          <w:szCs w:val="24"/>
          <w:u w:val="single"/>
        </w:rPr>
        <w:t>Counterpart Signatures.</w:t>
      </w:r>
      <w:r w:rsidR="003C0E70" w:rsidRPr="00797B0C">
        <w:rPr>
          <w:rFonts w:ascii="Times New Roman" w:hAnsi="Times New Roman"/>
          <w:b/>
          <w:sz w:val="24"/>
          <w:szCs w:val="24"/>
        </w:rPr>
        <w:t xml:space="preserve">  </w:t>
      </w:r>
      <w:r w:rsidR="00DB3926" w:rsidRPr="00150303">
        <w:rPr>
          <w:rFonts w:ascii="Times New Roman" w:hAnsi="Times New Roman"/>
          <w:sz w:val="24"/>
          <w:szCs w:val="24"/>
        </w:rPr>
        <w:t>This Adde</w:t>
      </w:r>
      <w:r w:rsidR="001C2E0B" w:rsidRPr="00150303">
        <w:rPr>
          <w:rFonts w:ascii="Times New Roman" w:hAnsi="Times New Roman"/>
          <w:sz w:val="24"/>
          <w:szCs w:val="24"/>
        </w:rPr>
        <w:t>n</w:t>
      </w:r>
      <w:r w:rsidR="00DB3926" w:rsidRPr="00150303">
        <w:rPr>
          <w:rFonts w:ascii="Times New Roman" w:hAnsi="Times New Roman"/>
          <w:sz w:val="24"/>
          <w:szCs w:val="24"/>
        </w:rPr>
        <w:t xml:space="preserve">dum may </w:t>
      </w:r>
      <w:proofErr w:type="gramStart"/>
      <w:r w:rsidR="00DB3926" w:rsidRPr="00150303">
        <w:rPr>
          <w:rFonts w:ascii="Times New Roman" w:hAnsi="Times New Roman"/>
          <w:sz w:val="24"/>
          <w:szCs w:val="24"/>
        </w:rPr>
        <w:t>be executed</w:t>
      </w:r>
      <w:proofErr w:type="gramEnd"/>
      <w:r w:rsidR="00DB3926" w:rsidRPr="00150303">
        <w:rPr>
          <w:rFonts w:ascii="Times New Roman" w:hAnsi="Times New Roman"/>
          <w:sz w:val="24"/>
          <w:szCs w:val="24"/>
        </w:rPr>
        <w:t xml:space="preserve"> in </w:t>
      </w:r>
      <w:r w:rsidR="003C0E70">
        <w:rPr>
          <w:rFonts w:ascii="Times New Roman" w:hAnsi="Times New Roman"/>
          <w:sz w:val="24"/>
          <w:szCs w:val="24"/>
        </w:rPr>
        <w:t>counterparts.</w:t>
      </w:r>
    </w:p>
    <w:p w14:paraId="1AF720F0" w14:textId="77777777" w:rsidR="008018C8" w:rsidRPr="00150303" w:rsidRDefault="008018C8" w:rsidP="00D61FE1">
      <w:pPr>
        <w:spacing w:after="0" w:line="240" w:lineRule="auto"/>
        <w:rPr>
          <w:rFonts w:ascii="Times New Roman" w:hAnsi="Times New Roman"/>
          <w:sz w:val="24"/>
          <w:szCs w:val="24"/>
        </w:rPr>
      </w:pPr>
    </w:p>
    <w:p w14:paraId="7D73931B" w14:textId="523C13C0" w:rsidR="003C0E70" w:rsidRDefault="00797B0C" w:rsidP="008018C8">
      <w:pPr>
        <w:spacing w:after="0" w:line="240" w:lineRule="auto"/>
        <w:ind w:firstLine="720"/>
        <w:rPr>
          <w:rFonts w:ascii="Times New Roman" w:hAnsi="Times New Roman"/>
          <w:sz w:val="24"/>
          <w:szCs w:val="24"/>
        </w:rPr>
      </w:pPr>
      <w:r>
        <w:rPr>
          <w:rFonts w:ascii="Times New Roman" w:hAnsi="Times New Roman"/>
          <w:b/>
          <w:sz w:val="24"/>
          <w:szCs w:val="24"/>
        </w:rPr>
        <w:t>19</w:t>
      </w:r>
      <w:r w:rsidR="00147CE0">
        <w:rPr>
          <w:rFonts w:ascii="Times New Roman" w:hAnsi="Times New Roman"/>
          <w:b/>
          <w:sz w:val="24"/>
          <w:szCs w:val="24"/>
        </w:rPr>
        <w:t>.</w:t>
      </w:r>
      <w:r w:rsidR="00B9093C" w:rsidRPr="00150303">
        <w:rPr>
          <w:rFonts w:ascii="Times New Roman" w:hAnsi="Times New Roman"/>
          <w:sz w:val="24"/>
          <w:szCs w:val="24"/>
        </w:rPr>
        <w:tab/>
      </w:r>
      <w:r w:rsidR="001C2E0B" w:rsidRPr="00150303">
        <w:rPr>
          <w:rFonts w:ascii="Times New Roman" w:hAnsi="Times New Roman"/>
          <w:sz w:val="24"/>
          <w:szCs w:val="24"/>
        </w:rPr>
        <w:t xml:space="preserve">This Addendum shall </w:t>
      </w:r>
      <w:proofErr w:type="gramStart"/>
      <w:r w:rsidR="001C2E0B" w:rsidRPr="00150303">
        <w:rPr>
          <w:rFonts w:ascii="Times New Roman" w:hAnsi="Times New Roman"/>
          <w:sz w:val="24"/>
          <w:szCs w:val="24"/>
        </w:rPr>
        <w:t>be governed</w:t>
      </w:r>
      <w:proofErr w:type="gramEnd"/>
      <w:r w:rsidR="001C2E0B" w:rsidRPr="00150303">
        <w:rPr>
          <w:rFonts w:ascii="Times New Roman" w:hAnsi="Times New Roman"/>
          <w:sz w:val="24"/>
          <w:szCs w:val="24"/>
        </w:rPr>
        <w:t xml:space="preserve"> by the laws of the State of </w:t>
      </w:r>
      <w:r w:rsidR="001C2E0B" w:rsidRPr="005501A4">
        <w:rPr>
          <w:rFonts w:ascii="Times New Roman" w:hAnsi="Times New Roman"/>
          <w:b/>
          <w:sz w:val="24"/>
          <w:szCs w:val="24"/>
        </w:rPr>
        <w:t>[</w:t>
      </w:r>
      <w:r w:rsidR="001C2E0B" w:rsidRPr="005501A4">
        <w:rPr>
          <w:rFonts w:ascii="Times New Roman" w:hAnsi="Times New Roman"/>
          <w:b/>
          <w:sz w:val="24"/>
          <w:szCs w:val="24"/>
          <w:u w:val="single"/>
        </w:rPr>
        <w:t>Insert governing law from Master Lease</w:t>
      </w:r>
      <w:r w:rsidR="001C2E0B" w:rsidRPr="005501A4">
        <w:rPr>
          <w:rFonts w:ascii="Times New Roman" w:hAnsi="Times New Roman"/>
          <w:b/>
          <w:sz w:val="24"/>
          <w:szCs w:val="24"/>
        </w:rPr>
        <w:t xml:space="preserve">] </w:t>
      </w:r>
      <w:r w:rsidR="001C2E0B" w:rsidRPr="003C0E70">
        <w:rPr>
          <w:rFonts w:ascii="Times New Roman" w:hAnsi="Times New Roman"/>
          <w:sz w:val="24"/>
          <w:szCs w:val="24"/>
        </w:rPr>
        <w:t>without giving effect to conflicts of laws principles.</w:t>
      </w:r>
      <w:bookmarkStart w:id="127" w:name="_DV_M161"/>
      <w:bookmarkStart w:id="128" w:name="_DV_M162"/>
      <w:bookmarkStart w:id="129" w:name="_DV_M164"/>
      <w:bookmarkEnd w:id="127"/>
      <w:bookmarkEnd w:id="128"/>
      <w:bookmarkEnd w:id="129"/>
    </w:p>
    <w:p w14:paraId="3FA2EF34" w14:textId="77777777" w:rsidR="00BB38E3" w:rsidRPr="003C0E70" w:rsidRDefault="00BB38E3" w:rsidP="008018C8">
      <w:pPr>
        <w:spacing w:after="0" w:line="240" w:lineRule="auto"/>
        <w:rPr>
          <w:rFonts w:ascii="Times New Roman" w:hAnsi="Times New Roman"/>
          <w:sz w:val="24"/>
          <w:szCs w:val="24"/>
        </w:rPr>
      </w:pPr>
    </w:p>
    <w:p w14:paraId="0EA1C2A5" w14:textId="5025FFFF" w:rsidR="005501A4" w:rsidRPr="003C0E70" w:rsidRDefault="008018C8" w:rsidP="008018C8">
      <w:pPr>
        <w:spacing w:after="0" w:line="240" w:lineRule="auto"/>
        <w:ind w:firstLine="720"/>
        <w:rPr>
          <w:rFonts w:ascii="Times New Roman" w:hAnsi="Times New Roman"/>
          <w:sz w:val="24"/>
          <w:szCs w:val="24"/>
        </w:rPr>
      </w:pPr>
      <w:r>
        <w:rPr>
          <w:rFonts w:ascii="Times New Roman" w:hAnsi="Times New Roman"/>
          <w:b/>
          <w:sz w:val="24"/>
          <w:szCs w:val="24"/>
        </w:rPr>
        <w:t>2</w:t>
      </w:r>
      <w:r w:rsidR="00797B0C">
        <w:rPr>
          <w:rFonts w:ascii="Times New Roman" w:hAnsi="Times New Roman"/>
          <w:b/>
          <w:sz w:val="24"/>
          <w:szCs w:val="24"/>
        </w:rPr>
        <w:t>0</w:t>
      </w:r>
      <w:r w:rsidR="005501A4" w:rsidRPr="003C0E70">
        <w:rPr>
          <w:rFonts w:ascii="Times New Roman" w:hAnsi="Times New Roman"/>
          <w:b/>
          <w:sz w:val="24"/>
          <w:szCs w:val="24"/>
        </w:rPr>
        <w:t>.</w:t>
      </w:r>
      <w:r w:rsidR="005501A4" w:rsidRPr="003C0E70">
        <w:rPr>
          <w:rFonts w:ascii="Times New Roman" w:hAnsi="Times New Roman"/>
          <w:sz w:val="24"/>
          <w:szCs w:val="24"/>
        </w:rPr>
        <w:tab/>
      </w:r>
      <w:r w:rsidR="003C0E70" w:rsidRPr="003C0E70">
        <w:rPr>
          <w:rFonts w:ascii="Times New Roman" w:hAnsi="Times New Roman"/>
          <w:b/>
          <w:sz w:val="24"/>
          <w:szCs w:val="24"/>
          <w:u w:val="single"/>
        </w:rPr>
        <w:t>Third Party Beneficiaries</w:t>
      </w:r>
      <w:r w:rsidR="00A21B2E">
        <w:rPr>
          <w:rFonts w:ascii="Times New Roman" w:hAnsi="Times New Roman"/>
          <w:b/>
          <w:sz w:val="24"/>
          <w:szCs w:val="24"/>
          <w:u w:val="single"/>
        </w:rPr>
        <w:t>.</w:t>
      </w:r>
      <w:r w:rsidR="00356EC5" w:rsidRPr="00A21B2E">
        <w:rPr>
          <w:rFonts w:ascii="Times New Roman" w:hAnsi="Times New Roman"/>
          <w:b/>
          <w:sz w:val="24"/>
          <w:szCs w:val="24"/>
        </w:rPr>
        <w:t xml:space="preserve"> </w:t>
      </w:r>
      <w:r w:rsidR="003C0E70" w:rsidRPr="002C6465">
        <w:rPr>
          <w:rFonts w:ascii="Times New Roman" w:hAnsi="Times New Roman"/>
          <w:sz w:val="24"/>
          <w:szCs w:val="24"/>
        </w:rPr>
        <w:t>HUD and Lender are not parties to this Addendum and have no obligations</w:t>
      </w:r>
      <w:r w:rsidR="002C6465" w:rsidRPr="002C6465">
        <w:rPr>
          <w:rFonts w:ascii="Times New Roman" w:hAnsi="Times New Roman"/>
          <w:sz w:val="24"/>
          <w:szCs w:val="24"/>
        </w:rPr>
        <w:t xml:space="preserve"> </w:t>
      </w:r>
      <w:r w:rsidR="003C0E70" w:rsidRPr="002C6465">
        <w:rPr>
          <w:rFonts w:ascii="Times New Roman" w:hAnsi="Times New Roman"/>
          <w:sz w:val="24"/>
          <w:szCs w:val="24"/>
        </w:rPr>
        <w:t>hereunder; however, HUD and Lender are third party beneficiaries for the sole purpose of enforcing their rights hereunder</w:t>
      </w:r>
      <w:r w:rsidR="00797B0C">
        <w:rPr>
          <w:rFonts w:ascii="Times New Roman" w:hAnsi="Times New Roman"/>
          <w:sz w:val="24"/>
          <w:szCs w:val="24"/>
        </w:rPr>
        <w:t>.</w:t>
      </w:r>
      <w:r w:rsidR="002C6465" w:rsidRPr="002C6465">
        <w:rPr>
          <w:rFonts w:ascii="Times New Roman" w:hAnsi="Times New Roman"/>
          <w:sz w:val="24"/>
          <w:szCs w:val="24"/>
        </w:rPr>
        <w:t xml:space="preserve">  </w:t>
      </w:r>
    </w:p>
    <w:p w14:paraId="6EB4E70A" w14:textId="77777777" w:rsidR="0028795B" w:rsidRPr="00150303" w:rsidRDefault="0028795B" w:rsidP="00297CCC">
      <w:pPr>
        <w:spacing w:line="240" w:lineRule="auto"/>
        <w:rPr>
          <w:rFonts w:ascii="Times New Roman" w:hAnsi="Times New Roman"/>
          <w:b/>
          <w:i/>
          <w:sz w:val="24"/>
          <w:szCs w:val="24"/>
        </w:rPr>
      </w:pPr>
    </w:p>
    <w:p w14:paraId="2D106631" w14:textId="248B522F" w:rsidR="00036DE0" w:rsidRPr="00150303" w:rsidRDefault="006B5A26" w:rsidP="00297CCC">
      <w:pPr>
        <w:spacing w:line="240" w:lineRule="auto"/>
        <w:rPr>
          <w:rFonts w:ascii="Times New Roman" w:hAnsi="Times New Roman"/>
          <w:sz w:val="24"/>
          <w:szCs w:val="24"/>
        </w:rPr>
      </w:pPr>
      <w:bookmarkStart w:id="130" w:name="_DV_M165"/>
      <w:bookmarkEnd w:id="130"/>
      <w:r>
        <w:rPr>
          <w:rFonts w:ascii="Times New Roman" w:hAnsi="Times New Roman"/>
          <w:sz w:val="24"/>
          <w:szCs w:val="24"/>
        </w:rPr>
        <w:br w:type="page"/>
      </w:r>
      <w:r w:rsidR="00960235" w:rsidRPr="00150303">
        <w:rPr>
          <w:rFonts w:ascii="Times New Roman" w:hAnsi="Times New Roman"/>
          <w:sz w:val="24"/>
          <w:szCs w:val="24"/>
        </w:rPr>
        <w:lastRenderedPageBreak/>
        <w:tab/>
        <w:t xml:space="preserve">IN WITNESS WHEREOF, the parties hereto have executed this Addendum effective as of </w:t>
      </w:r>
      <w:r w:rsidR="003C0E70">
        <w:rPr>
          <w:rFonts w:ascii="Times New Roman" w:hAnsi="Times New Roman"/>
          <w:sz w:val="24"/>
          <w:szCs w:val="24"/>
        </w:rPr>
        <w:t>the date first herein above written</w:t>
      </w:r>
      <w:r w:rsidR="00960235" w:rsidRPr="00150303">
        <w:rPr>
          <w:rFonts w:ascii="Times New Roman" w:hAnsi="Times New Roman"/>
          <w:sz w:val="24"/>
          <w:szCs w:val="24"/>
        </w:rPr>
        <w:t>.</w:t>
      </w:r>
    </w:p>
    <w:p w14:paraId="692D2D81" w14:textId="77777777" w:rsidR="00EE7165" w:rsidRPr="00150303" w:rsidRDefault="00EE7165" w:rsidP="00297CCC">
      <w:pPr>
        <w:pStyle w:val="Default"/>
        <w:rPr>
          <w:rFonts w:ascii="Times New Roman" w:hAnsi="Times New Roman" w:cs="Times New Roman"/>
          <w:color w:val="auto"/>
        </w:rPr>
      </w:pPr>
    </w:p>
    <w:p w14:paraId="0FF96AA6" w14:textId="77777777" w:rsidR="00B15FD7" w:rsidRPr="00150303" w:rsidRDefault="00B15FD7" w:rsidP="00297CCC">
      <w:pPr>
        <w:pStyle w:val="Default"/>
        <w:outlineLvl w:val="0"/>
        <w:rPr>
          <w:rFonts w:ascii="Times New Roman" w:hAnsi="Times New Roman" w:cs="Times New Roman"/>
          <w:color w:val="auto"/>
        </w:rPr>
      </w:pPr>
    </w:p>
    <w:p w14:paraId="6E7D0F2F" w14:textId="77777777" w:rsidR="00B15FD7" w:rsidRPr="00150303" w:rsidRDefault="00B15FD7" w:rsidP="00297CCC">
      <w:pPr>
        <w:pStyle w:val="Default"/>
        <w:outlineLvl w:val="0"/>
        <w:rPr>
          <w:rFonts w:ascii="Times New Roman" w:hAnsi="Times New Roman" w:cs="Times New Roman"/>
          <w:color w:val="auto"/>
        </w:rPr>
      </w:pPr>
    </w:p>
    <w:p w14:paraId="4EBC76B5" w14:textId="77777777" w:rsidR="00EE7165" w:rsidRPr="00150303" w:rsidRDefault="004C4FED" w:rsidP="00297CCC">
      <w:pPr>
        <w:pStyle w:val="Default"/>
        <w:outlineLvl w:val="0"/>
        <w:rPr>
          <w:rFonts w:ascii="Times New Roman" w:hAnsi="Times New Roman" w:cs="Times New Roman"/>
          <w:color w:val="auto"/>
        </w:rPr>
      </w:pPr>
      <w:r w:rsidRPr="00150303">
        <w:rPr>
          <w:rFonts w:ascii="Times New Roman" w:hAnsi="Times New Roman" w:cs="Times New Roman"/>
          <w:color w:val="auto"/>
        </w:rPr>
        <w:t>MASTER TENANT</w:t>
      </w:r>
      <w:r w:rsidR="00EE7165" w:rsidRPr="00150303">
        <w:rPr>
          <w:rFonts w:ascii="Times New Roman" w:hAnsi="Times New Roman" w:cs="Times New Roman"/>
          <w:color w:val="auto"/>
        </w:rPr>
        <w:t>:</w:t>
      </w:r>
    </w:p>
    <w:p w14:paraId="2F22E887" w14:textId="77777777" w:rsidR="00C227A7" w:rsidRPr="004965E5" w:rsidRDefault="004965E5" w:rsidP="00297CCC">
      <w:pPr>
        <w:pStyle w:val="Default"/>
        <w:outlineLvl w:val="0"/>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i/>
          <w:color w:val="auto"/>
        </w:rPr>
        <w:t>insert appropriate signature block</w:t>
      </w:r>
      <w:r>
        <w:rPr>
          <w:rFonts w:ascii="Times New Roman" w:hAnsi="Times New Roman" w:cs="Times New Roman"/>
          <w:color w:val="auto"/>
        </w:rPr>
        <w:t>]</w:t>
      </w:r>
    </w:p>
    <w:p w14:paraId="693F56A9" w14:textId="77777777" w:rsidR="00C227A7" w:rsidRPr="00150303" w:rsidRDefault="00C227A7" w:rsidP="00297CCC">
      <w:pPr>
        <w:pStyle w:val="Default"/>
        <w:outlineLvl w:val="0"/>
        <w:rPr>
          <w:rFonts w:ascii="Times New Roman" w:hAnsi="Times New Roman" w:cs="Times New Roman"/>
          <w:color w:val="auto"/>
        </w:rPr>
      </w:pPr>
    </w:p>
    <w:p w14:paraId="3DEC8682" w14:textId="77777777" w:rsidR="00A92CD6" w:rsidRPr="00150303" w:rsidRDefault="002D12EF" w:rsidP="00297CCC">
      <w:pPr>
        <w:pStyle w:val="Default"/>
        <w:outlineLvl w:val="0"/>
        <w:rPr>
          <w:rFonts w:ascii="Times New Roman" w:hAnsi="Times New Roman" w:cs="Times New Roman"/>
        </w:rPr>
      </w:pPr>
      <w:bookmarkStart w:id="131" w:name="_DV_M166"/>
      <w:bookmarkEnd w:id="131"/>
      <w:r w:rsidRPr="00150303">
        <w:rPr>
          <w:rFonts w:ascii="Times New Roman" w:hAnsi="Times New Roman" w:cs="Times New Roman"/>
        </w:rPr>
        <w:tab/>
      </w:r>
      <w:r w:rsidRPr="00150303">
        <w:rPr>
          <w:rFonts w:ascii="Times New Roman" w:hAnsi="Times New Roman" w:cs="Times New Roman"/>
        </w:rPr>
        <w:tab/>
      </w:r>
      <w:r w:rsidRPr="00150303">
        <w:rPr>
          <w:rFonts w:ascii="Times New Roman" w:hAnsi="Times New Roman" w:cs="Times New Roman"/>
        </w:rPr>
        <w:tab/>
      </w:r>
      <w:r w:rsidRPr="00150303">
        <w:rPr>
          <w:rFonts w:ascii="Times New Roman" w:hAnsi="Times New Roman" w:cs="Times New Roman"/>
        </w:rPr>
        <w:tab/>
      </w:r>
      <w:r w:rsidRPr="00150303">
        <w:rPr>
          <w:rFonts w:ascii="Times New Roman" w:hAnsi="Times New Roman" w:cs="Times New Roman"/>
        </w:rPr>
        <w:tab/>
        <w:t xml:space="preserve">      </w:t>
      </w:r>
    </w:p>
    <w:p w14:paraId="35F0FF65" w14:textId="77777777" w:rsidR="00A92CD6" w:rsidRPr="00150303" w:rsidRDefault="00A92CD6" w:rsidP="00297CCC">
      <w:pPr>
        <w:pStyle w:val="Default"/>
        <w:outlineLvl w:val="0"/>
        <w:rPr>
          <w:rFonts w:ascii="Times New Roman" w:hAnsi="Times New Roman" w:cs="Times New Roman"/>
        </w:rPr>
      </w:pPr>
    </w:p>
    <w:p w14:paraId="79829B2E" w14:textId="77777777" w:rsidR="00B15FD7" w:rsidRPr="00150303" w:rsidRDefault="00A92CD6" w:rsidP="00297CCC">
      <w:pPr>
        <w:pStyle w:val="Default"/>
        <w:ind w:left="3600"/>
        <w:outlineLvl w:val="0"/>
        <w:rPr>
          <w:rFonts w:ascii="Times New Roman" w:hAnsi="Times New Roman" w:cs="Times New Roman"/>
          <w:color w:val="auto"/>
        </w:rPr>
      </w:pPr>
      <w:r w:rsidRPr="00150303">
        <w:rPr>
          <w:rFonts w:ascii="Times New Roman" w:hAnsi="Times New Roman" w:cs="Times New Roman"/>
        </w:rPr>
        <w:t xml:space="preserve">     </w:t>
      </w:r>
    </w:p>
    <w:p w14:paraId="22883D95" w14:textId="77777777" w:rsidR="00B15FD7" w:rsidRPr="00150303" w:rsidRDefault="00B15FD7" w:rsidP="00297CCC">
      <w:pPr>
        <w:pStyle w:val="Default"/>
        <w:ind w:left="3600"/>
        <w:outlineLvl w:val="0"/>
        <w:rPr>
          <w:rFonts w:ascii="Times New Roman" w:hAnsi="Times New Roman" w:cs="Times New Roman"/>
          <w:color w:val="auto"/>
        </w:rPr>
      </w:pPr>
    </w:p>
    <w:p w14:paraId="5FAF38FF" w14:textId="77777777" w:rsidR="00B15FD7" w:rsidRPr="00150303" w:rsidRDefault="00B15FD7" w:rsidP="00297CCC">
      <w:pPr>
        <w:pStyle w:val="Default"/>
        <w:ind w:left="3600"/>
        <w:outlineLvl w:val="0"/>
        <w:rPr>
          <w:rFonts w:ascii="Times New Roman" w:hAnsi="Times New Roman" w:cs="Times New Roman"/>
          <w:color w:val="auto"/>
        </w:rPr>
      </w:pPr>
    </w:p>
    <w:p w14:paraId="602A6D7F" w14:textId="77777777" w:rsidR="002D12EF" w:rsidRPr="00150303" w:rsidRDefault="0017702D" w:rsidP="005544D2">
      <w:pPr>
        <w:pStyle w:val="Default"/>
        <w:outlineLvl w:val="0"/>
        <w:rPr>
          <w:rFonts w:ascii="Times New Roman" w:hAnsi="Times New Roman" w:cs="Times New Roman"/>
          <w:color w:val="auto"/>
        </w:rPr>
      </w:pPr>
      <w:r>
        <w:rPr>
          <w:rFonts w:ascii="Times New Roman" w:hAnsi="Times New Roman" w:cs="Times New Roman"/>
          <w:color w:val="auto"/>
        </w:rPr>
        <w:t>LANDLORD</w:t>
      </w:r>
      <w:r w:rsidR="00FF5CED" w:rsidRPr="00150303">
        <w:rPr>
          <w:rFonts w:ascii="Times New Roman" w:hAnsi="Times New Roman" w:cs="Times New Roman"/>
          <w:color w:val="auto"/>
        </w:rPr>
        <w:t>S</w:t>
      </w:r>
      <w:r w:rsidR="002D12EF" w:rsidRPr="00150303">
        <w:rPr>
          <w:rFonts w:ascii="Times New Roman" w:hAnsi="Times New Roman" w:cs="Times New Roman"/>
          <w:color w:val="auto"/>
        </w:rPr>
        <w:t xml:space="preserve">: </w:t>
      </w:r>
    </w:p>
    <w:p w14:paraId="56B77954" w14:textId="77777777" w:rsidR="006E0A24" w:rsidRPr="005544D2" w:rsidRDefault="005544D2" w:rsidP="004965E5">
      <w:pPr>
        <w:pStyle w:val="Default"/>
        <w:outlineLvl w:val="0"/>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i/>
          <w:color w:val="auto"/>
        </w:rPr>
        <w:t>insert appropriate signature block</w:t>
      </w:r>
      <w:r>
        <w:rPr>
          <w:rFonts w:ascii="Times New Roman" w:hAnsi="Times New Roman" w:cs="Times New Roman"/>
          <w:color w:val="auto"/>
        </w:rPr>
        <w:t>]</w:t>
      </w:r>
    </w:p>
    <w:p w14:paraId="57B65D56" w14:textId="77777777" w:rsidR="002D12EF" w:rsidRPr="00150303" w:rsidRDefault="002D12EF" w:rsidP="00297CCC">
      <w:pPr>
        <w:pStyle w:val="Default"/>
        <w:rPr>
          <w:rFonts w:ascii="Times New Roman" w:hAnsi="Times New Roman" w:cs="Times New Roman"/>
          <w:color w:val="auto"/>
        </w:rPr>
      </w:pPr>
      <w:r w:rsidRPr="00150303">
        <w:rPr>
          <w:rFonts w:ascii="Times New Roman" w:hAnsi="Times New Roman" w:cs="Times New Roman"/>
          <w:color w:val="auto"/>
        </w:rPr>
        <w:t xml:space="preserve"> </w:t>
      </w:r>
    </w:p>
    <w:p w14:paraId="0A279392" w14:textId="77777777" w:rsidR="002D12EF" w:rsidRPr="00150303" w:rsidRDefault="002D12EF" w:rsidP="00297CCC">
      <w:pPr>
        <w:pStyle w:val="Default"/>
        <w:rPr>
          <w:rFonts w:ascii="Times New Roman" w:hAnsi="Times New Roman" w:cs="Times New Roman"/>
          <w:color w:val="auto"/>
        </w:rPr>
      </w:pPr>
    </w:p>
    <w:p w14:paraId="2B550E06" w14:textId="77777777" w:rsidR="005544D2" w:rsidRPr="005544D2" w:rsidRDefault="006B5A26" w:rsidP="006B5A26">
      <w:pPr>
        <w:spacing w:line="240" w:lineRule="auto"/>
        <w:jc w:val="center"/>
        <w:rPr>
          <w:rFonts w:ascii="Times New Roman" w:hAnsi="Times New Roman"/>
          <w:b/>
          <w:sz w:val="24"/>
          <w:szCs w:val="24"/>
        </w:rPr>
      </w:pPr>
      <w:bookmarkStart w:id="132" w:name="_DV_M167"/>
      <w:bookmarkEnd w:id="132"/>
      <w:r>
        <w:rPr>
          <w:rFonts w:ascii="Times New Roman" w:hAnsi="Times New Roman"/>
          <w:b/>
          <w:sz w:val="24"/>
          <w:szCs w:val="24"/>
        </w:rPr>
        <w:br w:type="page"/>
      </w:r>
      <w:r w:rsidR="005544D2" w:rsidRPr="005544D2">
        <w:rPr>
          <w:rFonts w:ascii="Times New Roman" w:hAnsi="Times New Roman"/>
          <w:b/>
          <w:sz w:val="24"/>
          <w:szCs w:val="24"/>
        </w:rPr>
        <w:lastRenderedPageBreak/>
        <w:t>Schedule 1</w:t>
      </w:r>
    </w:p>
    <w:p w14:paraId="7907C8AE" w14:textId="77777777" w:rsidR="00710714" w:rsidRPr="00150303" w:rsidRDefault="006E0A24" w:rsidP="006B5A26">
      <w:pPr>
        <w:spacing w:line="240" w:lineRule="auto"/>
        <w:jc w:val="center"/>
        <w:rPr>
          <w:rFonts w:ascii="Times New Roman" w:hAnsi="Times New Roman"/>
          <w:b/>
          <w:sz w:val="24"/>
          <w:szCs w:val="24"/>
        </w:rPr>
      </w:pPr>
      <w:bookmarkStart w:id="133" w:name="_DV_M168"/>
      <w:bookmarkEnd w:id="133"/>
      <w:r w:rsidRPr="00150303">
        <w:rPr>
          <w:rFonts w:ascii="Times New Roman" w:hAnsi="Times New Roman"/>
          <w:b/>
          <w:sz w:val="24"/>
          <w:szCs w:val="24"/>
        </w:rPr>
        <w:t xml:space="preserve">LIST OF </w:t>
      </w:r>
      <w:r w:rsidR="005A189C">
        <w:rPr>
          <w:rFonts w:ascii="Times New Roman" w:hAnsi="Times New Roman"/>
          <w:b/>
          <w:sz w:val="24"/>
          <w:szCs w:val="24"/>
        </w:rPr>
        <w:t xml:space="preserve">HEALTHCARE </w:t>
      </w:r>
      <w:r w:rsidRPr="00150303">
        <w:rPr>
          <w:rFonts w:ascii="Times New Roman" w:hAnsi="Times New Roman"/>
          <w:b/>
          <w:sz w:val="24"/>
          <w:szCs w:val="24"/>
        </w:rPr>
        <w:t>FACILITIES</w:t>
      </w:r>
      <w:r w:rsidR="00553FBC" w:rsidRPr="00150303">
        <w:rPr>
          <w:rFonts w:ascii="Times New Roman" w:hAnsi="Times New Roman"/>
          <w:b/>
          <w:sz w:val="24"/>
          <w:szCs w:val="24"/>
        </w:rPr>
        <w:t xml:space="preserve"> AND APPROVED USES.</w:t>
      </w:r>
    </w:p>
    <w:p w14:paraId="3AAAA682" w14:textId="77777777" w:rsidR="00710714" w:rsidRPr="00150303" w:rsidRDefault="005544D2" w:rsidP="00297CCC">
      <w:pPr>
        <w:spacing w:line="240" w:lineRule="auto"/>
        <w:rPr>
          <w:rFonts w:ascii="Times New Roman" w:hAnsi="Times New Roman"/>
          <w:sz w:val="24"/>
          <w:szCs w:val="24"/>
        </w:rPr>
      </w:pPr>
      <w:r>
        <w:rPr>
          <w:rFonts w:ascii="Times New Roman" w:hAnsi="Times New Roman"/>
          <w:i/>
          <w:sz w:val="24"/>
          <w:szCs w:val="24"/>
        </w:rPr>
        <w:t>I</w:t>
      </w:r>
      <w:r w:rsidR="004965E5" w:rsidRPr="00447FCF">
        <w:rPr>
          <w:rFonts w:ascii="Times New Roman" w:hAnsi="Times New Roman"/>
          <w:i/>
          <w:sz w:val="24"/>
          <w:szCs w:val="24"/>
        </w:rPr>
        <w:t xml:space="preserve">nsert </w:t>
      </w:r>
      <w:r>
        <w:rPr>
          <w:rFonts w:ascii="Times New Roman" w:hAnsi="Times New Roman"/>
          <w:i/>
          <w:sz w:val="24"/>
          <w:szCs w:val="24"/>
        </w:rPr>
        <w:t xml:space="preserve">schedule of </w:t>
      </w:r>
      <w:r w:rsidR="007247C0">
        <w:rPr>
          <w:rFonts w:ascii="Times New Roman" w:hAnsi="Times New Roman"/>
          <w:i/>
          <w:sz w:val="24"/>
          <w:szCs w:val="24"/>
        </w:rPr>
        <w:t>Healthcare Facilities</w:t>
      </w:r>
      <w:r w:rsidR="004965E5" w:rsidRPr="00447FCF">
        <w:rPr>
          <w:rFonts w:ascii="Times New Roman" w:hAnsi="Times New Roman"/>
          <w:i/>
          <w:sz w:val="24"/>
          <w:szCs w:val="24"/>
        </w:rPr>
        <w:t xml:space="preserve">, which schedule shall include at least the following information for each </w:t>
      </w:r>
      <w:r w:rsidR="007247C0">
        <w:rPr>
          <w:rFonts w:ascii="Times New Roman" w:hAnsi="Times New Roman"/>
          <w:i/>
          <w:sz w:val="24"/>
          <w:szCs w:val="24"/>
        </w:rPr>
        <w:t>Healthcare Facility</w:t>
      </w:r>
      <w:r w:rsidR="004965E5" w:rsidRPr="00447FCF">
        <w:rPr>
          <w:rFonts w:ascii="Times New Roman" w:hAnsi="Times New Roman"/>
          <w:i/>
          <w:sz w:val="24"/>
          <w:szCs w:val="24"/>
        </w:rPr>
        <w:t xml:space="preserve">:  name of landlord, name of </w:t>
      </w:r>
      <w:r w:rsidR="007247C0">
        <w:rPr>
          <w:rFonts w:ascii="Times New Roman" w:hAnsi="Times New Roman"/>
          <w:i/>
          <w:sz w:val="24"/>
          <w:szCs w:val="24"/>
        </w:rPr>
        <w:t>Healthcare Facility</w:t>
      </w:r>
      <w:r w:rsidR="004965E5" w:rsidRPr="00447FCF">
        <w:rPr>
          <w:rFonts w:ascii="Times New Roman" w:hAnsi="Times New Roman"/>
          <w:i/>
          <w:sz w:val="24"/>
          <w:szCs w:val="24"/>
        </w:rPr>
        <w:t xml:space="preserve">, address of </w:t>
      </w:r>
      <w:r w:rsidR="007247C0">
        <w:rPr>
          <w:rFonts w:ascii="Times New Roman" w:hAnsi="Times New Roman"/>
          <w:i/>
          <w:sz w:val="24"/>
          <w:szCs w:val="24"/>
        </w:rPr>
        <w:t>Healthcare Facility</w:t>
      </w:r>
      <w:r w:rsidR="004965E5" w:rsidRPr="00447FCF">
        <w:rPr>
          <w:rFonts w:ascii="Times New Roman" w:hAnsi="Times New Roman"/>
          <w:i/>
          <w:sz w:val="24"/>
          <w:szCs w:val="24"/>
        </w:rPr>
        <w:t xml:space="preserve">, operator name, type of </w:t>
      </w:r>
      <w:r w:rsidR="007247C0">
        <w:rPr>
          <w:rFonts w:ascii="Times New Roman" w:hAnsi="Times New Roman"/>
          <w:i/>
          <w:sz w:val="24"/>
          <w:szCs w:val="24"/>
        </w:rPr>
        <w:t>Healthcare Facility</w:t>
      </w:r>
      <w:r w:rsidR="004965E5" w:rsidRPr="00447FCF">
        <w:rPr>
          <w:rFonts w:ascii="Times New Roman" w:hAnsi="Times New Roman"/>
          <w:i/>
          <w:sz w:val="24"/>
          <w:szCs w:val="24"/>
        </w:rPr>
        <w:t xml:space="preserve">, number of licensed units/beds, and the county and state where the </w:t>
      </w:r>
      <w:r w:rsidR="007247C0">
        <w:rPr>
          <w:rFonts w:ascii="Times New Roman" w:hAnsi="Times New Roman"/>
          <w:i/>
          <w:sz w:val="24"/>
          <w:szCs w:val="24"/>
        </w:rPr>
        <w:t>Healthcare Facility</w:t>
      </w:r>
      <w:r w:rsidR="004965E5" w:rsidRPr="00447FCF">
        <w:rPr>
          <w:rFonts w:ascii="Times New Roman" w:hAnsi="Times New Roman"/>
          <w:i/>
          <w:sz w:val="24"/>
          <w:szCs w:val="24"/>
        </w:rPr>
        <w:t xml:space="preserve"> is located</w:t>
      </w:r>
      <w:r w:rsidR="007247C0">
        <w:rPr>
          <w:rFonts w:ascii="Times New Roman" w:hAnsi="Times New Roman"/>
          <w:i/>
          <w:sz w:val="24"/>
          <w:szCs w:val="24"/>
        </w:rPr>
        <w:t>.</w:t>
      </w:r>
    </w:p>
    <w:p w14:paraId="3FC2A743" w14:textId="77777777" w:rsidR="00147CE0" w:rsidRDefault="00147CE0">
      <w:pPr>
        <w:autoSpaceDE/>
        <w:autoSpaceDN/>
        <w:adjustRightInd/>
        <w:spacing w:after="0" w:line="240" w:lineRule="auto"/>
        <w:rPr>
          <w:rFonts w:ascii="Times New Roman" w:hAnsi="Times New Roman"/>
          <w:sz w:val="24"/>
          <w:szCs w:val="24"/>
        </w:rPr>
      </w:pPr>
      <w:bookmarkStart w:id="134" w:name="_DV_M169"/>
      <w:bookmarkEnd w:id="134"/>
      <w:r>
        <w:rPr>
          <w:rFonts w:ascii="Times New Roman" w:hAnsi="Times New Roman"/>
          <w:sz w:val="24"/>
          <w:szCs w:val="24"/>
        </w:rPr>
        <w:br w:type="page"/>
      </w:r>
    </w:p>
    <w:p w14:paraId="29978D9B" w14:textId="77777777" w:rsidR="00710714" w:rsidRPr="00150303" w:rsidRDefault="007247C0" w:rsidP="006B5A26">
      <w:pPr>
        <w:spacing w:line="240" w:lineRule="auto"/>
        <w:jc w:val="center"/>
        <w:rPr>
          <w:rFonts w:ascii="Times New Roman" w:hAnsi="Times New Roman"/>
          <w:b/>
          <w:sz w:val="24"/>
          <w:szCs w:val="24"/>
        </w:rPr>
      </w:pPr>
      <w:bookmarkStart w:id="135" w:name="_DV_M170"/>
      <w:bookmarkStart w:id="136" w:name="_DV_M171"/>
      <w:bookmarkStart w:id="137" w:name="_DV_M172"/>
      <w:bookmarkEnd w:id="135"/>
      <w:bookmarkEnd w:id="136"/>
      <w:bookmarkEnd w:id="137"/>
      <w:r>
        <w:rPr>
          <w:rFonts w:ascii="Times New Roman" w:hAnsi="Times New Roman"/>
          <w:b/>
          <w:sz w:val="24"/>
          <w:szCs w:val="24"/>
        </w:rPr>
        <w:lastRenderedPageBreak/>
        <w:t>Schedule 2</w:t>
      </w:r>
    </w:p>
    <w:p w14:paraId="36204C19" w14:textId="77777777" w:rsidR="00710714" w:rsidRPr="00150303" w:rsidRDefault="00960235" w:rsidP="006B5A26">
      <w:pPr>
        <w:spacing w:line="240" w:lineRule="auto"/>
        <w:jc w:val="center"/>
        <w:rPr>
          <w:rFonts w:ascii="Times New Roman" w:hAnsi="Times New Roman"/>
          <w:b/>
          <w:sz w:val="24"/>
          <w:szCs w:val="24"/>
        </w:rPr>
      </w:pPr>
      <w:bookmarkStart w:id="138" w:name="_DV_M174"/>
      <w:bookmarkEnd w:id="138"/>
      <w:r w:rsidRPr="00150303">
        <w:rPr>
          <w:rFonts w:ascii="Times New Roman" w:hAnsi="Times New Roman"/>
          <w:b/>
          <w:sz w:val="24"/>
          <w:szCs w:val="24"/>
        </w:rPr>
        <w:t>LOANS</w:t>
      </w:r>
    </w:p>
    <w:p w14:paraId="10143E4A" w14:textId="77777777" w:rsidR="00710714" w:rsidRPr="00150303" w:rsidRDefault="006B5A26" w:rsidP="00297CCC">
      <w:pPr>
        <w:spacing w:line="240" w:lineRule="auto"/>
        <w:rPr>
          <w:rFonts w:ascii="Times New Roman" w:hAnsi="Times New Roman"/>
          <w:b/>
          <w:sz w:val="24"/>
          <w:szCs w:val="24"/>
        </w:rPr>
      </w:pPr>
      <w:r>
        <w:rPr>
          <w:rFonts w:ascii="Times New Roman" w:hAnsi="Times New Roman"/>
          <w:sz w:val="24"/>
          <w:szCs w:val="24"/>
        </w:rPr>
        <w:t>(</w:t>
      </w:r>
      <w:r w:rsidRPr="006B5A26">
        <w:rPr>
          <w:rFonts w:ascii="Times New Roman" w:hAnsi="Times New Roman"/>
          <w:i/>
          <w:sz w:val="24"/>
          <w:szCs w:val="24"/>
        </w:rPr>
        <w:t xml:space="preserve">Insert description of </w:t>
      </w:r>
      <w:r>
        <w:rPr>
          <w:rFonts w:ascii="Times New Roman" w:hAnsi="Times New Roman"/>
          <w:i/>
          <w:sz w:val="24"/>
          <w:szCs w:val="24"/>
        </w:rPr>
        <w:t>each L</w:t>
      </w:r>
      <w:r w:rsidRPr="006B5A26">
        <w:rPr>
          <w:rFonts w:ascii="Times New Roman" w:hAnsi="Times New Roman"/>
          <w:i/>
          <w:sz w:val="24"/>
          <w:szCs w:val="24"/>
        </w:rPr>
        <w:t>oan</w:t>
      </w:r>
      <w:r w:rsidR="007247C0">
        <w:rPr>
          <w:rFonts w:ascii="Times New Roman" w:hAnsi="Times New Roman"/>
          <w:i/>
          <w:sz w:val="24"/>
          <w:szCs w:val="24"/>
        </w:rPr>
        <w:t>- for each Healthcare Facility: name of Healthcare Facility, name of Landlord, principal loan amount, Rent attributable to Healthcare Facility</w:t>
      </w:r>
      <w:r w:rsidRPr="00150303">
        <w:rPr>
          <w:rFonts w:ascii="Times New Roman" w:hAnsi="Times New Roman"/>
          <w:sz w:val="24"/>
          <w:szCs w:val="24"/>
        </w:rPr>
        <w:t>.</w:t>
      </w:r>
      <w:r>
        <w:rPr>
          <w:rFonts w:ascii="Times New Roman" w:hAnsi="Times New Roman"/>
          <w:sz w:val="24"/>
          <w:szCs w:val="24"/>
        </w:rPr>
        <w:t>)</w:t>
      </w:r>
    </w:p>
    <w:sectPr w:rsidR="00710714" w:rsidRPr="00150303" w:rsidSect="008018C8">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2240" w:h="15840"/>
      <w:pgMar w:top="1440" w:right="1440" w:bottom="1440" w:left="1440" w:header="720" w:footer="720" w:gutter="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01D81" w14:textId="77777777" w:rsidR="00D53FEC" w:rsidRDefault="00D53FEC">
      <w:pPr>
        <w:rPr>
          <w:szCs w:val="24"/>
        </w:rPr>
      </w:pPr>
      <w:r>
        <w:rPr>
          <w:szCs w:val="24"/>
        </w:rPr>
        <w:separator/>
      </w:r>
    </w:p>
  </w:endnote>
  <w:endnote w:type="continuationSeparator" w:id="0">
    <w:p w14:paraId="45227C08" w14:textId="77777777" w:rsidR="00D53FEC" w:rsidRDefault="00D53FEC">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540C3" w14:textId="77777777" w:rsidR="008018C8" w:rsidRDefault="008018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011FD" w14:textId="1CDE8C7C" w:rsidR="001C4AD1" w:rsidRPr="00B15FD7" w:rsidRDefault="00157990">
    <w:pPr>
      <w:pStyle w:val="Footer"/>
    </w:pPr>
    <w:r>
      <w:rPr>
        <w:rFonts w:ascii="Helvetica" w:hAnsi="Helvetica" w:cs="Arial"/>
        <w:noProof/>
        <w:sz w:val="20"/>
      </w:rPr>
      <mc:AlternateContent>
        <mc:Choice Requires="wps">
          <w:drawing>
            <wp:anchor distT="0" distB="0" distL="114300" distR="114300" simplePos="0" relativeHeight="251657216" behindDoc="0" locked="0" layoutInCell="1" allowOverlap="1" wp14:anchorId="3AD1796B" wp14:editId="6B1D7C62">
              <wp:simplePos x="0" y="0"/>
              <wp:positionH relativeFrom="column">
                <wp:posOffset>-19050</wp:posOffset>
              </wp:positionH>
              <wp:positionV relativeFrom="paragraph">
                <wp:posOffset>-36195</wp:posOffset>
              </wp:positionV>
              <wp:extent cx="5953125" cy="0"/>
              <wp:effectExtent l="9525" t="11430" r="9525"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4992DD" id="_x0000_t32" coordsize="21600,21600" o:spt="32" o:oned="t" path="m,l21600,21600e" filled="f">
              <v:path arrowok="t" fillok="f" o:connecttype="none"/>
              <o:lock v:ext="edit" shapetype="t"/>
            </v:shapetype>
            <v:shape id="AutoShape 2" o:spid="_x0000_s1026" type="#_x0000_t32" style="position:absolute;margin-left:-1.5pt;margin-top:-2.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EFHg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" strokeweight="1.5pt"/>
          </w:pict>
        </mc:Fallback>
      </mc:AlternateContent>
    </w:r>
    <w:r w:rsidR="001C4AD1" w:rsidRPr="00515ACE">
      <w:rPr>
        <w:rFonts w:ascii="Helvetica" w:hAnsi="Helvetica" w:cs="Arial"/>
        <w:sz w:val="18"/>
        <w:szCs w:val="18"/>
      </w:rPr>
      <w:t>Previous version</w:t>
    </w:r>
    <w:r w:rsidR="001C4AD1">
      <w:rPr>
        <w:rFonts w:ascii="Helvetica" w:hAnsi="Helvetica" w:cs="Arial"/>
        <w:sz w:val="18"/>
        <w:szCs w:val="18"/>
      </w:rPr>
      <w:t xml:space="preserve">s obsolete                     </w:t>
    </w:r>
    <w:r w:rsidR="001C4AD1" w:rsidRPr="00515ACE">
      <w:rPr>
        <w:rFonts w:ascii="Helvetica" w:hAnsi="Helvetica" w:cs="Arial"/>
        <w:sz w:val="18"/>
        <w:szCs w:val="18"/>
      </w:rPr>
      <w:t xml:space="preserve">  </w:t>
    </w:r>
    <w:r w:rsidR="001C4AD1">
      <w:rPr>
        <w:rFonts w:ascii="Helvetica" w:hAnsi="Helvetica" w:cs="Arial"/>
        <w:sz w:val="18"/>
        <w:szCs w:val="18"/>
      </w:rPr>
      <w:t xml:space="preserve">   </w:t>
    </w:r>
    <w:r w:rsidR="002C6465">
      <w:rPr>
        <w:rFonts w:ascii="Helvetica" w:hAnsi="Helvetica" w:cs="Arial"/>
        <w:sz w:val="18"/>
        <w:szCs w:val="18"/>
      </w:rPr>
      <w:t xml:space="preserve">  </w:t>
    </w:r>
    <w:r w:rsidR="001C4AD1">
      <w:rPr>
        <w:rFonts w:ascii="Helvetica" w:hAnsi="Helvetica" w:cs="Arial"/>
        <w:sz w:val="18"/>
        <w:szCs w:val="18"/>
      </w:rPr>
      <w:t xml:space="preserve">   </w:t>
    </w:r>
    <w:r w:rsidR="001C4AD1" w:rsidRPr="00515ACE">
      <w:rPr>
        <w:rFonts w:ascii="Helvetica" w:hAnsi="Helvetica" w:cs="Arial"/>
        <w:sz w:val="18"/>
        <w:szCs w:val="18"/>
      </w:rPr>
      <w:t xml:space="preserve">   Page </w:t>
    </w:r>
    <w:r w:rsidR="001C4AD1" w:rsidRPr="00515ACE">
      <w:rPr>
        <w:rFonts w:ascii="Helvetica" w:hAnsi="Helvetica" w:cs="Arial"/>
        <w:b/>
        <w:sz w:val="18"/>
        <w:szCs w:val="18"/>
      </w:rPr>
      <w:fldChar w:fldCharType="begin"/>
    </w:r>
    <w:r w:rsidR="001C4AD1" w:rsidRPr="00515ACE">
      <w:rPr>
        <w:rFonts w:ascii="Helvetica" w:hAnsi="Helvetica" w:cs="Arial"/>
        <w:b/>
        <w:sz w:val="18"/>
        <w:szCs w:val="18"/>
      </w:rPr>
      <w:instrText xml:space="preserve"> PAGE </w:instrText>
    </w:r>
    <w:r w:rsidR="001C4AD1" w:rsidRPr="00515ACE">
      <w:rPr>
        <w:rFonts w:ascii="Helvetica" w:hAnsi="Helvetica" w:cs="Arial"/>
        <w:b/>
        <w:sz w:val="18"/>
        <w:szCs w:val="18"/>
      </w:rPr>
      <w:fldChar w:fldCharType="separate"/>
    </w:r>
    <w:r w:rsidR="00A21B2E">
      <w:rPr>
        <w:rFonts w:ascii="Helvetica" w:hAnsi="Helvetica" w:cs="Arial"/>
        <w:b/>
        <w:noProof/>
        <w:sz w:val="18"/>
        <w:szCs w:val="18"/>
      </w:rPr>
      <w:t>10</w:t>
    </w:r>
    <w:r w:rsidR="001C4AD1" w:rsidRPr="00515ACE">
      <w:rPr>
        <w:rFonts w:ascii="Helvetica" w:hAnsi="Helvetica" w:cs="Arial"/>
        <w:b/>
        <w:sz w:val="18"/>
        <w:szCs w:val="18"/>
      </w:rPr>
      <w:fldChar w:fldCharType="end"/>
    </w:r>
    <w:r w:rsidR="001C4AD1" w:rsidRPr="00515ACE">
      <w:rPr>
        <w:rFonts w:ascii="Helvetica" w:hAnsi="Helvetica" w:cs="Arial"/>
        <w:sz w:val="18"/>
        <w:szCs w:val="18"/>
      </w:rPr>
      <w:t xml:space="preserve"> of </w:t>
    </w:r>
    <w:r w:rsidR="001C4AD1" w:rsidRPr="00515ACE">
      <w:rPr>
        <w:rFonts w:ascii="Helvetica" w:hAnsi="Helvetica" w:cs="Arial"/>
        <w:b/>
        <w:sz w:val="18"/>
        <w:szCs w:val="18"/>
      </w:rPr>
      <w:fldChar w:fldCharType="begin"/>
    </w:r>
    <w:r w:rsidR="001C4AD1" w:rsidRPr="00515ACE">
      <w:rPr>
        <w:rFonts w:ascii="Helvetica" w:hAnsi="Helvetica" w:cs="Arial"/>
        <w:b/>
        <w:sz w:val="18"/>
        <w:szCs w:val="18"/>
      </w:rPr>
      <w:instrText xml:space="preserve"> NUMPAGES  </w:instrText>
    </w:r>
    <w:r w:rsidR="001C4AD1" w:rsidRPr="00515ACE">
      <w:rPr>
        <w:rFonts w:ascii="Helvetica" w:hAnsi="Helvetica" w:cs="Arial"/>
        <w:b/>
        <w:sz w:val="18"/>
        <w:szCs w:val="18"/>
      </w:rPr>
      <w:fldChar w:fldCharType="separate"/>
    </w:r>
    <w:r w:rsidR="00A21B2E">
      <w:rPr>
        <w:rFonts w:ascii="Helvetica" w:hAnsi="Helvetica" w:cs="Arial"/>
        <w:b/>
        <w:noProof/>
        <w:sz w:val="18"/>
        <w:szCs w:val="18"/>
      </w:rPr>
      <w:t>11</w:t>
    </w:r>
    <w:r w:rsidR="001C4AD1" w:rsidRPr="00515ACE">
      <w:rPr>
        <w:rFonts w:ascii="Helvetica" w:hAnsi="Helvetica" w:cs="Arial"/>
        <w:b/>
        <w:sz w:val="18"/>
        <w:szCs w:val="18"/>
      </w:rPr>
      <w:fldChar w:fldCharType="end"/>
    </w:r>
    <w:r w:rsidR="001C4AD1">
      <w:rPr>
        <w:rFonts w:ascii="Helvetica" w:hAnsi="Helvetica" w:cs="Arial"/>
        <w:sz w:val="18"/>
        <w:szCs w:val="18"/>
      </w:rPr>
      <w:t xml:space="preserve">          </w:t>
    </w:r>
    <w:r w:rsidR="002C6465">
      <w:rPr>
        <w:rFonts w:ascii="Helvetica" w:hAnsi="Helvetica" w:cs="Arial"/>
        <w:sz w:val="18"/>
        <w:szCs w:val="18"/>
      </w:rPr>
      <w:t xml:space="preserve">   </w:t>
    </w:r>
    <w:r w:rsidR="001C4AD1">
      <w:rPr>
        <w:rFonts w:ascii="Helvetica" w:hAnsi="Helvetica" w:cs="Arial"/>
        <w:sz w:val="18"/>
        <w:szCs w:val="18"/>
      </w:rPr>
      <w:t xml:space="preserve">    </w:t>
    </w:r>
    <w:r w:rsidR="001C4AD1" w:rsidRPr="00515ACE">
      <w:rPr>
        <w:rFonts w:ascii="Helvetica" w:hAnsi="Helvetica" w:cs="Arial"/>
        <w:sz w:val="18"/>
        <w:szCs w:val="18"/>
      </w:rPr>
      <w:t xml:space="preserve"> </w:t>
    </w:r>
    <w:r w:rsidR="001C4AD1" w:rsidRPr="00515ACE">
      <w:rPr>
        <w:rFonts w:ascii="Helvetica" w:hAnsi="Helvetica" w:cs="Arial"/>
        <w:b/>
        <w:sz w:val="18"/>
        <w:szCs w:val="18"/>
      </w:rPr>
      <w:t xml:space="preserve"> </w:t>
    </w:r>
    <w:r w:rsidR="001C4AD1">
      <w:rPr>
        <w:rFonts w:ascii="Helvetica" w:hAnsi="Helvetica" w:cs="Arial"/>
        <w:b/>
        <w:sz w:val="18"/>
        <w:szCs w:val="18"/>
      </w:rPr>
      <w:t xml:space="preserve">           </w:t>
    </w:r>
    <w:r w:rsidR="001C4AD1" w:rsidRPr="00515ACE">
      <w:rPr>
        <w:rFonts w:ascii="Helvetica" w:hAnsi="Helvetica" w:cs="Arial"/>
        <w:sz w:val="18"/>
        <w:szCs w:val="18"/>
      </w:rPr>
      <w:t xml:space="preserve"> form </w:t>
    </w:r>
    <w:r w:rsidR="001C4AD1" w:rsidRPr="00515ACE">
      <w:rPr>
        <w:rFonts w:ascii="Helvetica" w:hAnsi="Helvetica" w:cs="Arial"/>
        <w:b/>
        <w:sz w:val="18"/>
        <w:szCs w:val="18"/>
      </w:rPr>
      <w:t>HUD-9</w:t>
    </w:r>
    <w:r w:rsidR="001C4AD1">
      <w:rPr>
        <w:rFonts w:ascii="Helvetica" w:hAnsi="Helvetica" w:cs="Arial"/>
        <w:b/>
        <w:sz w:val="18"/>
        <w:szCs w:val="18"/>
      </w:rPr>
      <w:t>2211-ORCF</w:t>
    </w:r>
    <w:r w:rsidR="001C4AD1" w:rsidRPr="00515ACE">
      <w:rPr>
        <w:rFonts w:ascii="Helvetica" w:hAnsi="Helvetica" w:cs="Arial"/>
        <w:sz w:val="18"/>
        <w:szCs w:val="18"/>
      </w:rPr>
      <w:t xml:space="preserve"> (</w:t>
    </w:r>
    <w:r w:rsidR="002C6465">
      <w:rPr>
        <w:rFonts w:ascii="Helvetica" w:hAnsi="Helvetica" w:cs="Arial"/>
        <w:sz w:val="18"/>
        <w:szCs w:val="18"/>
      </w:rPr>
      <w:t>06/2014</w:t>
    </w:r>
    <w:r w:rsidR="001C4AD1">
      <w:rPr>
        <w:rFonts w:ascii="Helvetica" w:hAnsi="Helvetica"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C769C" w14:textId="77777777" w:rsidR="001C4AD1" w:rsidRDefault="001C4AD1">
    <w:pPr>
      <w:pStyle w:val="Footer"/>
      <w:jc w:val="center"/>
      <w:rPr>
        <w:rFonts w:ascii="Times New Roman" w:hAnsi="Times New Roman"/>
        <w:b/>
        <w:i/>
        <w:szCs w:val="24"/>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06453" w14:textId="77777777" w:rsidR="00D53FEC" w:rsidRDefault="00D53FEC">
      <w:pPr>
        <w:rPr>
          <w:szCs w:val="24"/>
        </w:rPr>
      </w:pPr>
      <w:r>
        <w:rPr>
          <w:szCs w:val="24"/>
        </w:rPr>
        <w:separator/>
      </w:r>
    </w:p>
  </w:footnote>
  <w:footnote w:type="continuationSeparator" w:id="0">
    <w:p w14:paraId="153F05CB" w14:textId="77777777" w:rsidR="00D53FEC" w:rsidRDefault="00D53FEC">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B7F23" w14:textId="77777777" w:rsidR="008018C8" w:rsidRDefault="008018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532846430"/>
      <w:docPartObj>
        <w:docPartGallery w:val="Watermarks"/>
        <w:docPartUnique/>
      </w:docPartObj>
    </w:sdtPr>
    <w:sdtEndPr/>
    <w:sdtContent>
      <w:p w14:paraId="0CDF2357" w14:textId="6F97067F" w:rsidR="001C4AD1" w:rsidRDefault="00A21B2E">
        <w:pPr>
          <w:pStyle w:val="Header"/>
          <w:jc w:val="right"/>
          <w:rPr>
            <w:szCs w:val="24"/>
          </w:rPr>
        </w:pPr>
        <w:r>
          <w:rPr>
            <w:noProof/>
            <w:szCs w:val="24"/>
          </w:rPr>
          <w:pict w14:anchorId="7B221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68123" w14:textId="77777777" w:rsidR="008018C8" w:rsidRDefault="008018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8E8E7CEE"/>
    <w:lvl w:ilvl="0" w:tplc="557ABCB4">
      <w:start w:val="1"/>
      <w:numFmt w:val="decimal"/>
      <w:lvlText w:val="%1."/>
      <w:lvlJc w:val="left"/>
      <w:pPr>
        <w:tabs>
          <w:tab w:val="num" w:pos="720"/>
        </w:tabs>
        <w:ind w:left="720" w:hanging="720"/>
      </w:pPr>
      <w:rPr>
        <w:rFonts w:hint="default"/>
        <w:b/>
        <w:i w:val="0"/>
      </w:rPr>
    </w:lvl>
    <w:lvl w:ilvl="1" w:tplc="04090019">
      <w:start w:val="1"/>
      <w:numFmt w:val="lowerLetter"/>
      <w:lvlText w:val="%2."/>
      <w:lvlJc w:val="left"/>
      <w:pPr>
        <w:tabs>
          <w:tab w:val="num" w:pos="1440"/>
        </w:tabs>
        <w:ind w:left="1440" w:hanging="360"/>
      </w:pPr>
      <w:rPr>
        <w:rFonts w:cs="Times New Roman"/>
      </w:rPr>
    </w:lvl>
    <w:lvl w:ilvl="2" w:tplc="4B52ED02">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0000013"/>
    <w:multiLevelType w:val="multilevel"/>
    <w:tmpl w:val="2CCC0410"/>
    <w:lvl w:ilvl="0">
      <w:start w:val="1"/>
      <w:numFmt w:val="upperRoman"/>
      <w:suff w:val="nothing"/>
      <w:lvlText w:val="ARTICLE %1"/>
      <w:lvlJc w:val="left"/>
      <w:pPr>
        <w:ind w:left="9360"/>
      </w:pPr>
      <w:rPr>
        <w:rFonts w:cs="Times New Roman" w:hint="eastAsia"/>
      </w:rPr>
    </w:lvl>
    <w:lvl w:ilvl="1">
      <w:start w:val="1"/>
      <w:numFmt w:val="decimal"/>
      <w:pStyle w:val="Heading2"/>
      <w:isLgl/>
      <w:lvlText w:val="Section %1.%2"/>
      <w:lvlJc w:val="left"/>
      <w:pPr>
        <w:tabs>
          <w:tab w:val="num" w:pos="3420"/>
        </w:tabs>
        <w:ind w:left="540" w:firstLine="1440"/>
      </w:pPr>
      <w:rPr>
        <w:rFonts w:ascii="Times New Roman" w:hAnsi="Times New Roman" w:cs="Times New Roman"/>
        <w:b w:val="0"/>
        <w:bCs w:val="0"/>
        <w:i w:val="0"/>
        <w:iCs w:val="0"/>
        <w:caps w:val="0"/>
        <w:smallCaps w:val="0"/>
        <w:strike w:val="0"/>
        <w:dstrike w:val="0"/>
        <w:vanish w:val="0"/>
        <w:color w:val="auto"/>
        <w:spacing w:val="0"/>
        <w:w w:val="100"/>
        <w:kern w:val="0"/>
        <w:position w:val="0"/>
        <w:sz w:val="24"/>
        <w:u w:val="none"/>
        <w:effect w:val="none"/>
        <w:vertAlign w:val="baseline"/>
      </w:rPr>
    </w:lvl>
    <w:lvl w:ilvl="2">
      <w:start w:val="1"/>
      <w:numFmt w:val="lowerLetter"/>
      <w:pStyle w:val="Heading3"/>
      <w:lvlText w:val="(%3)"/>
      <w:lvlJc w:val="left"/>
      <w:pPr>
        <w:tabs>
          <w:tab w:val="num" w:pos="2700"/>
        </w:tabs>
        <w:ind w:left="540" w:firstLine="1440"/>
      </w:pPr>
      <w:rPr>
        <w:rFonts w:cs="Times New Roman" w:hint="eastAsia"/>
      </w:rPr>
    </w:lvl>
    <w:lvl w:ilvl="3">
      <w:start w:val="1"/>
      <w:numFmt w:val="lowerRoman"/>
      <w:pStyle w:val="Heading4"/>
      <w:lvlText w:val="(%4)"/>
      <w:lvlJc w:val="left"/>
      <w:pPr>
        <w:tabs>
          <w:tab w:val="num" w:pos="2160"/>
        </w:tabs>
        <w:ind w:left="720" w:firstLine="979"/>
      </w:pPr>
      <w:rPr>
        <w:rFonts w:cs="Times New Roman" w:hint="eastAsia"/>
      </w:rPr>
    </w:lvl>
    <w:lvl w:ilvl="4">
      <w:start w:val="1"/>
      <w:numFmt w:val="upperLetter"/>
      <w:pStyle w:val="Heading5"/>
      <w:lvlText w:val="(%5)"/>
      <w:lvlJc w:val="left"/>
      <w:pPr>
        <w:tabs>
          <w:tab w:val="num" w:pos="2880"/>
        </w:tabs>
        <w:ind w:left="1440" w:firstLine="720"/>
      </w:pPr>
      <w:rPr>
        <w:rFonts w:cs="Times New Roman" w:hint="eastAsia"/>
      </w:rPr>
    </w:lvl>
    <w:lvl w:ilvl="5">
      <w:start w:val="1"/>
      <w:numFmt w:val="decimal"/>
      <w:pStyle w:val="Heading6"/>
      <w:lvlText w:val="(%6)"/>
      <w:lvlJc w:val="left"/>
      <w:pPr>
        <w:tabs>
          <w:tab w:val="num" w:pos="3600"/>
        </w:tabs>
        <w:ind w:left="2160" w:firstLine="720"/>
      </w:pPr>
      <w:rPr>
        <w:rFonts w:cs="Times New Roman" w:hint="eastAsia"/>
      </w:rPr>
    </w:lvl>
    <w:lvl w:ilvl="6">
      <w:start w:val="1"/>
      <w:numFmt w:val="lowerLetter"/>
      <w:pStyle w:val="Heading7"/>
      <w:lvlText w:val="%7."/>
      <w:lvlJc w:val="left"/>
      <w:pPr>
        <w:tabs>
          <w:tab w:val="num" w:pos="4320"/>
        </w:tabs>
        <w:ind w:left="2880" w:firstLine="720"/>
      </w:pPr>
      <w:rPr>
        <w:rFonts w:cs="Times New Roman" w:hint="eastAsia"/>
      </w:rPr>
    </w:lvl>
    <w:lvl w:ilvl="7">
      <w:start w:val="1"/>
      <w:numFmt w:val="lowerRoman"/>
      <w:pStyle w:val="Heading8"/>
      <w:lvlText w:val="%8."/>
      <w:lvlJc w:val="right"/>
      <w:pPr>
        <w:tabs>
          <w:tab w:val="num" w:pos="5040"/>
        </w:tabs>
        <w:ind w:left="3600" w:firstLine="979"/>
      </w:pPr>
      <w:rPr>
        <w:rFonts w:cs="Times New Roman" w:hint="eastAsia"/>
      </w:rPr>
    </w:lvl>
    <w:lvl w:ilvl="8">
      <w:start w:val="1"/>
      <w:numFmt w:val="upperLetter"/>
      <w:pStyle w:val="Heading9"/>
      <w:lvlText w:val="%9."/>
      <w:lvlJc w:val="left"/>
      <w:pPr>
        <w:tabs>
          <w:tab w:val="num" w:pos="5760"/>
        </w:tabs>
        <w:ind w:left="4320" w:firstLine="720"/>
      </w:pPr>
      <w:rPr>
        <w:rFonts w:cs="Times New Roman" w:hint="eastAsia"/>
      </w:rPr>
    </w:lvl>
  </w:abstractNum>
  <w:abstractNum w:abstractNumId="2" w15:restartNumberingAfterBreak="0">
    <w:nsid w:val="19D8164C"/>
    <w:multiLevelType w:val="hybridMultilevel"/>
    <w:tmpl w:val="4FACD32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8D36D5"/>
    <w:multiLevelType w:val="multilevel"/>
    <w:tmpl w:val="C22C9966"/>
    <w:lvl w:ilvl="0">
      <w:start w:val="1"/>
      <w:numFmt w:val="decimal"/>
      <w:lvlRestart w:val="0"/>
      <w:pStyle w:val="TabbedL1"/>
      <w:lvlText w:val="%1."/>
      <w:lvlJc w:val="left"/>
      <w:pPr>
        <w:tabs>
          <w:tab w:val="num" w:pos="1440"/>
        </w:tabs>
        <w:ind w:left="0" w:firstLine="720"/>
      </w:pPr>
      <w:rPr>
        <w:rFonts w:ascii="Times New Roman" w:hAnsi="Times New Roman"/>
        <w:b/>
        <w:i w:val="0"/>
        <w:caps w:val="0"/>
        <w:color w:val="auto"/>
        <w:u w:val="none"/>
      </w:rPr>
    </w:lvl>
    <w:lvl w:ilvl="1">
      <w:start w:val="1"/>
      <w:numFmt w:val="lowerLetter"/>
      <w:pStyle w:val="TabbedL2"/>
      <w:lvlText w:val="(%2)"/>
      <w:lvlJc w:val="left"/>
      <w:pPr>
        <w:tabs>
          <w:tab w:val="num" w:pos="2160"/>
        </w:tabs>
        <w:ind w:left="0" w:firstLine="1440"/>
      </w:pPr>
      <w:rPr>
        <w:rFonts w:ascii="Times New Roman" w:hAnsi="Times New Roman"/>
        <w:b w:val="0"/>
        <w:i w:val="0"/>
        <w:caps w:val="0"/>
        <w:color w:val="auto"/>
        <w:u w:val="none"/>
      </w:rPr>
    </w:lvl>
    <w:lvl w:ilvl="2">
      <w:start w:val="1"/>
      <w:numFmt w:val="lowerRoman"/>
      <w:pStyle w:val="TabbedL3"/>
      <w:lvlText w:val="(%3)"/>
      <w:lvlJc w:val="left"/>
      <w:pPr>
        <w:tabs>
          <w:tab w:val="num" w:pos="2880"/>
        </w:tabs>
        <w:ind w:left="720" w:firstLine="1440"/>
      </w:pPr>
      <w:rPr>
        <w:rFonts w:ascii="Times New Roman" w:hAnsi="Times New Roman"/>
        <w:b w:val="0"/>
        <w:i w:val="0"/>
        <w:caps w:val="0"/>
        <w:color w:val="auto"/>
        <w:u w:val="none"/>
      </w:rPr>
    </w:lvl>
    <w:lvl w:ilvl="3">
      <w:start w:val="1"/>
      <w:numFmt w:val="decimal"/>
      <w:pStyle w:val="TabbedL4"/>
      <w:lvlText w:val="(%4)"/>
      <w:lvlJc w:val="left"/>
      <w:pPr>
        <w:tabs>
          <w:tab w:val="num" w:pos="3600"/>
        </w:tabs>
        <w:ind w:left="1440" w:firstLine="1440"/>
      </w:pPr>
      <w:rPr>
        <w:rFonts w:ascii="Times New Roman" w:hAnsi="Times New Roman"/>
        <w:b w:val="0"/>
        <w:i w:val="0"/>
        <w:caps w:val="0"/>
        <w:color w:val="auto"/>
        <w:u w:val="none"/>
      </w:rPr>
    </w:lvl>
    <w:lvl w:ilvl="4">
      <w:start w:val="1"/>
      <w:numFmt w:val="lowerLetter"/>
      <w:pStyle w:val="TabbedL5"/>
      <w:lvlText w:val="%5."/>
      <w:lvlJc w:val="left"/>
      <w:pPr>
        <w:tabs>
          <w:tab w:val="num" w:pos="4320"/>
        </w:tabs>
        <w:ind w:left="2160" w:firstLine="1440"/>
      </w:pPr>
      <w:rPr>
        <w:rFonts w:ascii="Times New Roman" w:hAnsi="Times New Roman"/>
        <w:b w:val="0"/>
        <w:i w:val="0"/>
        <w:caps w:val="0"/>
        <w:color w:val="auto"/>
        <w:u w:val="none"/>
      </w:rPr>
    </w:lvl>
    <w:lvl w:ilvl="5">
      <w:start w:val="1"/>
      <w:numFmt w:val="lowerRoman"/>
      <w:pStyle w:val="TabbedL6"/>
      <w:lvlText w:val="%6."/>
      <w:lvlJc w:val="left"/>
      <w:pPr>
        <w:tabs>
          <w:tab w:val="num" w:pos="5040"/>
        </w:tabs>
        <w:ind w:left="2880" w:firstLine="1440"/>
      </w:pPr>
      <w:rPr>
        <w:rFonts w:ascii="Times New Roman" w:hAnsi="Times New Roman"/>
        <w:b w:val="0"/>
        <w:i w:val="0"/>
        <w:caps w:val="0"/>
        <w:color w:val="auto"/>
        <w:u w:val="none"/>
      </w:rPr>
    </w:lvl>
    <w:lvl w:ilvl="6">
      <w:start w:val="1"/>
      <w:numFmt w:val="decimal"/>
      <w:pStyle w:val="TabbedL7"/>
      <w:lvlText w:val="%7)"/>
      <w:lvlJc w:val="left"/>
      <w:pPr>
        <w:tabs>
          <w:tab w:val="num" w:pos="5760"/>
        </w:tabs>
        <w:ind w:left="3600" w:firstLine="1440"/>
      </w:pPr>
      <w:rPr>
        <w:rFonts w:ascii="Times New Roman" w:hAnsi="Times New Roman"/>
        <w:b w:val="0"/>
        <w:i w:val="0"/>
        <w:caps w:val="0"/>
        <w:color w:val="auto"/>
        <w:u w:val="none"/>
      </w:rPr>
    </w:lvl>
    <w:lvl w:ilvl="7">
      <w:start w:val="1"/>
      <w:numFmt w:val="lowerLetter"/>
      <w:pStyle w:val="TabbedL8"/>
      <w:lvlText w:val="%8)"/>
      <w:lvlJc w:val="left"/>
      <w:pPr>
        <w:tabs>
          <w:tab w:val="num" w:pos="6480"/>
        </w:tabs>
        <w:ind w:left="4320" w:firstLine="1440"/>
      </w:pPr>
      <w:rPr>
        <w:rFonts w:ascii="Times New Roman" w:hAnsi="Times New Roman"/>
        <w:b w:val="0"/>
        <w:i w:val="0"/>
        <w:caps w:val="0"/>
        <w:color w:val="auto"/>
        <w:u w:val="none"/>
      </w:rPr>
    </w:lvl>
    <w:lvl w:ilvl="8">
      <w:start w:val="1"/>
      <w:numFmt w:val="lowerRoman"/>
      <w:pStyle w:val="TabbedL9"/>
      <w:lvlText w:val="%9)"/>
      <w:lvlJc w:val="left"/>
      <w:pPr>
        <w:tabs>
          <w:tab w:val="num" w:pos="7200"/>
        </w:tabs>
        <w:ind w:left="5040" w:firstLine="1440"/>
      </w:pPr>
      <w:rPr>
        <w:rFonts w:ascii="Times New Roman" w:hAnsi="Times New Roman"/>
        <w:b w:val="0"/>
        <w:i w:val="0"/>
        <w:caps w:val="0"/>
        <w:color w:val="auto"/>
        <w:u w:val="none"/>
      </w:rPr>
    </w:lvl>
  </w:abstractNum>
  <w:abstractNum w:abstractNumId="4" w15:restartNumberingAfterBreak="0">
    <w:nsid w:val="4F8F715D"/>
    <w:multiLevelType w:val="hybridMultilevel"/>
    <w:tmpl w:val="7DAEF9F0"/>
    <w:lvl w:ilvl="0" w:tplc="5DF4C5A2">
      <w:start w:val="1"/>
      <w:numFmt w:val="lowerLetter"/>
      <w:lvlText w:val="%1."/>
      <w:lvlJc w:val="left"/>
      <w:pPr>
        <w:ind w:left="3120" w:hanging="16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3"/>
  </w:num>
  <w:num w:numId="4">
    <w:abstractNumId w:val="2"/>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oNotTrackFormatting/>
  <w:defaultTabStop w:val="720"/>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16386"/>
    <o:shapelayout v:ext="edit">
      <o:idmap v:ext="edit" data="16"/>
    </o:shapelayout>
  </w:hdrShapeDefaults>
  <w:footnotePr>
    <w:numRestart w:val="eachPage"/>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370"/>
    <w:rsid w:val="00000004"/>
    <w:rsid w:val="0000388C"/>
    <w:rsid w:val="00004CCC"/>
    <w:rsid w:val="00005CD1"/>
    <w:rsid w:val="00007057"/>
    <w:rsid w:val="0000765A"/>
    <w:rsid w:val="0001744D"/>
    <w:rsid w:val="00022D54"/>
    <w:rsid w:val="00032017"/>
    <w:rsid w:val="00036DE0"/>
    <w:rsid w:val="00037999"/>
    <w:rsid w:val="00037A7A"/>
    <w:rsid w:val="00051C14"/>
    <w:rsid w:val="00055F37"/>
    <w:rsid w:val="00063A75"/>
    <w:rsid w:val="00066DB5"/>
    <w:rsid w:val="00067B8A"/>
    <w:rsid w:val="00067FD0"/>
    <w:rsid w:val="00073ECD"/>
    <w:rsid w:val="0007721E"/>
    <w:rsid w:val="000818B6"/>
    <w:rsid w:val="0008305F"/>
    <w:rsid w:val="000950FD"/>
    <w:rsid w:val="000A18DA"/>
    <w:rsid w:val="000A1994"/>
    <w:rsid w:val="000B0CFB"/>
    <w:rsid w:val="000B100B"/>
    <w:rsid w:val="000B3C75"/>
    <w:rsid w:val="000C708F"/>
    <w:rsid w:val="000D0A35"/>
    <w:rsid w:val="000D26EC"/>
    <w:rsid w:val="000D3733"/>
    <w:rsid w:val="000D4317"/>
    <w:rsid w:val="000D71E0"/>
    <w:rsid w:val="000E26CF"/>
    <w:rsid w:val="000F48D4"/>
    <w:rsid w:val="0010193D"/>
    <w:rsid w:val="00101CCA"/>
    <w:rsid w:val="00104F32"/>
    <w:rsid w:val="00105759"/>
    <w:rsid w:val="0010638A"/>
    <w:rsid w:val="00110DD7"/>
    <w:rsid w:val="00120D89"/>
    <w:rsid w:val="00120E50"/>
    <w:rsid w:val="001212EC"/>
    <w:rsid w:val="00122686"/>
    <w:rsid w:val="0012483B"/>
    <w:rsid w:val="001264F9"/>
    <w:rsid w:val="00132A52"/>
    <w:rsid w:val="00132C12"/>
    <w:rsid w:val="001347D4"/>
    <w:rsid w:val="001372C1"/>
    <w:rsid w:val="00145723"/>
    <w:rsid w:val="001458AA"/>
    <w:rsid w:val="00146C83"/>
    <w:rsid w:val="00147CE0"/>
    <w:rsid w:val="001501AC"/>
    <w:rsid w:val="00150303"/>
    <w:rsid w:val="00157118"/>
    <w:rsid w:val="00157990"/>
    <w:rsid w:val="00163D4B"/>
    <w:rsid w:val="00165B0C"/>
    <w:rsid w:val="00171155"/>
    <w:rsid w:val="0017293B"/>
    <w:rsid w:val="0017702D"/>
    <w:rsid w:val="00177BE8"/>
    <w:rsid w:val="00194554"/>
    <w:rsid w:val="00196BB0"/>
    <w:rsid w:val="00196CEB"/>
    <w:rsid w:val="001A324D"/>
    <w:rsid w:val="001A6BB2"/>
    <w:rsid w:val="001B3A0A"/>
    <w:rsid w:val="001B7D60"/>
    <w:rsid w:val="001C2350"/>
    <w:rsid w:val="001C2E05"/>
    <w:rsid w:val="001C2E0B"/>
    <w:rsid w:val="001C4AD1"/>
    <w:rsid w:val="001C7243"/>
    <w:rsid w:val="001E1122"/>
    <w:rsid w:val="001E177A"/>
    <w:rsid w:val="001F0854"/>
    <w:rsid w:val="001F28A5"/>
    <w:rsid w:val="001F4312"/>
    <w:rsid w:val="001F453C"/>
    <w:rsid w:val="001F4BD8"/>
    <w:rsid w:val="001F6B4A"/>
    <w:rsid w:val="0020107E"/>
    <w:rsid w:val="00201706"/>
    <w:rsid w:val="00207D60"/>
    <w:rsid w:val="0021005F"/>
    <w:rsid w:val="002113D3"/>
    <w:rsid w:val="00217C7D"/>
    <w:rsid w:val="0022027D"/>
    <w:rsid w:val="0022524D"/>
    <w:rsid w:val="0022745A"/>
    <w:rsid w:val="002316CF"/>
    <w:rsid w:val="00232246"/>
    <w:rsid w:val="00240ADE"/>
    <w:rsid w:val="00241234"/>
    <w:rsid w:val="00245BDF"/>
    <w:rsid w:val="00247988"/>
    <w:rsid w:val="0025031E"/>
    <w:rsid w:val="00252371"/>
    <w:rsid w:val="002542CF"/>
    <w:rsid w:val="0025685E"/>
    <w:rsid w:val="00256BD6"/>
    <w:rsid w:val="00256C4B"/>
    <w:rsid w:val="002606DA"/>
    <w:rsid w:val="0026235C"/>
    <w:rsid w:val="00270C5E"/>
    <w:rsid w:val="00274853"/>
    <w:rsid w:val="002769FB"/>
    <w:rsid w:val="00283AB9"/>
    <w:rsid w:val="00285B1B"/>
    <w:rsid w:val="0028795B"/>
    <w:rsid w:val="00293111"/>
    <w:rsid w:val="002944B3"/>
    <w:rsid w:val="00295944"/>
    <w:rsid w:val="00297CCC"/>
    <w:rsid w:val="002A139B"/>
    <w:rsid w:val="002A1A16"/>
    <w:rsid w:val="002B1A0A"/>
    <w:rsid w:val="002B57FD"/>
    <w:rsid w:val="002C6465"/>
    <w:rsid w:val="002C7E15"/>
    <w:rsid w:val="002D12EF"/>
    <w:rsid w:val="002D2E58"/>
    <w:rsid w:val="002D3B29"/>
    <w:rsid w:val="002D4BB5"/>
    <w:rsid w:val="002D4F8D"/>
    <w:rsid w:val="002E34FA"/>
    <w:rsid w:val="002F1679"/>
    <w:rsid w:val="002F265D"/>
    <w:rsid w:val="002F408C"/>
    <w:rsid w:val="002F620F"/>
    <w:rsid w:val="003022CE"/>
    <w:rsid w:val="0030413E"/>
    <w:rsid w:val="00313583"/>
    <w:rsid w:val="003159AB"/>
    <w:rsid w:val="00321628"/>
    <w:rsid w:val="003237B6"/>
    <w:rsid w:val="003253C0"/>
    <w:rsid w:val="003262B4"/>
    <w:rsid w:val="003301A3"/>
    <w:rsid w:val="00336208"/>
    <w:rsid w:val="00340C39"/>
    <w:rsid w:val="003519A6"/>
    <w:rsid w:val="003535D4"/>
    <w:rsid w:val="0035365F"/>
    <w:rsid w:val="0035667F"/>
    <w:rsid w:val="0035688C"/>
    <w:rsid w:val="00356EC5"/>
    <w:rsid w:val="003606BE"/>
    <w:rsid w:val="0036481E"/>
    <w:rsid w:val="00365B4A"/>
    <w:rsid w:val="00370FC7"/>
    <w:rsid w:val="003748C2"/>
    <w:rsid w:val="0037630A"/>
    <w:rsid w:val="00383130"/>
    <w:rsid w:val="00383B1C"/>
    <w:rsid w:val="00386EA6"/>
    <w:rsid w:val="00393188"/>
    <w:rsid w:val="00394313"/>
    <w:rsid w:val="00395B18"/>
    <w:rsid w:val="003A29F0"/>
    <w:rsid w:val="003A5456"/>
    <w:rsid w:val="003B3A19"/>
    <w:rsid w:val="003B3A1E"/>
    <w:rsid w:val="003B536E"/>
    <w:rsid w:val="003B6CA7"/>
    <w:rsid w:val="003B749E"/>
    <w:rsid w:val="003C0E70"/>
    <w:rsid w:val="003C2768"/>
    <w:rsid w:val="003C3812"/>
    <w:rsid w:val="003D49E9"/>
    <w:rsid w:val="003D4B56"/>
    <w:rsid w:val="003E0EA3"/>
    <w:rsid w:val="003E3B8B"/>
    <w:rsid w:val="003E47C7"/>
    <w:rsid w:val="003F1704"/>
    <w:rsid w:val="003F4CBB"/>
    <w:rsid w:val="00410D48"/>
    <w:rsid w:val="00412ED7"/>
    <w:rsid w:val="00413430"/>
    <w:rsid w:val="00413ACC"/>
    <w:rsid w:val="004171E2"/>
    <w:rsid w:val="00427D43"/>
    <w:rsid w:val="00432F03"/>
    <w:rsid w:val="0044520D"/>
    <w:rsid w:val="00446ED1"/>
    <w:rsid w:val="00447B2E"/>
    <w:rsid w:val="00447FCF"/>
    <w:rsid w:val="0045099A"/>
    <w:rsid w:val="00450DCD"/>
    <w:rsid w:val="00456687"/>
    <w:rsid w:val="0046269D"/>
    <w:rsid w:val="00463538"/>
    <w:rsid w:val="00463AB2"/>
    <w:rsid w:val="004677E4"/>
    <w:rsid w:val="00467EA8"/>
    <w:rsid w:val="00472B21"/>
    <w:rsid w:val="00473ED1"/>
    <w:rsid w:val="004778CB"/>
    <w:rsid w:val="00480A46"/>
    <w:rsid w:val="00481E50"/>
    <w:rsid w:val="0048381C"/>
    <w:rsid w:val="00487EB0"/>
    <w:rsid w:val="0049293C"/>
    <w:rsid w:val="00492DEA"/>
    <w:rsid w:val="0049477E"/>
    <w:rsid w:val="00494AD6"/>
    <w:rsid w:val="004965E5"/>
    <w:rsid w:val="004A776A"/>
    <w:rsid w:val="004B26B9"/>
    <w:rsid w:val="004B2A2C"/>
    <w:rsid w:val="004B5622"/>
    <w:rsid w:val="004C0B19"/>
    <w:rsid w:val="004C1EBE"/>
    <w:rsid w:val="004C3C68"/>
    <w:rsid w:val="004C4FED"/>
    <w:rsid w:val="004C6C84"/>
    <w:rsid w:val="004D4AD6"/>
    <w:rsid w:val="004D746B"/>
    <w:rsid w:val="004E3815"/>
    <w:rsid w:val="004F08BE"/>
    <w:rsid w:val="004F2447"/>
    <w:rsid w:val="004F3C9E"/>
    <w:rsid w:val="00503C8F"/>
    <w:rsid w:val="005152C5"/>
    <w:rsid w:val="00516061"/>
    <w:rsid w:val="00535D6F"/>
    <w:rsid w:val="005405FE"/>
    <w:rsid w:val="00540971"/>
    <w:rsid w:val="005465C8"/>
    <w:rsid w:val="005500D4"/>
    <w:rsid w:val="005501A4"/>
    <w:rsid w:val="00553FBC"/>
    <w:rsid w:val="005544D2"/>
    <w:rsid w:val="00554FC8"/>
    <w:rsid w:val="00555980"/>
    <w:rsid w:val="005607B5"/>
    <w:rsid w:val="00563F9B"/>
    <w:rsid w:val="0057213D"/>
    <w:rsid w:val="00572E6F"/>
    <w:rsid w:val="00572FDA"/>
    <w:rsid w:val="0057693C"/>
    <w:rsid w:val="00584370"/>
    <w:rsid w:val="0058536A"/>
    <w:rsid w:val="00586CB4"/>
    <w:rsid w:val="00594980"/>
    <w:rsid w:val="00596408"/>
    <w:rsid w:val="005A07DA"/>
    <w:rsid w:val="005A11DA"/>
    <w:rsid w:val="005A189C"/>
    <w:rsid w:val="005A55AE"/>
    <w:rsid w:val="005A5CBA"/>
    <w:rsid w:val="005A7205"/>
    <w:rsid w:val="005B4AB8"/>
    <w:rsid w:val="005D21AA"/>
    <w:rsid w:val="005D77A9"/>
    <w:rsid w:val="005E505F"/>
    <w:rsid w:val="005E7AFC"/>
    <w:rsid w:val="005F155D"/>
    <w:rsid w:val="005F4A6A"/>
    <w:rsid w:val="00611143"/>
    <w:rsid w:val="00615928"/>
    <w:rsid w:val="00622360"/>
    <w:rsid w:val="00623A7C"/>
    <w:rsid w:val="006412B2"/>
    <w:rsid w:val="00642269"/>
    <w:rsid w:val="0064252F"/>
    <w:rsid w:val="00646128"/>
    <w:rsid w:val="00654396"/>
    <w:rsid w:val="00662CCE"/>
    <w:rsid w:val="00663066"/>
    <w:rsid w:val="00673934"/>
    <w:rsid w:val="006758A5"/>
    <w:rsid w:val="00680D8F"/>
    <w:rsid w:val="00681FC2"/>
    <w:rsid w:val="0068216D"/>
    <w:rsid w:val="006822CB"/>
    <w:rsid w:val="00686500"/>
    <w:rsid w:val="00687FE1"/>
    <w:rsid w:val="00691406"/>
    <w:rsid w:val="00692C16"/>
    <w:rsid w:val="006A0B8F"/>
    <w:rsid w:val="006A3717"/>
    <w:rsid w:val="006A4769"/>
    <w:rsid w:val="006B54C9"/>
    <w:rsid w:val="006B560C"/>
    <w:rsid w:val="006B5A26"/>
    <w:rsid w:val="006C2DC6"/>
    <w:rsid w:val="006C3D2D"/>
    <w:rsid w:val="006C43A1"/>
    <w:rsid w:val="006C7005"/>
    <w:rsid w:val="006E0A24"/>
    <w:rsid w:val="006E42CA"/>
    <w:rsid w:val="006E52E0"/>
    <w:rsid w:val="006F3ADA"/>
    <w:rsid w:val="006F5A8D"/>
    <w:rsid w:val="00702FC0"/>
    <w:rsid w:val="007064A8"/>
    <w:rsid w:val="007078AB"/>
    <w:rsid w:val="00710714"/>
    <w:rsid w:val="00711935"/>
    <w:rsid w:val="007124D6"/>
    <w:rsid w:val="00713844"/>
    <w:rsid w:val="00717A63"/>
    <w:rsid w:val="007207C4"/>
    <w:rsid w:val="007247C0"/>
    <w:rsid w:val="00730D65"/>
    <w:rsid w:val="00734805"/>
    <w:rsid w:val="00735B6D"/>
    <w:rsid w:val="00741D59"/>
    <w:rsid w:val="007657FF"/>
    <w:rsid w:val="00765C03"/>
    <w:rsid w:val="00766E87"/>
    <w:rsid w:val="00766ECA"/>
    <w:rsid w:val="00770A43"/>
    <w:rsid w:val="00771693"/>
    <w:rsid w:val="00772973"/>
    <w:rsid w:val="00772DD2"/>
    <w:rsid w:val="00773066"/>
    <w:rsid w:val="00774888"/>
    <w:rsid w:val="00777C49"/>
    <w:rsid w:val="007806A0"/>
    <w:rsid w:val="00783124"/>
    <w:rsid w:val="00783E51"/>
    <w:rsid w:val="0079028D"/>
    <w:rsid w:val="007949A2"/>
    <w:rsid w:val="007972FA"/>
    <w:rsid w:val="00797B0C"/>
    <w:rsid w:val="007A52DC"/>
    <w:rsid w:val="007A592E"/>
    <w:rsid w:val="007B11E3"/>
    <w:rsid w:val="007D327F"/>
    <w:rsid w:val="007D4608"/>
    <w:rsid w:val="007D7660"/>
    <w:rsid w:val="007D7FBC"/>
    <w:rsid w:val="007F04EA"/>
    <w:rsid w:val="007F4913"/>
    <w:rsid w:val="007F7F41"/>
    <w:rsid w:val="008018C8"/>
    <w:rsid w:val="00804DA2"/>
    <w:rsid w:val="008079E3"/>
    <w:rsid w:val="00824C63"/>
    <w:rsid w:val="00827446"/>
    <w:rsid w:val="00831242"/>
    <w:rsid w:val="008338CF"/>
    <w:rsid w:val="00842439"/>
    <w:rsid w:val="00843BA1"/>
    <w:rsid w:val="00843D06"/>
    <w:rsid w:val="0084713C"/>
    <w:rsid w:val="008505DB"/>
    <w:rsid w:val="008519C0"/>
    <w:rsid w:val="008537BA"/>
    <w:rsid w:val="0085511D"/>
    <w:rsid w:val="00862089"/>
    <w:rsid w:val="00863215"/>
    <w:rsid w:val="00865C38"/>
    <w:rsid w:val="00866799"/>
    <w:rsid w:val="008705E7"/>
    <w:rsid w:val="00872325"/>
    <w:rsid w:val="00873080"/>
    <w:rsid w:val="00877E44"/>
    <w:rsid w:val="00886359"/>
    <w:rsid w:val="00891C5F"/>
    <w:rsid w:val="008B1540"/>
    <w:rsid w:val="008B3706"/>
    <w:rsid w:val="008C2144"/>
    <w:rsid w:val="008C3DF8"/>
    <w:rsid w:val="008C4007"/>
    <w:rsid w:val="008D3984"/>
    <w:rsid w:val="008E134A"/>
    <w:rsid w:val="008E30F2"/>
    <w:rsid w:val="008E395A"/>
    <w:rsid w:val="008E4504"/>
    <w:rsid w:val="008F3287"/>
    <w:rsid w:val="008F3412"/>
    <w:rsid w:val="0090180B"/>
    <w:rsid w:val="00901B61"/>
    <w:rsid w:val="009035A0"/>
    <w:rsid w:val="00906439"/>
    <w:rsid w:val="00911F7D"/>
    <w:rsid w:val="009157A8"/>
    <w:rsid w:val="00916469"/>
    <w:rsid w:val="009230E4"/>
    <w:rsid w:val="00925BB7"/>
    <w:rsid w:val="00926E3A"/>
    <w:rsid w:val="00930382"/>
    <w:rsid w:val="009346A7"/>
    <w:rsid w:val="00935247"/>
    <w:rsid w:val="00955AF8"/>
    <w:rsid w:val="00960235"/>
    <w:rsid w:val="009610B3"/>
    <w:rsid w:val="0096244B"/>
    <w:rsid w:val="00964E13"/>
    <w:rsid w:val="0096546A"/>
    <w:rsid w:val="00966291"/>
    <w:rsid w:val="00971AE6"/>
    <w:rsid w:val="00980609"/>
    <w:rsid w:val="00980D84"/>
    <w:rsid w:val="0098148E"/>
    <w:rsid w:val="00983B31"/>
    <w:rsid w:val="0099016D"/>
    <w:rsid w:val="00990824"/>
    <w:rsid w:val="00992A4C"/>
    <w:rsid w:val="00992B82"/>
    <w:rsid w:val="00997AEC"/>
    <w:rsid w:val="00997FD8"/>
    <w:rsid w:val="009A57AB"/>
    <w:rsid w:val="009A600A"/>
    <w:rsid w:val="009A7623"/>
    <w:rsid w:val="009B09A7"/>
    <w:rsid w:val="009B0EED"/>
    <w:rsid w:val="009B2FF3"/>
    <w:rsid w:val="009B4EB5"/>
    <w:rsid w:val="009C1616"/>
    <w:rsid w:val="009C16D1"/>
    <w:rsid w:val="009C1BB9"/>
    <w:rsid w:val="009C7B25"/>
    <w:rsid w:val="009D2285"/>
    <w:rsid w:val="009E58FF"/>
    <w:rsid w:val="009F2895"/>
    <w:rsid w:val="00A01BB2"/>
    <w:rsid w:val="00A03883"/>
    <w:rsid w:val="00A12154"/>
    <w:rsid w:val="00A1530A"/>
    <w:rsid w:val="00A16838"/>
    <w:rsid w:val="00A21B2E"/>
    <w:rsid w:val="00A24D7D"/>
    <w:rsid w:val="00A331AB"/>
    <w:rsid w:val="00A4430B"/>
    <w:rsid w:val="00A4544D"/>
    <w:rsid w:val="00A46B21"/>
    <w:rsid w:val="00A551CF"/>
    <w:rsid w:val="00A5690F"/>
    <w:rsid w:val="00A640EB"/>
    <w:rsid w:val="00A658CA"/>
    <w:rsid w:val="00A659A9"/>
    <w:rsid w:val="00A66902"/>
    <w:rsid w:val="00A743F7"/>
    <w:rsid w:val="00A76AC3"/>
    <w:rsid w:val="00A80210"/>
    <w:rsid w:val="00A84B89"/>
    <w:rsid w:val="00A90C04"/>
    <w:rsid w:val="00A92CD6"/>
    <w:rsid w:val="00A93EF9"/>
    <w:rsid w:val="00AA528F"/>
    <w:rsid w:val="00AB0D26"/>
    <w:rsid w:val="00AB15D6"/>
    <w:rsid w:val="00AB5687"/>
    <w:rsid w:val="00AB739A"/>
    <w:rsid w:val="00AC1BC2"/>
    <w:rsid w:val="00AC3176"/>
    <w:rsid w:val="00AC4DEB"/>
    <w:rsid w:val="00AD04FF"/>
    <w:rsid w:val="00AD2E1D"/>
    <w:rsid w:val="00AD5375"/>
    <w:rsid w:val="00AD5BDD"/>
    <w:rsid w:val="00AD7FE9"/>
    <w:rsid w:val="00AE3979"/>
    <w:rsid w:val="00AE795D"/>
    <w:rsid w:val="00AF19CF"/>
    <w:rsid w:val="00AF2FC6"/>
    <w:rsid w:val="00AF6025"/>
    <w:rsid w:val="00AF7BD6"/>
    <w:rsid w:val="00B00709"/>
    <w:rsid w:val="00B1044C"/>
    <w:rsid w:val="00B15FD7"/>
    <w:rsid w:val="00B172D7"/>
    <w:rsid w:val="00B25930"/>
    <w:rsid w:val="00B35BE4"/>
    <w:rsid w:val="00B4121C"/>
    <w:rsid w:val="00B41436"/>
    <w:rsid w:val="00B468AF"/>
    <w:rsid w:val="00B47318"/>
    <w:rsid w:val="00B5022D"/>
    <w:rsid w:val="00B55E6D"/>
    <w:rsid w:val="00B56D72"/>
    <w:rsid w:val="00B6270B"/>
    <w:rsid w:val="00B64E7F"/>
    <w:rsid w:val="00B76F1C"/>
    <w:rsid w:val="00B84F8E"/>
    <w:rsid w:val="00B8690F"/>
    <w:rsid w:val="00B9093C"/>
    <w:rsid w:val="00B92C46"/>
    <w:rsid w:val="00BA1C35"/>
    <w:rsid w:val="00BB01D7"/>
    <w:rsid w:val="00BB082C"/>
    <w:rsid w:val="00BB1452"/>
    <w:rsid w:val="00BB38E3"/>
    <w:rsid w:val="00BB4FE5"/>
    <w:rsid w:val="00BB6926"/>
    <w:rsid w:val="00BC4269"/>
    <w:rsid w:val="00BC4F82"/>
    <w:rsid w:val="00BD794C"/>
    <w:rsid w:val="00BE087C"/>
    <w:rsid w:val="00BE29D7"/>
    <w:rsid w:val="00BE2C09"/>
    <w:rsid w:val="00BE6072"/>
    <w:rsid w:val="00BE74EA"/>
    <w:rsid w:val="00BF0D31"/>
    <w:rsid w:val="00BF1564"/>
    <w:rsid w:val="00BF5B43"/>
    <w:rsid w:val="00BF69F2"/>
    <w:rsid w:val="00C03C01"/>
    <w:rsid w:val="00C07756"/>
    <w:rsid w:val="00C109B6"/>
    <w:rsid w:val="00C14802"/>
    <w:rsid w:val="00C227A7"/>
    <w:rsid w:val="00C22886"/>
    <w:rsid w:val="00C24A2E"/>
    <w:rsid w:val="00C271A8"/>
    <w:rsid w:val="00C329BA"/>
    <w:rsid w:val="00C32A30"/>
    <w:rsid w:val="00C35032"/>
    <w:rsid w:val="00C363CC"/>
    <w:rsid w:val="00C41D86"/>
    <w:rsid w:val="00C431E8"/>
    <w:rsid w:val="00C446FD"/>
    <w:rsid w:val="00C46D03"/>
    <w:rsid w:val="00C53D48"/>
    <w:rsid w:val="00C54A64"/>
    <w:rsid w:val="00C6211B"/>
    <w:rsid w:val="00C623C2"/>
    <w:rsid w:val="00C64774"/>
    <w:rsid w:val="00C67D8F"/>
    <w:rsid w:val="00C728F7"/>
    <w:rsid w:val="00C80E09"/>
    <w:rsid w:val="00C81D0D"/>
    <w:rsid w:val="00CA1075"/>
    <w:rsid w:val="00CA553D"/>
    <w:rsid w:val="00CA58A0"/>
    <w:rsid w:val="00CB0569"/>
    <w:rsid w:val="00CC3287"/>
    <w:rsid w:val="00CC7647"/>
    <w:rsid w:val="00CD4737"/>
    <w:rsid w:val="00D07777"/>
    <w:rsid w:val="00D11AA8"/>
    <w:rsid w:val="00D11EB6"/>
    <w:rsid w:val="00D16ED3"/>
    <w:rsid w:val="00D22FE5"/>
    <w:rsid w:val="00D31337"/>
    <w:rsid w:val="00D37529"/>
    <w:rsid w:val="00D41C8B"/>
    <w:rsid w:val="00D505A1"/>
    <w:rsid w:val="00D50DD2"/>
    <w:rsid w:val="00D53FEC"/>
    <w:rsid w:val="00D60FEF"/>
    <w:rsid w:val="00D61657"/>
    <w:rsid w:val="00D61C8F"/>
    <w:rsid w:val="00D61FE1"/>
    <w:rsid w:val="00D65BCA"/>
    <w:rsid w:val="00D67814"/>
    <w:rsid w:val="00D71A32"/>
    <w:rsid w:val="00D733AD"/>
    <w:rsid w:val="00D743AF"/>
    <w:rsid w:val="00D80308"/>
    <w:rsid w:val="00D80F97"/>
    <w:rsid w:val="00D834AF"/>
    <w:rsid w:val="00D857F3"/>
    <w:rsid w:val="00D870A4"/>
    <w:rsid w:val="00D93B66"/>
    <w:rsid w:val="00D963FD"/>
    <w:rsid w:val="00D973AC"/>
    <w:rsid w:val="00DA0E4C"/>
    <w:rsid w:val="00DA6E74"/>
    <w:rsid w:val="00DB3926"/>
    <w:rsid w:val="00DB3C45"/>
    <w:rsid w:val="00DB5B72"/>
    <w:rsid w:val="00DB718A"/>
    <w:rsid w:val="00DC2A67"/>
    <w:rsid w:val="00DC36BC"/>
    <w:rsid w:val="00DC5DD0"/>
    <w:rsid w:val="00DD5D2B"/>
    <w:rsid w:val="00DD6C7F"/>
    <w:rsid w:val="00DE1503"/>
    <w:rsid w:val="00DE1A85"/>
    <w:rsid w:val="00DE23F1"/>
    <w:rsid w:val="00DE2699"/>
    <w:rsid w:val="00DE2C2F"/>
    <w:rsid w:val="00DE60B9"/>
    <w:rsid w:val="00DE61D9"/>
    <w:rsid w:val="00DF2CE5"/>
    <w:rsid w:val="00DF3056"/>
    <w:rsid w:val="00DF3290"/>
    <w:rsid w:val="00E050A8"/>
    <w:rsid w:val="00E12138"/>
    <w:rsid w:val="00E17C28"/>
    <w:rsid w:val="00E20908"/>
    <w:rsid w:val="00E2560E"/>
    <w:rsid w:val="00E25D14"/>
    <w:rsid w:val="00E31E68"/>
    <w:rsid w:val="00E32BD3"/>
    <w:rsid w:val="00E42E48"/>
    <w:rsid w:val="00E51066"/>
    <w:rsid w:val="00E54ADC"/>
    <w:rsid w:val="00E55EAE"/>
    <w:rsid w:val="00E61D22"/>
    <w:rsid w:val="00E62AF5"/>
    <w:rsid w:val="00E62C4E"/>
    <w:rsid w:val="00E63C48"/>
    <w:rsid w:val="00E6699E"/>
    <w:rsid w:val="00E709CE"/>
    <w:rsid w:val="00E72328"/>
    <w:rsid w:val="00E76552"/>
    <w:rsid w:val="00E77745"/>
    <w:rsid w:val="00E839FB"/>
    <w:rsid w:val="00E84CF2"/>
    <w:rsid w:val="00E85689"/>
    <w:rsid w:val="00E85F2B"/>
    <w:rsid w:val="00E911FD"/>
    <w:rsid w:val="00E94267"/>
    <w:rsid w:val="00E952CB"/>
    <w:rsid w:val="00EA6C33"/>
    <w:rsid w:val="00EB2140"/>
    <w:rsid w:val="00EB2425"/>
    <w:rsid w:val="00EB29DB"/>
    <w:rsid w:val="00EB30AC"/>
    <w:rsid w:val="00EC2C21"/>
    <w:rsid w:val="00EC45D6"/>
    <w:rsid w:val="00EC78A3"/>
    <w:rsid w:val="00ED221D"/>
    <w:rsid w:val="00ED5D9C"/>
    <w:rsid w:val="00ED7046"/>
    <w:rsid w:val="00EE2FDB"/>
    <w:rsid w:val="00EE7165"/>
    <w:rsid w:val="00EF29DE"/>
    <w:rsid w:val="00EF3C08"/>
    <w:rsid w:val="00EF5DED"/>
    <w:rsid w:val="00F0749D"/>
    <w:rsid w:val="00F102E6"/>
    <w:rsid w:val="00F11122"/>
    <w:rsid w:val="00F13396"/>
    <w:rsid w:val="00F14276"/>
    <w:rsid w:val="00F274F9"/>
    <w:rsid w:val="00F30027"/>
    <w:rsid w:val="00F333F4"/>
    <w:rsid w:val="00F34634"/>
    <w:rsid w:val="00F420EE"/>
    <w:rsid w:val="00F42AE5"/>
    <w:rsid w:val="00F44B3C"/>
    <w:rsid w:val="00F45C9D"/>
    <w:rsid w:val="00F51E4A"/>
    <w:rsid w:val="00F51EFE"/>
    <w:rsid w:val="00F575D1"/>
    <w:rsid w:val="00F6434B"/>
    <w:rsid w:val="00F643D1"/>
    <w:rsid w:val="00F6543D"/>
    <w:rsid w:val="00F67467"/>
    <w:rsid w:val="00F728EE"/>
    <w:rsid w:val="00F91E70"/>
    <w:rsid w:val="00F92CEA"/>
    <w:rsid w:val="00F97A89"/>
    <w:rsid w:val="00FA2E1A"/>
    <w:rsid w:val="00FA4D11"/>
    <w:rsid w:val="00FB0614"/>
    <w:rsid w:val="00FB44AA"/>
    <w:rsid w:val="00FB52E6"/>
    <w:rsid w:val="00FB6005"/>
    <w:rsid w:val="00FC0BE8"/>
    <w:rsid w:val="00FC0DB6"/>
    <w:rsid w:val="00FC5622"/>
    <w:rsid w:val="00FC5FD4"/>
    <w:rsid w:val="00FD632A"/>
    <w:rsid w:val="00FE0E6C"/>
    <w:rsid w:val="00FE77A6"/>
    <w:rsid w:val="00FE7ADD"/>
    <w:rsid w:val="00FF12DD"/>
    <w:rsid w:val="00FF1544"/>
    <w:rsid w:val="00FF5CED"/>
    <w:rsid w:val="00FF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58EE1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0235"/>
    <w:pPr>
      <w:autoSpaceDE w:val="0"/>
      <w:autoSpaceDN w:val="0"/>
      <w:adjustRightInd w:val="0"/>
      <w:spacing w:after="200" w:line="276" w:lineRule="auto"/>
    </w:pPr>
    <w:rPr>
      <w:rFonts w:ascii="Calibri" w:hAnsi="Calibri"/>
      <w:sz w:val="22"/>
      <w:szCs w:val="22"/>
    </w:rPr>
  </w:style>
  <w:style w:type="paragraph" w:styleId="Heading1">
    <w:name w:val="heading 1"/>
    <w:aliases w:val="H1,h1,of"/>
    <w:basedOn w:val="Normal"/>
    <w:next w:val="Heading2"/>
    <w:qFormat/>
    <w:rsid w:val="00960235"/>
    <w:pPr>
      <w:keepNext/>
      <w:spacing w:after="0" w:line="240" w:lineRule="auto"/>
      <w:outlineLvl w:val="0"/>
    </w:pPr>
    <w:rPr>
      <w:rFonts w:ascii="Times New Roman" w:hAnsi="Times New Roman"/>
      <w:i/>
      <w:sz w:val="18"/>
      <w:szCs w:val="24"/>
    </w:rPr>
  </w:style>
  <w:style w:type="paragraph" w:styleId="Heading2">
    <w:name w:val="heading 2"/>
    <w:aliases w:val="H2,h2"/>
    <w:basedOn w:val="Normal"/>
    <w:next w:val="BodyMain"/>
    <w:qFormat/>
    <w:rsid w:val="00960235"/>
    <w:pPr>
      <w:numPr>
        <w:ilvl w:val="1"/>
        <w:numId w:val="1"/>
      </w:numPr>
      <w:spacing w:before="240" w:after="0" w:line="240" w:lineRule="auto"/>
      <w:jc w:val="both"/>
      <w:outlineLvl w:val="1"/>
    </w:pPr>
    <w:rPr>
      <w:rFonts w:ascii="Times New Roman" w:hAnsi="Times New Roman"/>
      <w:sz w:val="24"/>
      <w:szCs w:val="24"/>
      <w:u w:val="single"/>
    </w:rPr>
  </w:style>
  <w:style w:type="paragraph" w:styleId="Heading3">
    <w:name w:val="heading 3"/>
    <w:aliases w:val="H3,h3,Heading 3 Char1,H3 Char1,Heading 3 Char Char,H3 Char Char,h3 Char Char"/>
    <w:basedOn w:val="Normal"/>
    <w:qFormat/>
    <w:rsid w:val="00960235"/>
    <w:pPr>
      <w:numPr>
        <w:ilvl w:val="2"/>
        <w:numId w:val="1"/>
      </w:numPr>
      <w:spacing w:before="240" w:after="0" w:line="240" w:lineRule="auto"/>
      <w:jc w:val="both"/>
      <w:outlineLvl w:val="2"/>
    </w:pPr>
    <w:rPr>
      <w:rFonts w:ascii="Times New Roman" w:hAnsi="Times New Roman"/>
      <w:sz w:val="24"/>
      <w:szCs w:val="24"/>
    </w:rPr>
  </w:style>
  <w:style w:type="paragraph" w:styleId="Heading4">
    <w:name w:val="heading 4"/>
    <w:aliases w:val="H4,h4"/>
    <w:basedOn w:val="Normal"/>
    <w:qFormat/>
    <w:rsid w:val="00960235"/>
    <w:pPr>
      <w:numPr>
        <w:ilvl w:val="3"/>
        <w:numId w:val="1"/>
      </w:numPr>
      <w:spacing w:before="240" w:after="0" w:line="240" w:lineRule="auto"/>
      <w:jc w:val="both"/>
      <w:outlineLvl w:val="3"/>
    </w:pPr>
    <w:rPr>
      <w:rFonts w:ascii="Times New Roman" w:hAnsi="Times New Roman"/>
      <w:sz w:val="24"/>
      <w:szCs w:val="24"/>
    </w:rPr>
  </w:style>
  <w:style w:type="paragraph" w:styleId="Heading5">
    <w:name w:val="heading 5"/>
    <w:aliases w:val="H5,h5"/>
    <w:basedOn w:val="Normal"/>
    <w:qFormat/>
    <w:rsid w:val="00960235"/>
    <w:pPr>
      <w:numPr>
        <w:ilvl w:val="4"/>
        <w:numId w:val="1"/>
      </w:numPr>
      <w:spacing w:before="240" w:after="0" w:line="240" w:lineRule="auto"/>
      <w:jc w:val="both"/>
      <w:outlineLvl w:val="4"/>
    </w:pPr>
    <w:rPr>
      <w:rFonts w:ascii="Times New Roman" w:hAnsi="Times New Roman"/>
      <w:sz w:val="24"/>
      <w:szCs w:val="24"/>
    </w:rPr>
  </w:style>
  <w:style w:type="paragraph" w:styleId="Heading6">
    <w:name w:val="heading 6"/>
    <w:aliases w:val="H6,h6"/>
    <w:basedOn w:val="Normal"/>
    <w:qFormat/>
    <w:rsid w:val="00960235"/>
    <w:pPr>
      <w:numPr>
        <w:ilvl w:val="5"/>
        <w:numId w:val="1"/>
      </w:numPr>
      <w:spacing w:before="240" w:after="0" w:line="240" w:lineRule="auto"/>
      <w:jc w:val="both"/>
      <w:outlineLvl w:val="5"/>
    </w:pPr>
    <w:rPr>
      <w:rFonts w:ascii="Times New Roman" w:hAnsi="Times New Roman"/>
      <w:sz w:val="24"/>
      <w:szCs w:val="20"/>
    </w:rPr>
  </w:style>
  <w:style w:type="paragraph" w:styleId="Heading7">
    <w:name w:val="heading 7"/>
    <w:aliases w:val="H7,h7"/>
    <w:basedOn w:val="Normal"/>
    <w:qFormat/>
    <w:rsid w:val="00960235"/>
    <w:pPr>
      <w:numPr>
        <w:ilvl w:val="6"/>
        <w:numId w:val="1"/>
      </w:numPr>
      <w:spacing w:before="240" w:after="0" w:line="240" w:lineRule="auto"/>
      <w:jc w:val="both"/>
      <w:outlineLvl w:val="6"/>
    </w:pPr>
    <w:rPr>
      <w:rFonts w:ascii="Times New Roman" w:hAnsi="Times New Roman"/>
      <w:sz w:val="24"/>
      <w:szCs w:val="20"/>
    </w:rPr>
  </w:style>
  <w:style w:type="paragraph" w:styleId="Heading8">
    <w:name w:val="heading 8"/>
    <w:aliases w:val="H8,h8"/>
    <w:basedOn w:val="Normal"/>
    <w:qFormat/>
    <w:rsid w:val="00960235"/>
    <w:pPr>
      <w:numPr>
        <w:ilvl w:val="7"/>
        <w:numId w:val="1"/>
      </w:numPr>
      <w:spacing w:before="240" w:after="0" w:line="240" w:lineRule="auto"/>
      <w:jc w:val="both"/>
      <w:outlineLvl w:val="7"/>
    </w:pPr>
    <w:rPr>
      <w:rFonts w:ascii="Times New Roman" w:hAnsi="Times New Roman"/>
      <w:sz w:val="24"/>
      <w:szCs w:val="20"/>
    </w:rPr>
  </w:style>
  <w:style w:type="paragraph" w:styleId="Heading9">
    <w:name w:val="heading 9"/>
    <w:aliases w:val="H9,h9"/>
    <w:basedOn w:val="Normal"/>
    <w:qFormat/>
    <w:rsid w:val="00960235"/>
    <w:pPr>
      <w:numPr>
        <w:ilvl w:val="8"/>
        <w:numId w:val="1"/>
      </w:numPr>
      <w:spacing w:before="240" w:after="0" w:line="240" w:lineRule="auto"/>
      <w:jc w:val="both"/>
      <w:outlineLvl w:val="8"/>
    </w:pPr>
    <w:rPr>
      <w:rFonts w:ascii="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of Char"/>
    <w:rsid w:val="00960235"/>
    <w:rPr>
      <w:rFonts w:ascii="Times New Roman" w:hAnsi="Times New Roman" w:cs="Times New Roman"/>
      <w:b/>
      <w:caps/>
      <w:sz w:val="20"/>
      <w:szCs w:val="20"/>
    </w:rPr>
  </w:style>
  <w:style w:type="character" w:customStyle="1" w:styleId="Heading2Char">
    <w:name w:val="Heading 2 Char"/>
    <w:aliases w:val="H2 Char,h2 Char"/>
    <w:rsid w:val="00960235"/>
    <w:rPr>
      <w:rFonts w:ascii="Times New Roman" w:hAnsi="Times New Roman" w:cs="Times New Roman"/>
      <w:sz w:val="24"/>
      <w:szCs w:val="24"/>
      <w:u w:val="single"/>
    </w:rPr>
  </w:style>
  <w:style w:type="character" w:customStyle="1" w:styleId="Heading3Char">
    <w:name w:val="Heading 3 Char"/>
    <w:aliases w:val="H3 Char,h3 Char,Heading 3 Char1 Char,H3 Char1 Char,Heading 3 Char Char Char,H3 Char Char Char,h3 Char Char Char"/>
    <w:rsid w:val="00960235"/>
    <w:rPr>
      <w:rFonts w:ascii="Times New Roman" w:hAnsi="Times New Roman" w:cs="Times New Roman"/>
      <w:sz w:val="24"/>
      <w:szCs w:val="24"/>
    </w:rPr>
  </w:style>
  <w:style w:type="character" w:customStyle="1" w:styleId="Heading4Char">
    <w:name w:val="Heading 4 Char"/>
    <w:aliases w:val="H4 Char,h4 Char"/>
    <w:rsid w:val="00960235"/>
    <w:rPr>
      <w:rFonts w:ascii="Times New Roman" w:hAnsi="Times New Roman" w:cs="Times New Roman"/>
      <w:sz w:val="24"/>
      <w:szCs w:val="24"/>
    </w:rPr>
  </w:style>
  <w:style w:type="character" w:customStyle="1" w:styleId="Heading5Char">
    <w:name w:val="Heading 5 Char"/>
    <w:aliases w:val="H5 Char,h5 Char"/>
    <w:rsid w:val="00960235"/>
    <w:rPr>
      <w:rFonts w:ascii="Times New Roman" w:hAnsi="Times New Roman" w:cs="Times New Roman"/>
      <w:sz w:val="24"/>
      <w:szCs w:val="24"/>
    </w:rPr>
  </w:style>
  <w:style w:type="character" w:customStyle="1" w:styleId="Heading6Char">
    <w:name w:val="Heading 6 Char"/>
    <w:aliases w:val="H6 Char,h6 Char"/>
    <w:rsid w:val="00960235"/>
    <w:rPr>
      <w:rFonts w:ascii="Times New Roman" w:hAnsi="Times New Roman" w:cs="Times New Roman"/>
      <w:sz w:val="20"/>
      <w:szCs w:val="20"/>
    </w:rPr>
  </w:style>
  <w:style w:type="character" w:customStyle="1" w:styleId="Heading7Char">
    <w:name w:val="Heading 7 Char"/>
    <w:aliases w:val="H7 Char,h7 Char"/>
    <w:rsid w:val="00960235"/>
    <w:rPr>
      <w:rFonts w:ascii="Times New Roman" w:hAnsi="Times New Roman" w:cs="Times New Roman"/>
      <w:sz w:val="20"/>
      <w:szCs w:val="20"/>
    </w:rPr>
  </w:style>
  <w:style w:type="character" w:customStyle="1" w:styleId="Heading8Char">
    <w:name w:val="Heading 8 Char"/>
    <w:aliases w:val="H8 Char,h8 Char"/>
    <w:rsid w:val="00960235"/>
    <w:rPr>
      <w:rFonts w:ascii="Times New Roman" w:hAnsi="Times New Roman" w:cs="Times New Roman"/>
      <w:sz w:val="20"/>
      <w:szCs w:val="20"/>
    </w:rPr>
  </w:style>
  <w:style w:type="character" w:customStyle="1" w:styleId="Heading9Char">
    <w:name w:val="Heading 9 Char"/>
    <w:aliases w:val="H9 Char,h9 Char"/>
    <w:rsid w:val="00960235"/>
    <w:rPr>
      <w:rFonts w:ascii="Times New Roman" w:hAnsi="Times New Roman" w:cs="Times New Roman"/>
      <w:sz w:val="20"/>
      <w:szCs w:val="20"/>
    </w:rPr>
  </w:style>
  <w:style w:type="paragraph" w:customStyle="1" w:styleId="BodyMain">
    <w:name w:val="Body Main"/>
    <w:aliases w:val="BM"/>
    <w:basedOn w:val="Normal"/>
    <w:rsid w:val="00960235"/>
    <w:pPr>
      <w:spacing w:before="240" w:after="0" w:line="240" w:lineRule="auto"/>
      <w:ind w:firstLine="1440"/>
      <w:jc w:val="both"/>
    </w:pPr>
    <w:rPr>
      <w:rFonts w:ascii="Times New Roman" w:hAnsi="Times New Roman"/>
      <w:sz w:val="24"/>
      <w:szCs w:val="24"/>
    </w:rPr>
  </w:style>
  <w:style w:type="paragraph" w:styleId="ListParagraph">
    <w:name w:val="List Paragraph"/>
    <w:basedOn w:val="Normal"/>
    <w:uiPriority w:val="99"/>
    <w:qFormat/>
    <w:rsid w:val="00960235"/>
    <w:pPr>
      <w:ind w:left="720"/>
      <w:contextualSpacing/>
    </w:pPr>
  </w:style>
  <w:style w:type="character" w:styleId="Emphasis">
    <w:name w:val="Emphasis"/>
    <w:qFormat/>
    <w:rsid w:val="00960235"/>
    <w:rPr>
      <w:rFonts w:cs="Times New Roman"/>
      <w:u w:val="single"/>
    </w:rPr>
  </w:style>
  <w:style w:type="character" w:customStyle="1" w:styleId="CharChar1">
    <w:name w:val="Char Char1"/>
    <w:rsid w:val="00960235"/>
    <w:rPr>
      <w:rFonts w:cs="Times New Roman"/>
      <w:sz w:val="18"/>
      <w:szCs w:val="18"/>
      <w:lang w:val="en-US" w:bidi="ar-SA"/>
    </w:rPr>
  </w:style>
  <w:style w:type="character" w:customStyle="1" w:styleId="definedterm">
    <w:name w:val="defined term"/>
    <w:aliases w:val="DF"/>
    <w:rsid w:val="00960235"/>
    <w:rPr>
      <w:rFonts w:cs="Times New Roman"/>
      <w:u w:val="single"/>
    </w:rPr>
  </w:style>
  <w:style w:type="character" w:customStyle="1" w:styleId="CharChar">
    <w:name w:val="Char Char"/>
    <w:rsid w:val="00960235"/>
    <w:rPr>
      <w:rFonts w:cs="Times New Roman"/>
      <w:sz w:val="24"/>
      <w:szCs w:val="24"/>
      <w:lang w:val="en-US" w:bidi="ar-SA"/>
    </w:rPr>
  </w:style>
  <w:style w:type="character" w:customStyle="1" w:styleId="BodyMainChar">
    <w:name w:val="Body Main Char"/>
    <w:aliases w:val="BM Char"/>
    <w:rsid w:val="00960235"/>
    <w:rPr>
      <w:rFonts w:cs="Times New Roman"/>
      <w:sz w:val="24"/>
      <w:szCs w:val="24"/>
      <w:lang w:val="en-US" w:bidi="ar-SA"/>
    </w:rPr>
  </w:style>
  <w:style w:type="paragraph" w:styleId="Header">
    <w:name w:val="header"/>
    <w:basedOn w:val="Normal"/>
    <w:rsid w:val="00960235"/>
    <w:pPr>
      <w:tabs>
        <w:tab w:val="center" w:pos="4320"/>
        <w:tab w:val="right" w:pos="8640"/>
      </w:tabs>
    </w:pPr>
  </w:style>
  <w:style w:type="character" w:customStyle="1" w:styleId="HeaderChar">
    <w:name w:val="Header Char"/>
    <w:rsid w:val="00960235"/>
    <w:rPr>
      <w:rFonts w:cs="Times New Roman"/>
    </w:rPr>
  </w:style>
  <w:style w:type="paragraph" w:styleId="Footer">
    <w:name w:val="footer"/>
    <w:basedOn w:val="Normal"/>
    <w:uiPriority w:val="99"/>
    <w:rsid w:val="00960235"/>
    <w:pPr>
      <w:tabs>
        <w:tab w:val="center" w:pos="4320"/>
        <w:tab w:val="right" w:pos="8640"/>
      </w:tabs>
    </w:pPr>
  </w:style>
  <w:style w:type="character" w:customStyle="1" w:styleId="FooterChar">
    <w:name w:val="Footer Char"/>
    <w:uiPriority w:val="99"/>
    <w:rsid w:val="00960235"/>
    <w:rPr>
      <w:rFonts w:cs="Times New Roman"/>
    </w:rPr>
  </w:style>
  <w:style w:type="paragraph" w:customStyle="1" w:styleId="BodyTextI1">
    <w:name w:val="Body Text I1"/>
    <w:basedOn w:val="Normal"/>
    <w:rsid w:val="00960235"/>
    <w:pPr>
      <w:spacing w:after="0" w:line="240" w:lineRule="auto"/>
      <w:ind w:firstLine="720"/>
    </w:pPr>
    <w:rPr>
      <w:rFonts w:ascii="Times New Roman" w:hAnsi="Times New Roman"/>
      <w:sz w:val="24"/>
      <w:szCs w:val="20"/>
    </w:rPr>
  </w:style>
  <w:style w:type="paragraph" w:styleId="FootnoteText">
    <w:name w:val="footnote text"/>
    <w:basedOn w:val="Normal"/>
    <w:rsid w:val="00960235"/>
    <w:rPr>
      <w:sz w:val="20"/>
      <w:szCs w:val="20"/>
    </w:rPr>
  </w:style>
  <w:style w:type="character" w:customStyle="1" w:styleId="FootnoteTextChar">
    <w:name w:val="Footnote Text Char"/>
    <w:rsid w:val="00960235"/>
    <w:rPr>
      <w:rFonts w:cs="Times New Roman"/>
      <w:sz w:val="20"/>
      <w:szCs w:val="20"/>
    </w:rPr>
  </w:style>
  <w:style w:type="character" w:styleId="FootnoteReference">
    <w:name w:val="footnote reference"/>
    <w:rsid w:val="00960235"/>
    <w:rPr>
      <w:rFonts w:cs="Times New Roman"/>
      <w:vertAlign w:val="superscript"/>
    </w:rPr>
  </w:style>
  <w:style w:type="character" w:styleId="PageNumber">
    <w:name w:val="page number"/>
    <w:rsid w:val="00960235"/>
    <w:rPr>
      <w:rFonts w:cs="Times New Roman"/>
    </w:rPr>
  </w:style>
  <w:style w:type="character" w:customStyle="1" w:styleId="CharChar11">
    <w:name w:val="Char Char11"/>
    <w:rsid w:val="00960235"/>
    <w:rPr>
      <w:rFonts w:cs="Times New Roman"/>
      <w:sz w:val="18"/>
      <w:szCs w:val="18"/>
      <w:lang w:val="en-US" w:bidi="ar-SA"/>
    </w:rPr>
  </w:style>
  <w:style w:type="paragraph" w:customStyle="1" w:styleId="CoverPage">
    <w:name w:val="Cover Page"/>
    <w:aliases w:val="CP"/>
    <w:basedOn w:val="Normal"/>
    <w:rsid w:val="00960235"/>
    <w:pPr>
      <w:spacing w:before="480" w:after="480" w:line="240" w:lineRule="auto"/>
      <w:jc w:val="center"/>
    </w:pPr>
    <w:rPr>
      <w:rFonts w:ascii="Times New Roman" w:hAnsi="Times New Roman"/>
      <w:sz w:val="24"/>
      <w:szCs w:val="24"/>
    </w:rPr>
  </w:style>
  <w:style w:type="paragraph" w:customStyle="1" w:styleId="DeltaViewTableHeading">
    <w:name w:val="DeltaView Table Heading"/>
    <w:basedOn w:val="Normal"/>
    <w:rsid w:val="00960235"/>
    <w:pPr>
      <w:spacing w:after="120" w:line="240" w:lineRule="auto"/>
    </w:pPr>
    <w:rPr>
      <w:rFonts w:ascii="Arial" w:hAnsi="Arial"/>
      <w:b/>
      <w:sz w:val="24"/>
      <w:szCs w:val="24"/>
    </w:rPr>
  </w:style>
  <w:style w:type="paragraph" w:customStyle="1" w:styleId="DeltaViewTableBody">
    <w:name w:val="DeltaView Table Body"/>
    <w:basedOn w:val="Normal"/>
    <w:rsid w:val="00960235"/>
    <w:pPr>
      <w:spacing w:after="0" w:line="240" w:lineRule="auto"/>
    </w:pPr>
    <w:rPr>
      <w:rFonts w:ascii="Arial" w:hAnsi="Arial"/>
      <w:sz w:val="24"/>
      <w:szCs w:val="24"/>
    </w:rPr>
  </w:style>
  <w:style w:type="paragraph" w:customStyle="1" w:styleId="DeltaViewAnnounce">
    <w:name w:val="DeltaView Announce"/>
    <w:rsid w:val="00960235"/>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uiPriority w:val="99"/>
    <w:rsid w:val="00960235"/>
    <w:rPr>
      <w:sz w:val="16"/>
    </w:rPr>
  </w:style>
  <w:style w:type="paragraph" w:styleId="BodyText">
    <w:name w:val="Body Text"/>
    <w:basedOn w:val="Normal"/>
    <w:rsid w:val="00960235"/>
    <w:pPr>
      <w:spacing w:after="0" w:line="240" w:lineRule="auto"/>
    </w:pPr>
    <w:rPr>
      <w:rFonts w:ascii="Times New Roman" w:hAnsi="Times New Roman"/>
      <w:sz w:val="18"/>
      <w:szCs w:val="24"/>
    </w:rPr>
  </w:style>
  <w:style w:type="character" w:customStyle="1" w:styleId="DeltaViewInsertion">
    <w:name w:val="DeltaView Insertion"/>
    <w:rsid w:val="00960235"/>
    <w:rPr>
      <w:color w:val="0000FF"/>
      <w:u w:val="double"/>
    </w:rPr>
  </w:style>
  <w:style w:type="character" w:customStyle="1" w:styleId="DeltaViewDeletion">
    <w:name w:val="DeltaView Deletion"/>
    <w:rsid w:val="00960235"/>
    <w:rPr>
      <w:strike/>
      <w:color w:val="FF0000"/>
    </w:rPr>
  </w:style>
  <w:style w:type="character" w:customStyle="1" w:styleId="DeltaViewMoveSource">
    <w:name w:val="DeltaView Move Source"/>
    <w:rsid w:val="00960235"/>
    <w:rPr>
      <w:strike/>
      <w:color w:val="00C000"/>
    </w:rPr>
  </w:style>
  <w:style w:type="character" w:customStyle="1" w:styleId="DeltaViewMoveDestination">
    <w:name w:val="DeltaView Move Destination"/>
    <w:rsid w:val="00960235"/>
    <w:rPr>
      <w:color w:val="00C000"/>
      <w:u w:val="double"/>
    </w:rPr>
  </w:style>
  <w:style w:type="paragraph" w:styleId="CommentText">
    <w:name w:val="annotation text"/>
    <w:basedOn w:val="Normal"/>
    <w:next w:val="BodyMain"/>
    <w:link w:val="CommentTextChar"/>
    <w:uiPriority w:val="99"/>
    <w:rsid w:val="00960235"/>
    <w:pPr>
      <w:spacing w:after="0" w:line="240" w:lineRule="auto"/>
    </w:pPr>
    <w:rPr>
      <w:rFonts w:ascii="Times New Roman" w:hAnsi="Times New Roman"/>
      <w:sz w:val="20"/>
      <w:szCs w:val="24"/>
    </w:rPr>
  </w:style>
  <w:style w:type="character" w:customStyle="1" w:styleId="DeltaViewChangeNumber">
    <w:name w:val="DeltaView Change Number"/>
    <w:rsid w:val="00960235"/>
    <w:rPr>
      <w:color w:val="000000"/>
      <w:vertAlign w:val="superscript"/>
    </w:rPr>
  </w:style>
  <w:style w:type="character" w:customStyle="1" w:styleId="DeltaViewDelimiter">
    <w:name w:val="DeltaView Delimiter"/>
    <w:rsid w:val="00960235"/>
  </w:style>
  <w:style w:type="paragraph" w:styleId="DocumentMap">
    <w:name w:val="Document Map"/>
    <w:basedOn w:val="Normal"/>
    <w:rsid w:val="00960235"/>
    <w:pPr>
      <w:shd w:val="clear" w:color="auto" w:fill="000080"/>
      <w:spacing w:after="0" w:line="240" w:lineRule="auto"/>
    </w:pPr>
    <w:rPr>
      <w:rFonts w:ascii="Tahoma" w:hAnsi="Tahoma"/>
      <w:sz w:val="24"/>
      <w:szCs w:val="24"/>
    </w:rPr>
  </w:style>
  <w:style w:type="character" w:customStyle="1" w:styleId="DeltaViewFormatChange">
    <w:name w:val="DeltaView Format Change"/>
    <w:rsid w:val="00960235"/>
    <w:rPr>
      <w:color w:val="808000"/>
    </w:rPr>
  </w:style>
  <w:style w:type="character" w:customStyle="1" w:styleId="DeltaViewMovedDeletion">
    <w:name w:val="DeltaView Moved Deletion"/>
    <w:rsid w:val="00960235"/>
    <w:rPr>
      <w:strike/>
      <w:color w:val="C08080"/>
    </w:rPr>
  </w:style>
  <w:style w:type="character" w:customStyle="1" w:styleId="DeltaViewComment">
    <w:name w:val="DeltaView Comment"/>
    <w:rsid w:val="00960235"/>
    <w:rPr>
      <w:color w:val="000000"/>
    </w:rPr>
  </w:style>
  <w:style w:type="character" w:customStyle="1" w:styleId="DeltaViewStyleChangeText">
    <w:name w:val="DeltaView Style Change Text"/>
    <w:rsid w:val="00960235"/>
    <w:rPr>
      <w:color w:val="000000"/>
      <w:u w:val="double"/>
    </w:rPr>
  </w:style>
  <w:style w:type="character" w:customStyle="1" w:styleId="DeltaViewStyleChangeLabel">
    <w:name w:val="DeltaView Style Change Label"/>
    <w:rsid w:val="00960235"/>
    <w:rPr>
      <w:color w:val="000000"/>
    </w:rPr>
  </w:style>
  <w:style w:type="character" w:customStyle="1" w:styleId="DeltaViewInsertedComment">
    <w:name w:val="DeltaView Inserted Comment"/>
    <w:rsid w:val="00960235"/>
    <w:rPr>
      <w:color w:val="0000FF"/>
      <w:u w:val="double"/>
    </w:rPr>
  </w:style>
  <w:style w:type="character" w:customStyle="1" w:styleId="DeltaViewDeletedComment">
    <w:name w:val="DeltaView Deleted Comment"/>
    <w:rsid w:val="00960235"/>
    <w:rPr>
      <w:strike/>
      <w:color w:val="FF0000"/>
    </w:rPr>
  </w:style>
  <w:style w:type="paragraph" w:styleId="BalloonText">
    <w:name w:val="Balloon Text"/>
    <w:basedOn w:val="Normal"/>
    <w:link w:val="BalloonTextChar"/>
    <w:rsid w:val="006A4769"/>
    <w:pPr>
      <w:spacing w:after="0" w:line="240" w:lineRule="auto"/>
    </w:pPr>
    <w:rPr>
      <w:rFonts w:ascii="Tahoma" w:hAnsi="Tahoma" w:cs="Tahoma"/>
      <w:sz w:val="16"/>
      <w:szCs w:val="16"/>
    </w:rPr>
  </w:style>
  <w:style w:type="character" w:customStyle="1" w:styleId="BalloonTextChar">
    <w:name w:val="Balloon Text Char"/>
    <w:link w:val="BalloonText"/>
    <w:rsid w:val="006A4769"/>
    <w:rPr>
      <w:rFonts w:ascii="Tahoma" w:hAnsi="Tahoma" w:cs="Tahoma"/>
      <w:sz w:val="16"/>
      <w:szCs w:val="16"/>
    </w:rPr>
  </w:style>
  <w:style w:type="paragraph" w:styleId="CommentSubject">
    <w:name w:val="annotation subject"/>
    <w:basedOn w:val="CommentText"/>
    <w:next w:val="CommentText"/>
    <w:link w:val="CommentSubjectChar"/>
    <w:rsid w:val="007F7F41"/>
    <w:pPr>
      <w:spacing w:after="200" w:line="276" w:lineRule="auto"/>
    </w:pPr>
    <w:rPr>
      <w:rFonts w:ascii="Calibri" w:hAnsi="Calibri"/>
      <w:b/>
      <w:bCs/>
      <w:szCs w:val="20"/>
    </w:rPr>
  </w:style>
  <w:style w:type="character" w:customStyle="1" w:styleId="CommentTextChar">
    <w:name w:val="Comment Text Char"/>
    <w:link w:val="CommentText"/>
    <w:uiPriority w:val="99"/>
    <w:rsid w:val="007F7F41"/>
    <w:rPr>
      <w:szCs w:val="24"/>
    </w:rPr>
  </w:style>
  <w:style w:type="character" w:customStyle="1" w:styleId="CommentSubjectChar">
    <w:name w:val="Comment Subject Char"/>
    <w:basedOn w:val="CommentTextChar"/>
    <w:link w:val="CommentSubject"/>
    <w:rsid w:val="007F7F41"/>
    <w:rPr>
      <w:szCs w:val="24"/>
    </w:rPr>
  </w:style>
  <w:style w:type="character" w:styleId="Hyperlink">
    <w:name w:val="Hyperlink"/>
    <w:rsid w:val="00245BDF"/>
    <w:rPr>
      <w:color w:val="0000FF"/>
      <w:u w:val="single"/>
    </w:rPr>
  </w:style>
  <w:style w:type="paragraph" w:styleId="Revision">
    <w:name w:val="Revision"/>
    <w:hidden/>
    <w:uiPriority w:val="99"/>
    <w:semiHidden/>
    <w:rsid w:val="00EC45D6"/>
    <w:rPr>
      <w:rFonts w:ascii="Calibri" w:hAnsi="Calibri"/>
      <w:sz w:val="22"/>
      <w:szCs w:val="22"/>
    </w:rPr>
  </w:style>
  <w:style w:type="paragraph" w:styleId="BlockText">
    <w:name w:val="Block Text"/>
    <w:basedOn w:val="Normal"/>
    <w:rsid w:val="00A84B89"/>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i/>
      <w:iCs/>
      <w:color w:val="4F81BD"/>
    </w:rPr>
  </w:style>
  <w:style w:type="paragraph" w:customStyle="1" w:styleId="Default">
    <w:name w:val="Default"/>
    <w:rsid w:val="00EE7165"/>
    <w:pPr>
      <w:widowControl w:val="0"/>
      <w:autoSpaceDE w:val="0"/>
      <w:autoSpaceDN w:val="0"/>
      <w:adjustRightInd w:val="0"/>
    </w:pPr>
    <w:rPr>
      <w:rFonts w:ascii="Calibri" w:hAnsi="Calibri" w:cs="Calibri"/>
      <w:color w:val="000000"/>
      <w:sz w:val="24"/>
      <w:szCs w:val="24"/>
    </w:rPr>
  </w:style>
  <w:style w:type="paragraph" w:customStyle="1" w:styleId="Normal4">
    <w:name w:val="Normal+4"/>
    <w:basedOn w:val="Default"/>
    <w:next w:val="Default"/>
    <w:rsid w:val="00EE7165"/>
    <w:rPr>
      <w:rFonts w:cs="Times New Roman"/>
      <w:color w:val="auto"/>
    </w:rPr>
  </w:style>
  <w:style w:type="table" w:styleId="TableGrid">
    <w:name w:val="Table Grid"/>
    <w:basedOn w:val="TableNormal"/>
    <w:uiPriority w:val="59"/>
    <w:rsid w:val="00B15F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edL1">
    <w:name w:val="Tabbed_L1"/>
    <w:basedOn w:val="Normal"/>
    <w:rsid w:val="00AD04FF"/>
    <w:pPr>
      <w:numPr>
        <w:numId w:val="3"/>
      </w:numPr>
      <w:autoSpaceDE/>
      <w:autoSpaceDN/>
      <w:adjustRightInd/>
      <w:spacing w:after="240" w:line="240" w:lineRule="auto"/>
      <w:jc w:val="both"/>
      <w:outlineLvl w:val="0"/>
    </w:pPr>
    <w:rPr>
      <w:rFonts w:ascii="Times New Roman" w:hAnsi="Times New Roman"/>
      <w:sz w:val="24"/>
      <w:szCs w:val="20"/>
    </w:rPr>
  </w:style>
  <w:style w:type="paragraph" w:customStyle="1" w:styleId="TabbedL2">
    <w:name w:val="Tabbed_L2"/>
    <w:basedOn w:val="TabbedL1"/>
    <w:rsid w:val="00AD04FF"/>
    <w:pPr>
      <w:numPr>
        <w:ilvl w:val="1"/>
      </w:numPr>
      <w:outlineLvl w:val="1"/>
    </w:pPr>
  </w:style>
  <w:style w:type="paragraph" w:customStyle="1" w:styleId="TabbedL3">
    <w:name w:val="Tabbed_L3"/>
    <w:basedOn w:val="TabbedL2"/>
    <w:rsid w:val="00AD04FF"/>
    <w:pPr>
      <w:numPr>
        <w:ilvl w:val="2"/>
      </w:numPr>
      <w:outlineLvl w:val="2"/>
    </w:pPr>
  </w:style>
  <w:style w:type="paragraph" w:customStyle="1" w:styleId="TabbedL4">
    <w:name w:val="Tabbed_L4"/>
    <w:basedOn w:val="TabbedL3"/>
    <w:rsid w:val="00AD04FF"/>
    <w:pPr>
      <w:numPr>
        <w:ilvl w:val="3"/>
      </w:numPr>
      <w:outlineLvl w:val="3"/>
    </w:pPr>
  </w:style>
  <w:style w:type="paragraph" w:customStyle="1" w:styleId="TabbedL5">
    <w:name w:val="Tabbed_L5"/>
    <w:basedOn w:val="TabbedL4"/>
    <w:rsid w:val="00AD04FF"/>
    <w:pPr>
      <w:numPr>
        <w:ilvl w:val="4"/>
      </w:numPr>
      <w:outlineLvl w:val="4"/>
    </w:pPr>
  </w:style>
  <w:style w:type="paragraph" w:customStyle="1" w:styleId="TabbedL6">
    <w:name w:val="Tabbed_L6"/>
    <w:basedOn w:val="TabbedL5"/>
    <w:rsid w:val="00AD04FF"/>
    <w:pPr>
      <w:numPr>
        <w:ilvl w:val="5"/>
      </w:numPr>
      <w:outlineLvl w:val="5"/>
    </w:pPr>
  </w:style>
  <w:style w:type="paragraph" w:customStyle="1" w:styleId="TabbedL7">
    <w:name w:val="Tabbed_L7"/>
    <w:basedOn w:val="TabbedL6"/>
    <w:rsid w:val="00AD04FF"/>
    <w:pPr>
      <w:numPr>
        <w:ilvl w:val="6"/>
      </w:numPr>
      <w:outlineLvl w:val="6"/>
    </w:pPr>
  </w:style>
  <w:style w:type="paragraph" w:customStyle="1" w:styleId="TabbedL8">
    <w:name w:val="Tabbed_L8"/>
    <w:basedOn w:val="TabbedL7"/>
    <w:rsid w:val="00AD04FF"/>
    <w:pPr>
      <w:numPr>
        <w:ilvl w:val="7"/>
      </w:numPr>
      <w:outlineLvl w:val="7"/>
    </w:pPr>
  </w:style>
  <w:style w:type="paragraph" w:customStyle="1" w:styleId="TabbedL9">
    <w:name w:val="Tabbed_L9"/>
    <w:basedOn w:val="TabbedL8"/>
    <w:rsid w:val="00AD04FF"/>
    <w:pPr>
      <w:numPr>
        <w:ilvl w:val="8"/>
      </w:numPr>
      <w:outlineLvl w:val="8"/>
    </w:pPr>
  </w:style>
  <w:style w:type="character" w:styleId="LineNumber">
    <w:name w:val="line number"/>
    <w:basedOn w:val="DefaultParagraphFont"/>
    <w:semiHidden/>
    <w:unhideWhenUsed/>
    <w:rsid w:val="00801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35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ud.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890e4778-6dda-4922-9cbb-844e3833891c">HUDIHCF2-29-4664</_dlc_DocId>
    <_dlc_DocIdUrl xmlns="890e4778-6dda-4922-9cbb-844e3833891c">
      <Url>http://hudsharepoint.hud.gov/sites/IHCF2/DEVL/pp/_layouts/DocIdRedir.aspx?ID=HUDIHCF2-29-4664</Url>
      <Description>HUDIHCF2-29-4664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CC114D10040C4C8E96E5BE845FAAC8" ma:contentTypeVersion="2" ma:contentTypeDescription="Create a new document." ma:contentTypeScope="" ma:versionID="92e4de77aadd183272fbda6991bf2b8f">
  <xsd:schema xmlns:xsd="http://www.w3.org/2001/XMLSchema" xmlns:xs="http://www.w3.org/2001/XMLSchema" xmlns:p="http://schemas.microsoft.com/office/2006/metadata/properties" xmlns:ns2="890e4778-6dda-4922-9cbb-844e3833891c" targetNamespace="http://schemas.microsoft.com/office/2006/metadata/properties" ma:root="true" ma:fieldsID="c0f06fc115ed9bc558695823ea58ea4a" ns2:_="">
    <xsd:import namespace="890e4778-6dda-4922-9cbb-844e383389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e4778-6dda-4922-9cbb-844e383389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3E4FC-ABE4-43B4-8DB1-CC3799045DF0}">
  <ds:schemaRefs>
    <ds:schemaRef ds:uri="http://schemas.microsoft.com/sharepoint/events"/>
  </ds:schemaRefs>
</ds:datastoreItem>
</file>

<file path=customXml/itemProps2.xml><?xml version="1.0" encoding="utf-8"?>
<ds:datastoreItem xmlns:ds="http://schemas.openxmlformats.org/officeDocument/2006/customXml" ds:itemID="{82F7AE7B-4E17-471C-8EB9-5DE93106D41A}">
  <ds:schemaRefs>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schemas.microsoft.com/office/2006/documentManagement/types"/>
    <ds:schemaRef ds:uri="890e4778-6dda-4922-9cbb-844e3833891c"/>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C71927FA-89E2-4FCB-8AAB-52EA21F4C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e4778-6dda-4922-9cbb-844e38338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2F098-A898-4E31-B0E9-80BA17EBE2B3}">
  <ds:schemaRefs>
    <ds:schemaRef ds:uri="http://schemas.microsoft.com/office/2006/metadata/longProperties"/>
  </ds:schemaRefs>
</ds:datastoreItem>
</file>

<file path=customXml/itemProps5.xml><?xml version="1.0" encoding="utf-8"?>
<ds:datastoreItem xmlns:ds="http://schemas.openxmlformats.org/officeDocument/2006/customXml" ds:itemID="{181FEE7F-2E2F-4171-ABDB-E3B254139A62}">
  <ds:schemaRefs>
    <ds:schemaRef ds:uri="http://schemas.microsoft.com/sharepoint/v3/contenttype/forms"/>
  </ds:schemaRefs>
</ds:datastoreItem>
</file>

<file path=customXml/itemProps6.xml><?xml version="1.0" encoding="utf-8"?>
<ds:datastoreItem xmlns:ds="http://schemas.openxmlformats.org/officeDocument/2006/customXml" ds:itemID="{68E69943-7483-4E6F-AADB-264431C94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4013</Words>
  <Characters>22558</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26518</CharactersWithSpaces>
  <SharedDoc>false</SharedDoc>
  <HLinks>
    <vt:vector size="6" baseType="variant">
      <vt:variant>
        <vt:i4>3539044</vt:i4>
      </vt:variant>
      <vt:variant>
        <vt:i4>0</vt:i4>
      </vt:variant>
      <vt:variant>
        <vt:i4>0</vt:i4>
      </vt:variant>
      <vt:variant>
        <vt:i4>5</vt:i4>
      </vt:variant>
      <vt:variant>
        <vt:lpwstr>http://www.hud.gov/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2017-10-06T17:25:00Z</dcterms:created>
  <dcterms:modified xsi:type="dcterms:W3CDTF">2018-01-19T21:08:00Z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-860463598</vt:i4>
  </property>
  <property fmtid="{D5CDD505-2E9C-101B-9397-08002B2CF9AE}" pid="3" name="_NewReviewCycle">
    <vt:lpwstr/>
  </property>
  <property fmtid="{D5CDD505-2E9C-101B-9397-08002B2CF9AE}" pid="4" name="_ReviewingToolsShownOnce">
    <vt:lpwstr/>
  </property>
  <property fmtid="{D5CDD505-2E9C-101B-9397-08002B2CF9AE}" pid="5" name="_dlc_DocIdItemGuid">
    <vt:lpwstr>7225f220-ecea-43ea-8487-f1d56cb2d577</vt:lpwstr>
  </property>
  <property fmtid="{D5CDD505-2E9C-101B-9397-08002B2CF9AE}" pid="6" name="ContentTypeId">
    <vt:lpwstr>0x010100ACCC114D10040C4C8E96E5BE845FAAC8</vt:lpwstr>
  </property>
</Properties>
</file>