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3119"/>
        <w:gridCol w:w="3116"/>
      </w:tblGrid>
      <w:tr w:rsidR="00571B89" w:rsidRPr="00515ACE" w14:paraId="098129AC" w14:textId="77777777" w:rsidTr="009D4489">
        <w:tc>
          <w:tcPr>
            <w:tcW w:w="3192" w:type="dxa"/>
            <w:tcBorders>
              <w:top w:val="nil"/>
              <w:left w:val="nil"/>
              <w:bottom w:val="nil"/>
              <w:right w:val="nil"/>
            </w:tcBorders>
          </w:tcPr>
          <w:p w14:paraId="3E5C00F2" w14:textId="77777777" w:rsidR="00571B89" w:rsidRPr="002003D4" w:rsidRDefault="00571B89" w:rsidP="009D4489">
            <w:pPr>
              <w:autoSpaceDE w:val="0"/>
              <w:autoSpaceDN w:val="0"/>
              <w:adjustRightInd w:val="0"/>
              <w:rPr>
                <w:rFonts w:ascii="Helvetica" w:hAnsi="Helvetica" w:cs="Arial"/>
                <w:b/>
                <w:color w:val="000000"/>
              </w:rPr>
            </w:pPr>
            <w:r w:rsidRPr="002003D4">
              <w:rPr>
                <w:rFonts w:ascii="Helvetica" w:hAnsi="Helvetica" w:cs="Arial"/>
                <w:b/>
                <w:color w:val="000000"/>
              </w:rPr>
              <w:t>Design Architect’s Certification</w:t>
            </w:r>
          </w:p>
          <w:p w14:paraId="6A9D2312" w14:textId="77777777" w:rsidR="00571B89" w:rsidRPr="002003D4" w:rsidRDefault="00571B89" w:rsidP="009D4489">
            <w:pPr>
              <w:autoSpaceDE w:val="0"/>
              <w:autoSpaceDN w:val="0"/>
              <w:adjustRightInd w:val="0"/>
              <w:rPr>
                <w:rFonts w:ascii="Helvetica" w:hAnsi="Helvetica" w:cs="Arial"/>
                <w:color w:val="000000"/>
                <w:sz w:val="22"/>
              </w:rPr>
            </w:pPr>
            <w:r w:rsidRPr="002003D4">
              <w:rPr>
                <w:rFonts w:ascii="Helvetica" w:hAnsi="Helvetica" w:cs="Arial"/>
                <w:color w:val="000000"/>
                <w:sz w:val="22"/>
              </w:rPr>
              <w:t xml:space="preserve">Section 232 </w:t>
            </w:r>
          </w:p>
        </w:tc>
        <w:tc>
          <w:tcPr>
            <w:tcW w:w="3192" w:type="dxa"/>
            <w:tcBorders>
              <w:top w:val="nil"/>
              <w:left w:val="nil"/>
              <w:bottom w:val="nil"/>
              <w:right w:val="nil"/>
            </w:tcBorders>
          </w:tcPr>
          <w:p w14:paraId="29575D9B" w14:textId="77777777" w:rsidR="00367755" w:rsidRDefault="00367755" w:rsidP="00367755">
            <w:pPr>
              <w:jc w:val="center"/>
              <w:rPr>
                <w:rFonts w:ascii="Helvetica" w:hAnsi="Helvetica" w:cs="Arial"/>
                <w:b/>
                <w:sz w:val="20"/>
              </w:rPr>
            </w:pPr>
            <w:r w:rsidRPr="00E2492A">
              <w:rPr>
                <w:rFonts w:ascii="Helvetica" w:hAnsi="Helvetica" w:cs="Arial"/>
                <w:b/>
                <w:sz w:val="20"/>
              </w:rPr>
              <w:t xml:space="preserve">U.S. Department of Housing </w:t>
            </w:r>
          </w:p>
          <w:p w14:paraId="17AEC4A6" w14:textId="77777777" w:rsidR="00367755" w:rsidRPr="00E2492A" w:rsidRDefault="00367755" w:rsidP="00367755">
            <w:pPr>
              <w:jc w:val="center"/>
              <w:rPr>
                <w:rFonts w:ascii="Helvetica" w:hAnsi="Helvetica" w:cs="Arial"/>
                <w:b/>
                <w:sz w:val="20"/>
              </w:rPr>
            </w:pPr>
            <w:r w:rsidRPr="00E2492A">
              <w:rPr>
                <w:rFonts w:ascii="Helvetica" w:hAnsi="Helvetica" w:cs="Arial"/>
                <w:b/>
                <w:sz w:val="20"/>
              </w:rPr>
              <w:t>and Urban Development</w:t>
            </w:r>
          </w:p>
          <w:p w14:paraId="26BAD6C5" w14:textId="77777777" w:rsidR="00367755" w:rsidRDefault="00367755" w:rsidP="00367755">
            <w:pPr>
              <w:jc w:val="center"/>
              <w:rPr>
                <w:rFonts w:ascii="Helvetica" w:hAnsi="Helvetica" w:cs="Arial"/>
                <w:sz w:val="20"/>
              </w:rPr>
            </w:pPr>
            <w:r>
              <w:rPr>
                <w:rFonts w:ascii="Helvetica" w:hAnsi="Helvetica" w:cs="Arial"/>
                <w:sz w:val="20"/>
              </w:rPr>
              <w:t xml:space="preserve">Office of Residential </w:t>
            </w:r>
          </w:p>
          <w:p w14:paraId="68CDFB76" w14:textId="77777777" w:rsidR="00571B89" w:rsidRPr="00367755" w:rsidRDefault="00367755" w:rsidP="00367755">
            <w:pPr>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tblGrid>
            <w:tr w:rsidR="00924B57" w14:paraId="2FDB22C8" w14:textId="77777777" w:rsidTr="00924B57">
              <w:tc>
                <w:tcPr>
                  <w:tcW w:w="3192" w:type="dxa"/>
                  <w:tcBorders>
                    <w:top w:val="nil"/>
                    <w:left w:val="nil"/>
                    <w:bottom w:val="nil"/>
                    <w:right w:val="nil"/>
                  </w:tcBorders>
                  <w:hideMark/>
                </w:tcPr>
                <w:p w14:paraId="4134CB0A" w14:textId="77777777" w:rsidR="00924B57" w:rsidRDefault="00924B57">
                  <w:pPr>
                    <w:jc w:val="right"/>
                    <w:rPr>
                      <w:rFonts w:ascii="Helvetica" w:hAnsi="Helvetica" w:cs="Arial"/>
                      <w:sz w:val="18"/>
                    </w:rPr>
                  </w:pPr>
                  <w:r>
                    <w:rPr>
                      <w:rFonts w:ascii="Helvetica" w:hAnsi="Helvetica" w:cs="Arial"/>
                      <w:sz w:val="18"/>
                    </w:rPr>
                    <w:t>OMB Approval No. 2502-0605</w:t>
                  </w:r>
                </w:p>
                <w:p w14:paraId="215E0B10" w14:textId="56C21C5F" w:rsidR="00924B57" w:rsidRDefault="007C3FC6" w:rsidP="00D055EC">
                  <w:pPr>
                    <w:jc w:val="right"/>
                    <w:rPr>
                      <w:rFonts w:ascii="Helvetica" w:hAnsi="Helvetica" w:cs="Arial"/>
                      <w:sz w:val="18"/>
                    </w:rPr>
                  </w:pPr>
                  <w:r>
                    <w:rPr>
                      <w:rFonts w:ascii="Helvetica" w:hAnsi="Helvetica" w:cs="Arial"/>
                      <w:sz w:val="18"/>
                    </w:rPr>
                    <w:t xml:space="preserve">(exp. </w:t>
                  </w:r>
                  <w:r w:rsidR="00125C61">
                    <w:rPr>
                      <w:rFonts w:ascii="Helvetica" w:hAnsi="Helvetica" w:cs="Arial"/>
                      <w:sz w:val="18"/>
                      <w:szCs w:val="18"/>
                    </w:rPr>
                    <w:t>11</w:t>
                  </w:r>
                  <w:r>
                    <w:rPr>
                      <w:rFonts w:ascii="Helvetica" w:hAnsi="Helvetica" w:cs="Arial"/>
                      <w:sz w:val="18"/>
                      <w:szCs w:val="18"/>
                    </w:rPr>
                    <w:t>/30/2022</w:t>
                  </w:r>
                  <w:r>
                    <w:rPr>
                      <w:rFonts w:ascii="Helvetica" w:hAnsi="Helvetica" w:cs="Arial"/>
                      <w:sz w:val="18"/>
                    </w:rPr>
                    <w:t>)</w:t>
                  </w:r>
                </w:p>
              </w:tc>
            </w:tr>
          </w:tbl>
          <w:p w14:paraId="04D20E74" w14:textId="77777777" w:rsidR="00571B89" w:rsidRPr="002003D4" w:rsidRDefault="00571B89" w:rsidP="009D4489">
            <w:pPr>
              <w:autoSpaceDE w:val="0"/>
              <w:autoSpaceDN w:val="0"/>
              <w:adjustRightInd w:val="0"/>
              <w:jc w:val="right"/>
              <w:rPr>
                <w:rFonts w:ascii="Helvetica" w:hAnsi="Helvetica" w:cs="Arial"/>
                <w:color w:val="000000"/>
                <w:sz w:val="18"/>
              </w:rPr>
            </w:pPr>
          </w:p>
        </w:tc>
      </w:tr>
    </w:tbl>
    <w:p w14:paraId="3B28616F" w14:textId="77777777" w:rsidR="00571B89" w:rsidRPr="00B31ED4" w:rsidRDefault="00571B89" w:rsidP="00571B89">
      <w:pPr>
        <w:rPr>
          <w:rFonts w:ascii="Helvetica" w:hAnsi="Helvetica"/>
        </w:rPr>
      </w:pPr>
    </w:p>
    <w:p w14:paraId="172EB0C6" w14:textId="77777777" w:rsidR="00571B89" w:rsidRPr="00B31ED4" w:rsidRDefault="00571B89" w:rsidP="00571B89">
      <w:pPr>
        <w:rPr>
          <w:rFonts w:ascii="Helvetica" w:hAnsi="Helvetica"/>
        </w:rPr>
      </w:pPr>
    </w:p>
    <w:p w14:paraId="75406069" w14:textId="19F90841" w:rsidR="00571B89" w:rsidRPr="00B31ED4" w:rsidRDefault="00571B89" w:rsidP="00571B89">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id="0" w:name="_Hlk84231502"/>
      <w:r w:rsidR="00E6362D" w:rsidRPr="0046274C">
        <w:rPr>
          <w:rFonts w:ascii="Helvetica" w:hAnsi="Helvetica"/>
          <w:b/>
          <w:sz w:val="16"/>
        </w:rPr>
        <w:t>burden</w:t>
      </w:r>
      <w:r w:rsidR="00E6362D" w:rsidRPr="00EA3E01">
        <w:rPr>
          <w:rFonts w:ascii="Helvetica" w:hAnsi="Helvetica" w:cs="Arial"/>
          <w:sz w:val="16"/>
          <w:szCs w:val="16"/>
        </w:rPr>
        <w:t xml:space="preserve"> for this collection of information is estimated to average </w:t>
      </w:r>
      <w:r w:rsidR="00E6362D">
        <w:rPr>
          <w:rFonts w:ascii="Helvetica" w:hAnsi="Helvetica" w:cs="Arial"/>
          <w:sz w:val="16"/>
          <w:szCs w:val="16"/>
        </w:rPr>
        <w:t>0.5</w:t>
      </w:r>
      <w:r w:rsidR="00E6362D" w:rsidRPr="00EA3E01">
        <w:rPr>
          <w:rFonts w:ascii="Helvetica" w:hAnsi="Helvetica" w:cs="Arial"/>
          <w:sz w:val="16"/>
          <w:szCs w:val="16"/>
        </w:rPr>
        <w:t xml:space="preserve"> hour</w:t>
      </w:r>
      <w:r w:rsidR="00E6362D">
        <w:rPr>
          <w:rFonts w:ascii="Helvetica" w:hAnsi="Helvetica" w:cs="Arial"/>
          <w:sz w:val="16"/>
          <w:szCs w:val="16"/>
        </w:rPr>
        <w:t>s</w:t>
      </w:r>
      <w:del w:id="1" w:author="Author">
        <w:r w:rsidRPr="00B31ED4">
          <w:rPr>
            <w:rFonts w:ascii="Helvetica" w:hAnsi="Helvetica" w:cs="Arial"/>
            <w:sz w:val="16"/>
            <w:szCs w:val="16"/>
          </w:rPr>
          <w:delText>.  This includes</w:delText>
        </w:r>
      </w:del>
      <w:ins w:id="2" w:author="Author">
        <w:r w:rsidR="00E6362D" w:rsidRPr="00EA3E01">
          <w:rPr>
            <w:rFonts w:ascii="Helvetica" w:hAnsi="Helvetica" w:cs="Arial"/>
            <w:sz w:val="16"/>
            <w:szCs w:val="16"/>
          </w:rPr>
          <w:t xml:space="preserve"> per response, including</w:t>
        </w:r>
      </w:ins>
      <w:r w:rsidR="00E6362D" w:rsidRPr="00EA3E01">
        <w:rPr>
          <w:rFonts w:ascii="Helvetica" w:hAnsi="Helvetica" w:cs="Arial"/>
          <w:sz w:val="16"/>
          <w:szCs w:val="16"/>
        </w:rPr>
        <w:t xml:space="preserve"> the time for </w:t>
      </w:r>
      <w:del w:id="3" w:author="Author">
        <w:r w:rsidRPr="00B31ED4">
          <w:rPr>
            <w:rFonts w:ascii="Helvetica" w:hAnsi="Helvetica" w:cs="Arial"/>
            <w:sz w:val="16"/>
            <w:szCs w:val="16"/>
          </w:rPr>
          <w:delText xml:space="preserve">collecting, </w:delText>
        </w:r>
      </w:del>
      <w:r w:rsidR="00E6362D" w:rsidRPr="00EA3E01">
        <w:rPr>
          <w:rFonts w:ascii="Helvetica" w:hAnsi="Helvetica" w:cs="Arial"/>
          <w:sz w:val="16"/>
          <w:szCs w:val="16"/>
        </w:rPr>
        <w:t>reviewing</w:t>
      </w:r>
      <w:del w:id="4" w:author="Author">
        <w:r w:rsidRPr="00B31ED4">
          <w:rPr>
            <w:rFonts w:ascii="Helvetica" w:hAnsi="Helvetica" w:cs="Arial"/>
            <w:sz w:val="16"/>
            <w:szCs w:val="16"/>
          </w:rPr>
          <w:delText>,</w:delText>
        </w:r>
      </w:del>
      <w:ins w:id="5" w:author="Author">
        <w:r w:rsidR="00E6362D" w:rsidRPr="00EA3E01">
          <w:rPr>
            <w:rFonts w:ascii="Helvetica" w:hAnsi="Helvetica" w:cs="Arial"/>
            <w:sz w:val="16"/>
            <w:szCs w:val="16"/>
          </w:rPr>
          <w:t xml:space="preserve"> instructions, searching existing data sources, gathering</w:t>
        </w:r>
      </w:ins>
      <w:r w:rsidR="00E6362D" w:rsidRPr="00EA3E01">
        <w:rPr>
          <w:rFonts w:ascii="Helvetica" w:hAnsi="Helvetica" w:cs="Arial"/>
          <w:sz w:val="16"/>
          <w:szCs w:val="16"/>
        </w:rPr>
        <w:t xml:space="preserve"> and </w:t>
      </w:r>
      <w:del w:id="6" w:author="Author">
        <w:r w:rsidRPr="00B31ED4">
          <w:rPr>
            <w:rFonts w:ascii="Helvetica" w:hAnsi="Helvetica" w:cs="Arial"/>
            <w:sz w:val="16"/>
            <w:szCs w:val="16"/>
          </w:rPr>
          <w:delText>reporting</w:delText>
        </w:r>
      </w:del>
      <w:ins w:id="7" w:author="Author">
        <w:r w:rsidR="00E6362D" w:rsidRPr="00EA3E01">
          <w:rPr>
            <w:rFonts w:ascii="Helvetica" w:hAnsi="Helvetica" w:cs="Arial"/>
            <w:sz w:val="16"/>
            <w:szCs w:val="16"/>
          </w:rPr>
          <w:t>maintaining</w:t>
        </w:r>
      </w:ins>
      <w:r w:rsidR="00E6362D" w:rsidRPr="00EA3E01">
        <w:rPr>
          <w:rFonts w:ascii="Helvetica" w:hAnsi="Helvetica" w:cs="Arial"/>
          <w:sz w:val="16"/>
          <w:szCs w:val="16"/>
        </w:rPr>
        <w:t xml:space="preserve"> the data</w:t>
      </w:r>
      <w:del w:id="8" w:author="Author">
        <w:r w:rsidRPr="00B31ED4">
          <w:rPr>
            <w:rFonts w:ascii="Helvetica" w:hAnsi="Helvetica" w:cs="Arial"/>
            <w:sz w:val="16"/>
            <w:szCs w:val="16"/>
          </w:rPr>
          <w:delText xml:space="preserve">. </w:delText>
        </w:r>
      </w:del>
      <w:ins w:id="9" w:author="Author">
        <w:r w:rsidR="00E6362D" w:rsidRPr="00EA3E01">
          <w:rPr>
            <w:rFonts w:ascii="Helvetica" w:hAnsi="Helvetica" w:cs="Arial"/>
            <w:sz w:val="16"/>
            <w:szCs w:val="16"/>
          </w:rPr>
          <w:t xml:space="preserve"> needed, and completing and reviewing the collection of information.</w:t>
        </w:r>
      </w:ins>
      <w:r w:rsidR="00E6362D" w:rsidRPr="00EA3E01">
        <w:rPr>
          <w:rFonts w:ascii="Helvetica" w:hAnsi="Helvetica" w:cs="Arial"/>
          <w:sz w:val="16"/>
          <w:szCs w:val="16"/>
        </w:rPr>
        <w:t xml:space="preserve"> The information is being collected to obtain the supportive documentation </w:t>
      </w:r>
      <w:del w:id="10" w:author="Author">
        <w:r>
          <w:rPr>
            <w:rFonts w:ascii="Helvetica" w:hAnsi="Helvetica" w:cs="Arial"/>
            <w:sz w:val="16"/>
            <w:szCs w:val="16"/>
          </w:rPr>
          <w:delText>which</w:delText>
        </w:r>
      </w:del>
      <w:ins w:id="11" w:author="Author">
        <w:r w:rsidR="00E6362D" w:rsidRPr="00EA3E01">
          <w:rPr>
            <w:rFonts w:ascii="Helvetica" w:hAnsi="Helvetica" w:cs="Arial"/>
            <w:sz w:val="16"/>
            <w:szCs w:val="16"/>
          </w:rPr>
          <w:t>that</w:t>
        </w:r>
      </w:ins>
      <w:r w:rsidR="00E6362D" w:rsidRPr="00EA3E01">
        <w:rPr>
          <w:rFonts w:ascii="Helvetica" w:hAnsi="Helvetica" w:cs="Arial"/>
          <w:sz w:val="16"/>
          <w:szCs w:val="16"/>
        </w:rPr>
        <w:t xml:space="preserve"> must be submitted to HUD for </w:t>
      </w:r>
      <w:proofErr w:type="gramStart"/>
      <w:r w:rsidR="00E6362D" w:rsidRPr="00EA3E01">
        <w:rPr>
          <w:rFonts w:ascii="Helvetica" w:hAnsi="Helvetica" w:cs="Arial"/>
          <w:sz w:val="16"/>
          <w:szCs w:val="16"/>
        </w:rPr>
        <w:t>approval, and</w:t>
      </w:r>
      <w:proofErr w:type="gramEnd"/>
      <w:r w:rsidR="00E6362D" w:rsidRPr="00EA3E0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w:t>
      </w:r>
      <w:ins w:id="12" w:author="Author">
        <w:r w:rsidR="00E6362D" w:rsidRPr="00EA3E01">
          <w:rPr>
            <w:rFonts w:ascii="Helvetica" w:hAnsi="Helvetica" w:cs="Arial"/>
            <w:sz w:val="16"/>
            <w:szCs w:val="16"/>
          </w:rPr>
          <w:t xml:space="preserve">Response to this request for information is required </w:t>
        </w:r>
        <w:proofErr w:type="gramStart"/>
        <w:r w:rsidR="00E6362D" w:rsidRPr="00EA3E01">
          <w:rPr>
            <w:rFonts w:ascii="Helvetica" w:hAnsi="Helvetica" w:cs="Arial"/>
            <w:sz w:val="16"/>
            <w:szCs w:val="16"/>
          </w:rPr>
          <w:t>in order to</w:t>
        </w:r>
        <w:proofErr w:type="gramEnd"/>
        <w:r w:rsidR="00E6362D" w:rsidRPr="00EA3E01">
          <w:rPr>
            <w:rFonts w:ascii="Helvetica" w:hAnsi="Helvetica" w:cs="Arial"/>
            <w:sz w:val="16"/>
            <w:szCs w:val="16"/>
          </w:rPr>
          <w:t xml:space="preserve"> receive the benefits to be derived from the National Housing Act Section 232 Healthcare Facility Insurance Program. </w:t>
        </w:r>
      </w:ins>
      <w:r w:rsidR="00E6362D" w:rsidRPr="00EA3E01">
        <w:rPr>
          <w:rFonts w:ascii="Helvetica" w:hAnsi="Helvetica" w:cs="Arial"/>
          <w:sz w:val="16"/>
          <w:szCs w:val="16"/>
        </w:rPr>
        <w:t xml:space="preserve"> This agency may not collect this information, and you are not required to complete this form</w:t>
      </w:r>
      <w:del w:id="13" w:author="Author">
        <w:r w:rsidR="00E60F5E">
          <w:rPr>
            <w:rFonts w:ascii="Helvetica" w:hAnsi="Helvetica" w:cs="Arial"/>
            <w:sz w:val="16"/>
            <w:szCs w:val="16"/>
          </w:rPr>
          <w:delText>,</w:delText>
        </w:r>
      </w:del>
      <w:r w:rsidR="00E6362D" w:rsidRPr="00EA3E01">
        <w:rPr>
          <w:rFonts w:ascii="Helvetica" w:hAnsi="Helvetica" w:cs="Arial"/>
          <w:sz w:val="16"/>
          <w:szCs w:val="16"/>
        </w:rPr>
        <w:t xml:space="preserve"> unless it displays a currently valid OMB control number.</w:t>
      </w:r>
      <w:del w:id="14" w:author="Author">
        <w:r w:rsidR="00E60F5E" w:rsidRPr="00F54A5E">
          <w:rPr>
            <w:rFonts w:ascii="Helvetica" w:hAnsi="Helvetica" w:cs="Arial"/>
            <w:sz w:val="16"/>
            <w:szCs w:val="16"/>
          </w:rPr>
          <w:delText> </w:delText>
        </w:r>
      </w:del>
      <w:ins w:id="15" w:author="Author">
        <w:r w:rsidR="00E6362D" w:rsidRPr="00EA3E01">
          <w:rPr>
            <w:rFonts w:ascii="Helvetica" w:hAnsi="Helvetica" w:cs="Arial"/>
            <w:sz w:val="16"/>
            <w:szCs w:val="16"/>
          </w:rPr>
          <w:t xml:space="preserve">  While no assurance of confidentiality is pledged to respondents, HUD generally discloses this data only in response to a Freedom of Information Act request.</w:t>
        </w:r>
        <w:bookmarkEnd w:id="0"/>
        <w:r w:rsidR="00E6362D" w:rsidRPr="00EA3E01">
          <w:rPr>
            <w:rFonts w:ascii="Helvetica" w:hAnsi="Helvetica" w:cs="Arial"/>
            <w:sz w:val="16"/>
            <w:szCs w:val="16"/>
          </w:rPr>
          <w:t xml:space="preserve">  </w:t>
        </w:r>
      </w:ins>
    </w:p>
    <w:p w14:paraId="41BF9D19" w14:textId="77777777" w:rsidR="00571B89" w:rsidRDefault="00571B89" w:rsidP="00571B89">
      <w:pPr>
        <w:rPr>
          <w:rFonts w:ascii="Helvetica" w:hAnsi="Helvetica" w:cs="Arial"/>
          <w:sz w:val="16"/>
          <w:szCs w:val="16"/>
        </w:rPr>
      </w:pPr>
    </w:p>
    <w:p w14:paraId="1DDE0688" w14:textId="24C01CA7" w:rsidR="00571B89" w:rsidRDefault="00367755" w:rsidP="0046274C">
      <w:pPr>
        <w:autoSpaceDE w:val="0"/>
        <w:autoSpaceDN w:val="0"/>
        <w:adjustRightInd w:val="0"/>
        <w:rPr>
          <w:rFonts w:ascii="Arial" w:hAnsi="Arial" w:cs="Arial"/>
          <w:color w:val="000000"/>
        </w:rPr>
      </w:pPr>
      <w:r w:rsidRPr="00936877">
        <w:rPr>
          <w:rFonts w:ascii="Helvetica" w:hAnsi="Helvetica" w:cs="Arial"/>
          <w:b/>
          <w:sz w:val="16"/>
          <w:szCs w:val="16"/>
        </w:rPr>
        <w:t>Warning:</w:t>
      </w:r>
      <w:r>
        <w:rPr>
          <w:rFonts w:ascii="Helvetica" w:hAnsi="Helvetica" w:cs="Arial"/>
          <w:sz w:val="16"/>
          <w:szCs w:val="16"/>
        </w:rPr>
        <w:t xml:space="preserve"> </w:t>
      </w:r>
      <w:bookmarkStart w:id="16" w:name="_Hlk84231531"/>
      <w:del w:id="17" w:author="Author">
        <w:r w:rsidRPr="00936877">
          <w:rPr>
            <w:rFonts w:ascii="Helvetica" w:hAnsi="Helvetica" w:cs="Arial"/>
            <w:sz w:val="16"/>
            <w:szCs w:val="16"/>
          </w:rPr>
          <w:delText>Any person</w:delText>
        </w:r>
      </w:del>
      <w:ins w:id="18" w:author="Author">
        <w:r w:rsidR="00F420EB" w:rsidRPr="00747FAB">
          <w:rPr>
            <w:rFonts w:ascii="Helvetica" w:hAnsi="Helvetica" w:cs="Helvetica"/>
            <w:sz w:val="16"/>
            <w:szCs w:val="16"/>
          </w:rPr>
          <w:t>Anyone</w:t>
        </w:r>
      </w:ins>
      <w:r w:rsidR="00F420EB" w:rsidRPr="00747FAB">
        <w:rPr>
          <w:rFonts w:ascii="Helvetica" w:hAnsi="Helvetica" w:cs="Helvetica"/>
          <w:sz w:val="16"/>
          <w:szCs w:val="16"/>
        </w:rPr>
        <w:t xml:space="preserve"> who knowingly </w:t>
      </w:r>
      <w:del w:id="19" w:author="Author">
        <w:r w:rsidRPr="00936877">
          <w:rPr>
            <w:rFonts w:ascii="Helvetica" w:hAnsi="Helvetica" w:cs="Arial"/>
            <w:sz w:val="16"/>
            <w:szCs w:val="16"/>
          </w:rPr>
          <w:delText>presents</w:delText>
        </w:r>
      </w:del>
      <w:ins w:id="20" w:author="Author">
        <w:r w:rsidR="00F420EB" w:rsidRPr="00747FAB">
          <w:rPr>
            <w:rFonts w:ascii="Helvetica" w:hAnsi="Helvetica" w:cs="Helvetica"/>
            <w:sz w:val="16"/>
            <w:szCs w:val="16"/>
          </w:rPr>
          <w:t>submits</w:t>
        </w:r>
      </w:ins>
      <w:r w:rsidR="00F420EB" w:rsidRPr="00747FAB">
        <w:rPr>
          <w:rFonts w:ascii="Helvetica" w:hAnsi="Helvetica" w:cs="Helvetica"/>
          <w:sz w:val="16"/>
          <w:szCs w:val="16"/>
        </w:rPr>
        <w:t xml:space="preserve"> a false</w:t>
      </w:r>
      <w:del w:id="21" w:author="Author">
        <w:r w:rsidRPr="00936877">
          <w:rPr>
            <w:rFonts w:ascii="Helvetica" w:hAnsi="Helvetica" w:cs="Arial"/>
            <w:sz w:val="16"/>
            <w:szCs w:val="16"/>
          </w:rPr>
          <w:delText xml:space="preserve">, fictitious, </w:delText>
        </w:r>
      </w:del>
      <w:ins w:id="22" w:author="Author">
        <w:r w:rsidR="00F420EB" w:rsidRPr="00747FAB">
          <w:rPr>
            <w:rFonts w:ascii="Helvetica" w:hAnsi="Helvetica" w:cs="Helvetica"/>
            <w:sz w:val="16"/>
            <w:szCs w:val="16"/>
          </w:rPr>
          <w:t xml:space="preserve"> claim </w:t>
        </w:r>
      </w:ins>
      <w:r w:rsidR="00F420EB" w:rsidRPr="00747FAB">
        <w:rPr>
          <w:rFonts w:ascii="Helvetica" w:hAnsi="Helvetica" w:cs="Helvetica"/>
          <w:sz w:val="16"/>
          <w:szCs w:val="16"/>
        </w:rPr>
        <w:t xml:space="preserve">or </w:t>
      </w:r>
      <w:del w:id="23" w:author="Author">
        <w:r w:rsidRPr="00936877">
          <w:rPr>
            <w:rFonts w:ascii="Helvetica" w:hAnsi="Helvetica" w:cs="Arial"/>
            <w:sz w:val="16"/>
            <w:szCs w:val="16"/>
          </w:rPr>
          <w:delText>fraudulent</w:delText>
        </w:r>
      </w:del>
      <w:ins w:id="24" w:author="Author">
        <w:r w:rsidR="00F420EB" w:rsidRPr="00747FAB">
          <w:rPr>
            <w:rFonts w:ascii="Helvetica" w:hAnsi="Helvetica" w:cs="Helvetica"/>
            <w:sz w:val="16"/>
            <w:szCs w:val="16"/>
          </w:rPr>
          <w:t>makes a false</w:t>
        </w:r>
      </w:ins>
      <w:r w:rsidR="00F420EB" w:rsidRPr="00747FAB">
        <w:rPr>
          <w:rFonts w:ascii="Helvetica" w:hAnsi="Helvetica" w:cs="Helvetica"/>
          <w:sz w:val="16"/>
          <w:szCs w:val="16"/>
        </w:rPr>
        <w:t xml:space="preserve"> statement </w:t>
      </w:r>
      <w:del w:id="25" w:author="Author">
        <w:r w:rsidRPr="00936877">
          <w:rPr>
            <w:rFonts w:ascii="Helvetica" w:hAnsi="Helvetica" w:cs="Arial"/>
            <w:sz w:val="16"/>
            <w:szCs w:val="16"/>
          </w:rPr>
          <w:delText xml:space="preserve">or claim in a matter within the jurisdiction of the U.S. Department of Housing and Urban Development </w:delText>
        </w:r>
      </w:del>
      <w:r w:rsidR="00F420EB" w:rsidRPr="00747FAB">
        <w:rPr>
          <w:rFonts w:ascii="Helvetica" w:hAnsi="Helvetica" w:cs="Helvetica"/>
          <w:sz w:val="16"/>
          <w:szCs w:val="16"/>
        </w:rPr>
        <w:t xml:space="preserve">is subject to criminal </w:t>
      </w:r>
      <w:ins w:id="26" w:author="Author">
        <w:r w:rsidR="00F420EB" w:rsidRPr="00747FAB">
          <w:rPr>
            <w:rFonts w:ascii="Helvetica" w:hAnsi="Helvetica" w:cs="Helvetica"/>
            <w:sz w:val="16"/>
            <w:szCs w:val="16"/>
          </w:rPr>
          <w:t xml:space="preserve">and/or civil </w:t>
        </w:r>
      </w:ins>
      <w:r w:rsidR="00F420EB" w:rsidRPr="00747FAB">
        <w:rPr>
          <w:rFonts w:ascii="Helvetica" w:hAnsi="Helvetica" w:cs="Helvetica"/>
          <w:sz w:val="16"/>
          <w:szCs w:val="16"/>
        </w:rPr>
        <w:t xml:space="preserve">penalties, </w:t>
      </w:r>
      <w:del w:id="27" w:author="Author">
        <w:r w:rsidRPr="00936877">
          <w:rPr>
            <w:rFonts w:ascii="Helvetica" w:hAnsi="Helvetica" w:cs="Arial"/>
            <w:sz w:val="16"/>
            <w:szCs w:val="16"/>
          </w:rPr>
          <w:delText>civil liability</w:delText>
        </w:r>
      </w:del>
      <w:ins w:id="28" w:author="Author">
        <w:r w:rsidR="00F420EB" w:rsidRPr="00747FAB">
          <w:rPr>
            <w:rFonts w:ascii="Helvetica" w:hAnsi="Helvetica" w:cs="Helvetica"/>
            <w:sz w:val="16"/>
            <w:szCs w:val="16"/>
          </w:rPr>
          <w:t>including confinement for up to 5 years, fines</w:t>
        </w:r>
      </w:ins>
      <w:r w:rsidR="00F420EB" w:rsidRPr="00747FAB">
        <w:rPr>
          <w:rFonts w:ascii="Helvetica" w:hAnsi="Helvetica" w:cs="Helvetica"/>
          <w:sz w:val="16"/>
          <w:szCs w:val="16"/>
        </w:rPr>
        <w:t xml:space="preserve">, and </w:t>
      </w:r>
      <w:ins w:id="29" w:author="Author">
        <w:r w:rsidR="00F420EB" w:rsidRPr="00747FAB">
          <w:rPr>
            <w:rFonts w:ascii="Helvetica" w:hAnsi="Helvetica" w:cs="Helvetica"/>
            <w:sz w:val="16"/>
            <w:szCs w:val="16"/>
          </w:rPr>
          <w:t xml:space="preserve">civil and </w:t>
        </w:r>
      </w:ins>
      <w:r w:rsidR="00F420EB" w:rsidRPr="00747FAB">
        <w:rPr>
          <w:rFonts w:ascii="Helvetica" w:hAnsi="Helvetica" w:cs="Helvetica"/>
          <w:sz w:val="16"/>
          <w:szCs w:val="16"/>
        </w:rPr>
        <w:t xml:space="preserve">administrative </w:t>
      </w:r>
      <w:del w:id="30" w:author="Author">
        <w:r w:rsidRPr="00936877">
          <w:rPr>
            <w:rFonts w:ascii="Helvetica" w:hAnsi="Helvetica" w:cs="Arial"/>
            <w:sz w:val="16"/>
            <w:szCs w:val="16"/>
          </w:rPr>
          <w:delText>sanctions</w:delText>
        </w:r>
      </w:del>
      <w:ins w:id="31" w:author="Author">
        <w:r w:rsidR="00F420EB" w:rsidRPr="00747FAB">
          <w:rPr>
            <w:rFonts w:ascii="Helvetica" w:hAnsi="Helvetica" w:cs="Helvetica"/>
            <w:sz w:val="16"/>
            <w:szCs w:val="16"/>
          </w:rPr>
          <w:t>penalties. (18 U.S.C. §§ 287, 1001, 1010, 1012; 31 U.S.C. §3729, 3802).</w:t>
        </w:r>
      </w:ins>
      <w:bookmarkEnd w:id="16"/>
    </w:p>
    <w:p w14:paraId="7917F3C7" w14:textId="77777777" w:rsidR="00571B89" w:rsidRDefault="00571B89" w:rsidP="00EF019C">
      <w:pPr>
        <w:autoSpaceDE w:val="0"/>
        <w:autoSpaceDN w:val="0"/>
        <w:adjustRightInd w:val="0"/>
        <w:jc w:val="center"/>
        <w:rPr>
          <w:del w:id="32" w:author="Author"/>
          <w:rFonts w:ascii="Arial" w:hAnsi="Arial" w:cs="Arial"/>
          <w:color w:val="000000"/>
        </w:rPr>
      </w:pPr>
    </w:p>
    <w:p w14:paraId="69AD5D41" w14:textId="77777777" w:rsidR="0059453B" w:rsidRPr="00571B89" w:rsidRDefault="00571B89" w:rsidP="00EF019C">
      <w:pPr>
        <w:autoSpaceDE w:val="0"/>
        <w:autoSpaceDN w:val="0"/>
        <w:adjustRightInd w:val="0"/>
        <w:jc w:val="center"/>
        <w:rPr>
          <w:color w:val="000000"/>
          <w:sz w:val="22"/>
          <w:szCs w:val="22"/>
        </w:rPr>
      </w:pPr>
      <w:r w:rsidRPr="00367755">
        <w:rPr>
          <w:color w:val="000000"/>
          <w:szCs w:val="22"/>
        </w:rPr>
        <w:t xml:space="preserve"> </w:t>
      </w:r>
    </w:p>
    <w:p w14:paraId="3ADF7C40" w14:textId="0E6D4BE4" w:rsidR="00311820" w:rsidRPr="00367755" w:rsidRDefault="0059453B" w:rsidP="00311820">
      <w:pPr>
        <w:autoSpaceDE w:val="0"/>
        <w:autoSpaceDN w:val="0"/>
        <w:adjustRightInd w:val="0"/>
        <w:rPr>
          <w:color w:val="000000"/>
        </w:rPr>
      </w:pPr>
      <w:r w:rsidRPr="00367755">
        <w:rPr>
          <w:color w:val="000000"/>
        </w:rPr>
        <w:t>To:</w:t>
      </w:r>
      <w:r w:rsidRPr="00367755">
        <w:rPr>
          <w:color w:val="000000"/>
        </w:rPr>
        <w:tab/>
      </w:r>
      <w:r w:rsidRPr="00367755">
        <w:rPr>
          <w:color w:val="000000"/>
        </w:rPr>
        <w:tab/>
      </w:r>
      <w:r w:rsidR="00531E93">
        <w:rPr>
          <w:color w:val="000000"/>
        </w:rPr>
        <w:t>U.S. Department</w:t>
      </w:r>
      <w:r w:rsidR="00531E93" w:rsidRPr="00367755">
        <w:rPr>
          <w:color w:val="000000"/>
        </w:rPr>
        <w:t xml:space="preserve"> </w:t>
      </w:r>
      <w:r w:rsidRPr="00367755">
        <w:rPr>
          <w:color w:val="000000"/>
        </w:rPr>
        <w:t>of Housing and Urban Development</w:t>
      </w:r>
      <w:r w:rsidR="00531E93">
        <w:rPr>
          <w:color w:val="000000"/>
        </w:rPr>
        <w:t xml:space="preserve"> (HUD)</w:t>
      </w:r>
    </w:p>
    <w:p w14:paraId="2AAE83D6" w14:textId="77777777" w:rsidR="00311820" w:rsidRPr="00367755" w:rsidRDefault="00311820" w:rsidP="00311820">
      <w:pPr>
        <w:autoSpaceDE w:val="0"/>
        <w:autoSpaceDN w:val="0"/>
        <w:adjustRightInd w:val="0"/>
        <w:rPr>
          <w:color w:val="000000"/>
        </w:rPr>
      </w:pPr>
    </w:p>
    <w:p w14:paraId="04046164" w14:textId="77777777" w:rsidR="00311820" w:rsidRPr="00367755" w:rsidRDefault="0059453B" w:rsidP="00311820">
      <w:pPr>
        <w:autoSpaceDE w:val="0"/>
        <w:autoSpaceDN w:val="0"/>
        <w:adjustRightInd w:val="0"/>
        <w:rPr>
          <w:color w:val="000000"/>
        </w:rPr>
      </w:pPr>
      <w:r w:rsidRPr="00367755">
        <w:rPr>
          <w:color w:val="000000"/>
        </w:rPr>
        <w:t>Re:</w:t>
      </w:r>
      <w:r w:rsidRPr="00367755">
        <w:rPr>
          <w:color w:val="000000"/>
        </w:rPr>
        <w:tab/>
      </w:r>
      <w:r w:rsidRPr="00367755">
        <w:rPr>
          <w:color w:val="000000"/>
        </w:rPr>
        <w:tab/>
        <w:t xml:space="preserve">Project </w:t>
      </w:r>
      <w:proofErr w:type="gramStart"/>
      <w:r w:rsidRPr="00367755">
        <w:rPr>
          <w:color w:val="000000"/>
        </w:rPr>
        <w:t>Name:_</w:t>
      </w:r>
      <w:proofErr w:type="gramEnd"/>
      <w:r w:rsidRPr="00367755">
        <w:rPr>
          <w:color w:val="000000"/>
        </w:rPr>
        <w:t>________________________</w:t>
      </w:r>
    </w:p>
    <w:p w14:paraId="3718F918" w14:textId="77777777" w:rsidR="00311820" w:rsidRPr="00367755" w:rsidRDefault="0059453B" w:rsidP="00311820">
      <w:pPr>
        <w:autoSpaceDE w:val="0"/>
        <w:autoSpaceDN w:val="0"/>
        <w:adjustRightInd w:val="0"/>
        <w:rPr>
          <w:color w:val="000000"/>
        </w:rPr>
      </w:pPr>
      <w:r w:rsidRPr="00367755">
        <w:rPr>
          <w:color w:val="000000"/>
        </w:rPr>
        <w:tab/>
      </w:r>
      <w:r w:rsidRPr="00367755">
        <w:rPr>
          <w:color w:val="000000"/>
        </w:rPr>
        <w:tab/>
        <w:t xml:space="preserve">Project </w:t>
      </w:r>
      <w:proofErr w:type="gramStart"/>
      <w:r w:rsidRPr="00367755">
        <w:rPr>
          <w:color w:val="000000"/>
        </w:rPr>
        <w:t>Number:_</w:t>
      </w:r>
      <w:proofErr w:type="gramEnd"/>
      <w:r w:rsidRPr="00367755">
        <w:rPr>
          <w:color w:val="000000"/>
        </w:rPr>
        <w:t>_______________________</w:t>
      </w:r>
    </w:p>
    <w:p w14:paraId="5418D74C" w14:textId="77777777" w:rsidR="00311820" w:rsidRPr="00367755" w:rsidRDefault="0059453B" w:rsidP="00311820">
      <w:pPr>
        <w:autoSpaceDE w:val="0"/>
        <w:autoSpaceDN w:val="0"/>
        <w:adjustRightInd w:val="0"/>
        <w:rPr>
          <w:color w:val="000000"/>
        </w:rPr>
      </w:pPr>
      <w:r w:rsidRPr="00367755">
        <w:rPr>
          <w:color w:val="000000"/>
        </w:rPr>
        <w:tab/>
      </w:r>
      <w:r w:rsidRPr="00367755">
        <w:rPr>
          <w:color w:val="000000"/>
        </w:rPr>
        <w:tab/>
      </w:r>
      <w:proofErr w:type="gramStart"/>
      <w:r w:rsidR="00290D2D" w:rsidRPr="00367755">
        <w:rPr>
          <w:color w:val="000000"/>
        </w:rPr>
        <w:t>Borrower</w:t>
      </w:r>
      <w:r w:rsidRPr="00367755">
        <w:rPr>
          <w:color w:val="000000"/>
        </w:rPr>
        <w:t>:_</w:t>
      </w:r>
      <w:proofErr w:type="gramEnd"/>
      <w:r w:rsidRPr="00367755">
        <w:rPr>
          <w:color w:val="000000"/>
        </w:rPr>
        <w:t>___________________________</w:t>
      </w:r>
    </w:p>
    <w:p w14:paraId="580866AF" w14:textId="77777777" w:rsidR="00EF019C" w:rsidRPr="00367755" w:rsidRDefault="00EF019C" w:rsidP="00EF019C">
      <w:pPr>
        <w:autoSpaceDE w:val="0"/>
        <w:autoSpaceDN w:val="0"/>
        <w:adjustRightInd w:val="0"/>
        <w:jc w:val="both"/>
        <w:rPr>
          <w:color w:val="000000"/>
        </w:rPr>
      </w:pPr>
    </w:p>
    <w:p w14:paraId="55582CE0" w14:textId="26F01394" w:rsidR="005B7244" w:rsidRPr="00367755" w:rsidRDefault="0059453B" w:rsidP="00531E93">
      <w:pPr>
        <w:autoSpaceDE w:val="0"/>
        <w:autoSpaceDN w:val="0"/>
        <w:adjustRightInd w:val="0"/>
        <w:jc w:val="both"/>
      </w:pPr>
      <w:del w:id="33" w:author="Author">
        <w:r w:rsidRPr="00367755">
          <w:delText>To</w:delText>
        </w:r>
      </w:del>
      <w:ins w:id="34" w:author="Author">
        <w:r w:rsidR="00167259">
          <w:t>I, the undersigned Design Architect, t</w:t>
        </w:r>
        <w:r w:rsidRPr="00367755">
          <w:t>o</w:t>
        </w:r>
      </w:ins>
      <w:r w:rsidRPr="00367755">
        <w:t xml:space="preserve"> </w:t>
      </w:r>
      <w:r w:rsidR="00EF019C" w:rsidRPr="00367755">
        <w:t xml:space="preserve">the best of my knowledge, </w:t>
      </w:r>
      <w:proofErr w:type="gramStart"/>
      <w:r w:rsidR="00EF019C" w:rsidRPr="00367755">
        <w:t>belief</w:t>
      </w:r>
      <w:proofErr w:type="gramEnd"/>
      <w:r w:rsidR="00EF019C" w:rsidRPr="00367755">
        <w:t xml:space="preserve"> and professional </w:t>
      </w:r>
      <w:r w:rsidR="00027134" w:rsidRPr="00367755">
        <w:t>judgment</w:t>
      </w:r>
      <w:r w:rsidR="00EF019C" w:rsidRPr="00367755">
        <w:t>,</w:t>
      </w:r>
      <w:r w:rsidRPr="00367755">
        <w:t xml:space="preserve"> </w:t>
      </w:r>
      <w:r w:rsidR="00D055EC" w:rsidRPr="00367755">
        <w:t>I hereby</w:t>
      </w:r>
      <w:r w:rsidR="00EF019C" w:rsidRPr="00367755">
        <w:t xml:space="preserve"> certify that the proposed construction</w:t>
      </w:r>
      <w:r w:rsidR="00F84EEE" w:rsidRPr="00367755">
        <w:t>/substantial rehabilitation</w:t>
      </w:r>
      <w:r w:rsidRPr="00367755">
        <w:t xml:space="preserve"> when constructed</w:t>
      </w:r>
      <w:r w:rsidR="00AD3C05">
        <w:t xml:space="preserve"> </w:t>
      </w:r>
      <w:r w:rsidRPr="00367755">
        <w:t xml:space="preserve">in accordance with the working drawings and </w:t>
      </w:r>
      <w:r w:rsidR="0057079E" w:rsidRPr="00367755">
        <w:t>specifications, which</w:t>
      </w:r>
      <w:r w:rsidRPr="00367755">
        <w:t xml:space="preserve"> we prepared for the subject Project</w:t>
      </w:r>
      <w:r w:rsidR="005B7244" w:rsidRPr="00367755">
        <w:t xml:space="preserve">: </w:t>
      </w:r>
    </w:p>
    <w:p w14:paraId="32BE7D65" w14:textId="77777777" w:rsidR="005D5B5C" w:rsidRPr="00367755" w:rsidRDefault="005D5B5C" w:rsidP="00531E93">
      <w:pPr>
        <w:autoSpaceDE w:val="0"/>
        <w:autoSpaceDN w:val="0"/>
        <w:adjustRightInd w:val="0"/>
        <w:jc w:val="both"/>
      </w:pPr>
    </w:p>
    <w:p w14:paraId="50DD545F" w14:textId="6A47A141" w:rsidR="005B7244" w:rsidRPr="006737C8" w:rsidRDefault="0059453B" w:rsidP="00E45F06">
      <w:pPr>
        <w:numPr>
          <w:ilvl w:val="0"/>
          <w:numId w:val="2"/>
        </w:numPr>
        <w:tabs>
          <w:tab w:val="clear" w:pos="720"/>
        </w:tabs>
        <w:autoSpaceDE w:val="0"/>
        <w:autoSpaceDN w:val="0"/>
        <w:adjustRightInd w:val="0"/>
        <w:jc w:val="both"/>
      </w:pPr>
      <w:r w:rsidRPr="00367755">
        <w:t xml:space="preserve"> </w:t>
      </w:r>
      <w:r w:rsidR="00052947" w:rsidRPr="006737C8">
        <w:t>will be</w:t>
      </w:r>
      <w:r w:rsidR="0023137A" w:rsidRPr="006737C8">
        <w:t xml:space="preserve"> cons</w:t>
      </w:r>
      <w:r w:rsidR="0057079E" w:rsidRPr="006737C8">
        <w:t xml:space="preserve">istent with HUD </w:t>
      </w:r>
      <w:r w:rsidR="00C449A8" w:rsidRPr="006737C8">
        <w:t>approved permits,</w:t>
      </w:r>
      <w:r w:rsidR="0023137A" w:rsidRPr="006737C8">
        <w:t xml:space="preserve"> drawings</w:t>
      </w:r>
      <w:r w:rsidR="004B1D02" w:rsidRPr="006737C8">
        <w:t xml:space="preserve"> and specifications submitted to the local and/or S</w:t>
      </w:r>
      <w:r w:rsidR="0023137A" w:rsidRPr="006737C8">
        <w:t xml:space="preserve">tate </w:t>
      </w:r>
      <w:r w:rsidR="0057079E" w:rsidRPr="006737C8">
        <w:t>jurisdiction</w:t>
      </w:r>
      <w:r w:rsidR="0023137A" w:rsidRPr="006737C8">
        <w:t xml:space="preserve"> and </w:t>
      </w:r>
      <w:r w:rsidR="008150DF" w:rsidRPr="006737C8">
        <w:t xml:space="preserve">such construction/substantial rehabilitation will be </w:t>
      </w:r>
      <w:r w:rsidR="00EF019C" w:rsidRPr="006737C8">
        <w:t>permissible under the applicable zoning, building, housing, and other codes, ordinances and/or regulations, as modified by any</w:t>
      </w:r>
      <w:r w:rsidR="00BD4258" w:rsidRPr="006737C8">
        <w:t xml:space="preserve"> and all</w:t>
      </w:r>
      <w:r w:rsidR="00EF019C" w:rsidRPr="006737C8">
        <w:t xml:space="preserve"> waivers obtained from appropriate </w:t>
      </w:r>
      <w:proofErr w:type="gramStart"/>
      <w:r w:rsidR="00EF019C" w:rsidRPr="006737C8">
        <w:t>officials</w:t>
      </w:r>
      <w:r w:rsidR="00AE528E" w:rsidRPr="006737C8">
        <w:t>;</w:t>
      </w:r>
      <w:proofErr w:type="gramEnd"/>
    </w:p>
    <w:p w14:paraId="55FAA1B1" w14:textId="77777777" w:rsidR="005D5B5C" w:rsidRPr="00367755" w:rsidRDefault="005D5B5C">
      <w:pPr>
        <w:autoSpaceDE w:val="0"/>
        <w:autoSpaceDN w:val="0"/>
        <w:adjustRightInd w:val="0"/>
        <w:ind w:left="720"/>
        <w:jc w:val="both"/>
        <w:rPr>
          <w:color w:val="000000"/>
        </w:rPr>
      </w:pPr>
    </w:p>
    <w:p w14:paraId="0B19F3B2" w14:textId="18669C11" w:rsidR="005B7244" w:rsidRPr="00367755" w:rsidRDefault="005D5B5C" w:rsidP="00E45F06">
      <w:pPr>
        <w:numPr>
          <w:ilvl w:val="0"/>
          <w:numId w:val="2"/>
        </w:numPr>
        <w:tabs>
          <w:tab w:val="clear" w:pos="720"/>
        </w:tabs>
        <w:autoSpaceDE w:val="0"/>
        <w:autoSpaceDN w:val="0"/>
        <w:adjustRightInd w:val="0"/>
        <w:jc w:val="both"/>
        <w:rPr>
          <w:color w:val="000000"/>
        </w:rPr>
      </w:pPr>
      <w:r w:rsidRPr="00367755">
        <w:rPr>
          <w:color w:val="000000"/>
        </w:rPr>
        <w:t xml:space="preserve">incorporates </w:t>
      </w:r>
      <w:r w:rsidR="00027134" w:rsidRPr="00367755">
        <w:rPr>
          <w:color w:val="000000"/>
        </w:rPr>
        <w:t xml:space="preserve">foundation designs </w:t>
      </w:r>
      <w:r w:rsidRPr="00367755">
        <w:rPr>
          <w:color w:val="000000"/>
        </w:rPr>
        <w:t xml:space="preserve">that </w:t>
      </w:r>
      <w:r w:rsidR="00027134" w:rsidRPr="00367755">
        <w:rPr>
          <w:color w:val="000000"/>
        </w:rPr>
        <w:t>reflect site soils limitations and design recommendations included in the foundation soils report</w:t>
      </w:r>
      <w:r w:rsidR="001A7D8C">
        <w:rPr>
          <w:color w:val="000000"/>
        </w:rPr>
        <w:t xml:space="preserve"> as</w:t>
      </w:r>
      <w:r w:rsidR="004C5248">
        <w:rPr>
          <w:color w:val="000000"/>
        </w:rPr>
        <w:t xml:space="preserve"> specified in the</w:t>
      </w:r>
      <w:r w:rsidR="00027134" w:rsidRPr="00367755">
        <w:rPr>
          <w:color w:val="000000"/>
        </w:rPr>
        <w:t xml:space="preserve"> geotechnical </w:t>
      </w:r>
      <w:proofErr w:type="gramStart"/>
      <w:r w:rsidR="00027134" w:rsidRPr="00367755">
        <w:rPr>
          <w:color w:val="000000"/>
        </w:rPr>
        <w:t>report</w:t>
      </w:r>
      <w:r w:rsidR="00AE528E">
        <w:rPr>
          <w:color w:val="000000"/>
        </w:rPr>
        <w:t>;</w:t>
      </w:r>
      <w:proofErr w:type="gramEnd"/>
      <w:r w:rsidR="00027134" w:rsidRPr="00367755">
        <w:rPr>
          <w:color w:val="000000"/>
        </w:rPr>
        <w:t xml:space="preserve"> </w:t>
      </w:r>
    </w:p>
    <w:p w14:paraId="7DA6B8D2" w14:textId="77777777" w:rsidR="005D5B5C" w:rsidRPr="00367755" w:rsidRDefault="005D5B5C">
      <w:pPr>
        <w:autoSpaceDE w:val="0"/>
        <w:autoSpaceDN w:val="0"/>
        <w:adjustRightInd w:val="0"/>
        <w:ind w:left="720"/>
        <w:jc w:val="both"/>
        <w:rPr>
          <w:color w:val="000000"/>
        </w:rPr>
      </w:pPr>
    </w:p>
    <w:p w14:paraId="000D433C" w14:textId="4FF464C4" w:rsidR="00EF019C" w:rsidRPr="00367755" w:rsidRDefault="00EF019C" w:rsidP="00E45F06">
      <w:pPr>
        <w:numPr>
          <w:ilvl w:val="0"/>
          <w:numId w:val="2"/>
        </w:numPr>
        <w:tabs>
          <w:tab w:val="clear" w:pos="720"/>
        </w:tabs>
        <w:autoSpaceDE w:val="0"/>
        <w:autoSpaceDN w:val="0"/>
        <w:adjustRightInd w:val="0"/>
        <w:jc w:val="both"/>
        <w:rPr>
          <w:color w:val="000000"/>
        </w:rPr>
      </w:pPr>
      <w:r w:rsidRPr="00367755">
        <w:rPr>
          <w:color w:val="000000"/>
        </w:rPr>
        <w:t>complies with the HUD Minimum Property Standards</w:t>
      </w:r>
      <w:r w:rsidR="005D5B5C" w:rsidRPr="00367755">
        <w:rPr>
          <w:color w:val="000000"/>
        </w:rPr>
        <w:t>;</w:t>
      </w:r>
      <w:r w:rsidRPr="00367755">
        <w:rPr>
          <w:color w:val="000000"/>
        </w:rPr>
        <w:t xml:space="preserve"> </w:t>
      </w:r>
      <w:r w:rsidR="00027134" w:rsidRPr="00367755">
        <w:rPr>
          <w:color w:val="000000"/>
        </w:rPr>
        <w:t xml:space="preserve">all </w:t>
      </w:r>
      <w:r w:rsidRPr="00367755">
        <w:rPr>
          <w:color w:val="000000"/>
        </w:rPr>
        <w:t xml:space="preserve">applicable accessibility laws for persons with disabilities, </w:t>
      </w:r>
      <w:r w:rsidR="005950A9" w:rsidRPr="00976909">
        <w:t xml:space="preserve">including the Fair Housing Act, 42 U.S.C. §§ 3601-19; Section 504 of the Rehabilitation Act of 1973; and the Americans with Disabilities Act; </w:t>
      </w:r>
      <w:r w:rsidR="005950A9">
        <w:t xml:space="preserve">including the applicable accessibility requirements (e.g., the Uniform Federal Accessibility Standards (UFAS), ADA Standards, and </w:t>
      </w:r>
      <w:r w:rsidR="005950A9" w:rsidRPr="00B31DD4">
        <w:t>Fair Housing Ac</w:t>
      </w:r>
      <w:r w:rsidR="005950A9">
        <w:t>cessibility Guidelines</w:t>
      </w:r>
      <w:proofErr w:type="gramStart"/>
      <w:r w:rsidR="005950A9" w:rsidRPr="00976909">
        <w:t>);</w:t>
      </w:r>
      <w:r w:rsidR="005D5B5C" w:rsidRPr="00367755">
        <w:rPr>
          <w:color w:val="000000"/>
        </w:rPr>
        <w:t>;</w:t>
      </w:r>
      <w:proofErr w:type="gramEnd"/>
      <w:r w:rsidR="005D5B5C" w:rsidRPr="00367755">
        <w:rPr>
          <w:color w:val="000000"/>
        </w:rPr>
        <w:t xml:space="preserve"> </w:t>
      </w:r>
      <w:r w:rsidRPr="00367755">
        <w:rPr>
          <w:color w:val="000000"/>
        </w:rPr>
        <w:t xml:space="preserve">and </w:t>
      </w:r>
      <w:r w:rsidR="009C4FCD" w:rsidRPr="00367755">
        <w:rPr>
          <w:color w:val="000000"/>
        </w:rPr>
        <w:t xml:space="preserve">all </w:t>
      </w:r>
      <w:r w:rsidRPr="00367755">
        <w:rPr>
          <w:color w:val="000000"/>
        </w:rPr>
        <w:t xml:space="preserve">other applicable HUD </w:t>
      </w:r>
      <w:r w:rsidR="004C7EE4" w:rsidRPr="00367755">
        <w:rPr>
          <w:color w:val="000000"/>
        </w:rPr>
        <w:t>guidelines and criteria</w:t>
      </w:r>
      <w:r w:rsidR="00AE528E">
        <w:rPr>
          <w:color w:val="000000"/>
        </w:rPr>
        <w:t>;</w:t>
      </w:r>
      <w:r w:rsidR="004C7EE4" w:rsidRPr="00367755">
        <w:rPr>
          <w:color w:val="000000"/>
        </w:rPr>
        <w:t xml:space="preserve"> </w:t>
      </w:r>
    </w:p>
    <w:p w14:paraId="17D8FA7D" w14:textId="77777777" w:rsidR="00F84EEE" w:rsidRPr="00367755" w:rsidRDefault="00F84EEE">
      <w:pPr>
        <w:autoSpaceDE w:val="0"/>
        <w:autoSpaceDN w:val="0"/>
        <w:adjustRightInd w:val="0"/>
        <w:jc w:val="both"/>
        <w:rPr>
          <w:color w:val="000000"/>
        </w:rPr>
      </w:pPr>
    </w:p>
    <w:p w14:paraId="7A0E4EE5" w14:textId="632BD906" w:rsidR="00C172ED" w:rsidRPr="00367755" w:rsidRDefault="005B7DB7" w:rsidP="00E45F06">
      <w:pPr>
        <w:numPr>
          <w:ilvl w:val="0"/>
          <w:numId w:val="2"/>
        </w:numPr>
        <w:jc w:val="both"/>
        <w:rPr>
          <w:color w:val="000000"/>
        </w:rPr>
      </w:pPr>
      <w:del w:id="35" w:author="Author">
        <w:r w:rsidRPr="00367755">
          <w:rPr>
            <w:color w:val="000000"/>
          </w:rPr>
          <w:delText>compli</w:delText>
        </w:r>
        <w:r w:rsidR="004C7EE4" w:rsidRPr="00367755">
          <w:rPr>
            <w:color w:val="000000"/>
          </w:rPr>
          <w:delText>es</w:delText>
        </w:r>
        <w:r w:rsidRPr="00367755">
          <w:rPr>
            <w:color w:val="000000"/>
          </w:rPr>
          <w:delText xml:space="preserve"> with the applicable State Energy Efficiency Design Code</w:delText>
        </w:r>
        <w:r w:rsidR="00AE528E">
          <w:rPr>
            <w:color w:val="000000"/>
          </w:rPr>
          <w:delText>;</w:delText>
        </w:r>
      </w:del>
      <w:ins w:id="36" w:author="Author">
        <w:r w:rsidR="0097022D">
          <w:rPr>
            <w:color w:val="000000"/>
          </w:rPr>
          <w:t>M</w:t>
        </w:r>
        <w:r w:rsidR="00AC1E69" w:rsidRPr="00AC1E69">
          <w:rPr>
            <w:color w:val="000000"/>
          </w:rPr>
          <w:t xml:space="preserve">eets or exceeds the HUD minimum energy codes which are the International Energy Conservation Code (IEEC </w:t>
        </w:r>
        <w:r w:rsidR="00AC1E69" w:rsidRPr="00AC1E69">
          <w:rPr>
            <w:color w:val="000000"/>
          </w:rPr>
          <w:lastRenderedPageBreak/>
          <w:t xml:space="preserve">2009), or for any buildings greater than 3 stories above grade, the American Society of Heating, Refrigerating and Air Conditioning Engineers Standard 90.1 (ASHRAE 90.1, 2007) or as updated </w:t>
        </w:r>
        <w:r w:rsidR="003B51D6">
          <w:rPr>
            <w:color w:val="000000"/>
          </w:rPr>
          <w:t xml:space="preserve">and published </w:t>
        </w:r>
        <w:r w:rsidR="00AC1E69" w:rsidRPr="00AC1E69">
          <w:rPr>
            <w:color w:val="000000"/>
          </w:rPr>
          <w:t xml:space="preserve">by </w:t>
        </w:r>
        <w:proofErr w:type="gramStart"/>
        <w:r w:rsidR="00AC1E69" w:rsidRPr="00AC1E69">
          <w:rPr>
            <w:color w:val="000000"/>
          </w:rPr>
          <w:t xml:space="preserve">HUD;   </w:t>
        </w:r>
        <w:proofErr w:type="gramEnd"/>
        <w:r w:rsidR="00AE528E">
          <w:rPr>
            <w:color w:val="000000"/>
          </w:rPr>
          <w:t>;</w:t>
        </w:r>
      </w:ins>
      <w:r w:rsidR="004C7EE4" w:rsidRPr="00367755">
        <w:rPr>
          <w:color w:val="000000"/>
        </w:rPr>
        <w:t xml:space="preserve">  </w:t>
      </w:r>
    </w:p>
    <w:p w14:paraId="11F5AB9D" w14:textId="77777777" w:rsidR="00C172ED" w:rsidRPr="00367755" w:rsidRDefault="00C172ED" w:rsidP="00E45F06">
      <w:pPr>
        <w:jc w:val="both"/>
        <w:rPr>
          <w:color w:val="000000"/>
        </w:rPr>
      </w:pPr>
    </w:p>
    <w:p w14:paraId="18C55039" w14:textId="77777777" w:rsidR="00EF019C" w:rsidRPr="00367755" w:rsidRDefault="004C7EE4" w:rsidP="00E45F06">
      <w:pPr>
        <w:numPr>
          <w:ilvl w:val="0"/>
          <w:numId w:val="2"/>
        </w:numPr>
        <w:jc w:val="both"/>
        <w:rPr>
          <w:color w:val="000000"/>
        </w:rPr>
      </w:pPr>
      <w:r w:rsidRPr="00367755">
        <w:rPr>
          <w:color w:val="000000"/>
        </w:rPr>
        <w:t>include</w:t>
      </w:r>
      <w:r w:rsidR="004301EC" w:rsidRPr="00367755">
        <w:rPr>
          <w:color w:val="000000"/>
        </w:rPr>
        <w:t>s</w:t>
      </w:r>
      <w:r w:rsidRPr="00367755">
        <w:rPr>
          <w:color w:val="000000"/>
        </w:rPr>
        <w:t xml:space="preserve"> the following Energy Efficient Design considerations (list):</w:t>
      </w:r>
    </w:p>
    <w:p w14:paraId="64A3584C" w14:textId="77777777" w:rsidR="00C172ED" w:rsidRPr="00367755" w:rsidRDefault="00C172ED" w:rsidP="00E45F06">
      <w:pPr>
        <w:ind w:left="360"/>
        <w:jc w:val="both"/>
        <w:rPr>
          <w:color w:val="00000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C172ED" w:rsidRPr="00367755" w14:paraId="51F87A04" w14:textId="77777777" w:rsidTr="00173486">
        <w:tc>
          <w:tcPr>
            <w:tcW w:w="7020" w:type="dxa"/>
          </w:tcPr>
          <w:p w14:paraId="697F4149" w14:textId="77777777" w:rsidR="00C172ED" w:rsidRPr="00367755" w:rsidRDefault="00C172ED" w:rsidP="00E45F06">
            <w:pPr>
              <w:jc w:val="both"/>
              <w:rPr>
                <w:color w:val="000000"/>
              </w:rPr>
            </w:pPr>
          </w:p>
        </w:tc>
      </w:tr>
      <w:tr w:rsidR="00C172ED" w:rsidRPr="00367755" w14:paraId="424D9EE2" w14:textId="77777777" w:rsidTr="00173486">
        <w:tc>
          <w:tcPr>
            <w:tcW w:w="7020" w:type="dxa"/>
          </w:tcPr>
          <w:p w14:paraId="446DC5E4" w14:textId="77777777" w:rsidR="00C172ED" w:rsidRPr="00367755" w:rsidRDefault="00C172ED" w:rsidP="00E45F06">
            <w:pPr>
              <w:jc w:val="both"/>
              <w:rPr>
                <w:color w:val="000000"/>
              </w:rPr>
            </w:pPr>
          </w:p>
        </w:tc>
      </w:tr>
      <w:tr w:rsidR="00C172ED" w:rsidRPr="00367755" w14:paraId="29A82FB0" w14:textId="77777777" w:rsidTr="00173486">
        <w:tc>
          <w:tcPr>
            <w:tcW w:w="7020" w:type="dxa"/>
          </w:tcPr>
          <w:p w14:paraId="36D522E3" w14:textId="77777777" w:rsidR="00C172ED" w:rsidRPr="00367755" w:rsidRDefault="00C172ED" w:rsidP="00E45F06">
            <w:pPr>
              <w:jc w:val="both"/>
              <w:rPr>
                <w:color w:val="000000"/>
              </w:rPr>
            </w:pPr>
          </w:p>
        </w:tc>
      </w:tr>
      <w:tr w:rsidR="00C172ED" w:rsidRPr="00367755" w14:paraId="3B0AC6B1" w14:textId="77777777" w:rsidTr="00173486">
        <w:tc>
          <w:tcPr>
            <w:tcW w:w="7020" w:type="dxa"/>
          </w:tcPr>
          <w:p w14:paraId="343A48E2" w14:textId="77777777" w:rsidR="00C172ED" w:rsidRPr="00367755" w:rsidRDefault="00C172ED" w:rsidP="00E45F06">
            <w:pPr>
              <w:jc w:val="both"/>
              <w:rPr>
                <w:color w:val="000000"/>
              </w:rPr>
            </w:pPr>
          </w:p>
        </w:tc>
      </w:tr>
    </w:tbl>
    <w:p w14:paraId="27753DCF" w14:textId="77777777" w:rsidR="00C172ED" w:rsidRPr="00367755" w:rsidRDefault="00C172ED" w:rsidP="00E45F06">
      <w:pPr>
        <w:ind w:left="360"/>
        <w:jc w:val="both"/>
        <w:rPr>
          <w:color w:val="000000"/>
        </w:rPr>
      </w:pPr>
    </w:p>
    <w:p w14:paraId="57D0E8F1" w14:textId="1C44834D" w:rsidR="00C172ED" w:rsidRPr="00367755" w:rsidRDefault="009A7E68" w:rsidP="00E45F06">
      <w:pPr>
        <w:numPr>
          <w:ilvl w:val="0"/>
          <w:numId w:val="2"/>
        </w:numPr>
        <w:jc w:val="both"/>
        <w:rPr>
          <w:color w:val="000000"/>
        </w:rPr>
      </w:pPr>
      <w:r w:rsidRPr="00367755">
        <w:rPr>
          <w:color w:val="000000"/>
        </w:rPr>
        <w:fldChar w:fldCharType="begin">
          <w:ffData>
            <w:name w:val="Check2"/>
            <w:enabled/>
            <w:calcOnExit w:val="0"/>
            <w:checkBox>
              <w:sizeAuto/>
              <w:default w:val="0"/>
            </w:checkBox>
          </w:ffData>
        </w:fldChar>
      </w:r>
      <w:bookmarkStart w:id="37" w:name="Check2"/>
      <w:r w:rsidR="00C172ED" w:rsidRPr="00367755">
        <w:rPr>
          <w:color w:val="000000"/>
        </w:rPr>
        <w:instrText xml:space="preserve"> FORMCHECKBOX </w:instrText>
      </w:r>
      <w:r w:rsidR="00000000">
        <w:rPr>
          <w:color w:val="000000"/>
        </w:rPr>
      </w:r>
      <w:r w:rsidR="00000000">
        <w:rPr>
          <w:color w:val="000000"/>
        </w:rPr>
        <w:fldChar w:fldCharType="separate"/>
      </w:r>
      <w:r w:rsidRPr="00367755">
        <w:rPr>
          <w:color w:val="000000"/>
        </w:rPr>
        <w:fldChar w:fldCharType="end"/>
      </w:r>
      <w:bookmarkEnd w:id="37"/>
      <w:r w:rsidR="00C172ED" w:rsidRPr="00367755">
        <w:rPr>
          <w:color w:val="000000"/>
        </w:rPr>
        <w:t xml:space="preserve">  N/A    </w:t>
      </w:r>
      <w:r w:rsidRPr="00367755">
        <w:rPr>
          <w:color w:val="000000"/>
        </w:rPr>
        <w:fldChar w:fldCharType="begin">
          <w:ffData>
            <w:name w:val="Check3"/>
            <w:enabled/>
            <w:calcOnExit w:val="0"/>
            <w:checkBox>
              <w:sizeAuto/>
              <w:default w:val="0"/>
            </w:checkBox>
          </w:ffData>
        </w:fldChar>
      </w:r>
      <w:bookmarkStart w:id="38" w:name="Check3"/>
      <w:r w:rsidR="00C172ED" w:rsidRPr="00367755">
        <w:rPr>
          <w:color w:val="000000"/>
        </w:rPr>
        <w:instrText xml:space="preserve"> FORMCHECKBOX </w:instrText>
      </w:r>
      <w:r w:rsidR="00000000">
        <w:rPr>
          <w:color w:val="000000"/>
        </w:rPr>
      </w:r>
      <w:r w:rsidR="00000000">
        <w:rPr>
          <w:color w:val="000000"/>
        </w:rPr>
        <w:fldChar w:fldCharType="separate"/>
      </w:r>
      <w:r w:rsidRPr="00367755">
        <w:rPr>
          <w:color w:val="000000"/>
        </w:rPr>
        <w:fldChar w:fldCharType="end"/>
      </w:r>
      <w:bookmarkEnd w:id="38"/>
      <w:r w:rsidR="00C172ED" w:rsidRPr="00367755">
        <w:rPr>
          <w:color w:val="000000"/>
        </w:rPr>
        <w:t xml:space="preserve">  for Substantial Rehabilitation, </w:t>
      </w:r>
      <w:proofErr w:type="gramStart"/>
      <w:r w:rsidR="006D2DC7" w:rsidRPr="00367755">
        <w:rPr>
          <w:color w:val="000000"/>
        </w:rPr>
        <w:t xml:space="preserve">all </w:t>
      </w:r>
      <w:r w:rsidR="0059453B" w:rsidRPr="00367755">
        <w:rPr>
          <w:color w:val="000000"/>
        </w:rPr>
        <w:t xml:space="preserve"> </w:t>
      </w:r>
      <w:r w:rsidR="00C172ED" w:rsidRPr="00367755">
        <w:rPr>
          <w:color w:val="000000"/>
        </w:rPr>
        <w:t>structures</w:t>
      </w:r>
      <w:proofErr w:type="gramEnd"/>
      <w:r w:rsidR="00C172ED" w:rsidRPr="00367755">
        <w:rPr>
          <w:color w:val="000000"/>
        </w:rPr>
        <w:t xml:space="preserve"> in seismic zones 3 and 4 meet three fourths (3/4) of the seismic force level resistance contained in ASCE </w:t>
      </w:r>
      <w:r w:rsidR="00147056">
        <w:rPr>
          <w:color w:val="000000"/>
        </w:rPr>
        <w:t>41-13, Seismic Evaluation and Retrofit of Existing Buildings</w:t>
      </w:r>
      <w:r w:rsidR="00C172ED" w:rsidRPr="00367755">
        <w:rPr>
          <w:color w:val="000000"/>
        </w:rPr>
        <w:t>, American Society of Civil Engineers, as determined by a registered engineer familiar with lateral force design</w:t>
      </w:r>
      <w:r w:rsidR="003B7DAD">
        <w:rPr>
          <w:color w:val="000000"/>
        </w:rPr>
        <w:t>;</w:t>
      </w:r>
    </w:p>
    <w:p w14:paraId="04854EFB" w14:textId="77777777" w:rsidR="00C172ED" w:rsidRPr="00367755" w:rsidRDefault="00C172ED" w:rsidP="00E45F06">
      <w:pPr>
        <w:jc w:val="both"/>
        <w:rPr>
          <w:color w:val="000000"/>
        </w:rPr>
      </w:pPr>
    </w:p>
    <w:p w14:paraId="0933961B" w14:textId="77777777" w:rsidR="0059453B" w:rsidRPr="00367755" w:rsidRDefault="009A7E68" w:rsidP="00E45F06">
      <w:pPr>
        <w:numPr>
          <w:ilvl w:val="0"/>
          <w:numId w:val="2"/>
        </w:numPr>
        <w:jc w:val="both"/>
        <w:rPr>
          <w:color w:val="000000"/>
        </w:rPr>
      </w:pPr>
      <w:r w:rsidRPr="00367755">
        <w:rPr>
          <w:color w:val="000000"/>
        </w:rPr>
        <w:fldChar w:fldCharType="begin">
          <w:ffData>
            <w:name w:val="Check4"/>
            <w:enabled/>
            <w:calcOnExit w:val="0"/>
            <w:checkBox>
              <w:sizeAuto/>
              <w:default w:val="0"/>
            </w:checkBox>
          </w:ffData>
        </w:fldChar>
      </w:r>
      <w:bookmarkStart w:id="39" w:name="Check4"/>
      <w:r w:rsidR="00C172ED" w:rsidRPr="00367755">
        <w:rPr>
          <w:color w:val="000000"/>
        </w:rPr>
        <w:instrText xml:space="preserve"> FORMCHECKBOX </w:instrText>
      </w:r>
      <w:r w:rsidR="00000000">
        <w:rPr>
          <w:color w:val="000000"/>
        </w:rPr>
      </w:r>
      <w:r w:rsidR="00000000">
        <w:rPr>
          <w:color w:val="000000"/>
        </w:rPr>
        <w:fldChar w:fldCharType="separate"/>
      </w:r>
      <w:r w:rsidRPr="00367755">
        <w:rPr>
          <w:color w:val="000000"/>
        </w:rPr>
        <w:fldChar w:fldCharType="end"/>
      </w:r>
      <w:bookmarkEnd w:id="39"/>
      <w:r w:rsidR="00C172ED" w:rsidRPr="00367755">
        <w:rPr>
          <w:color w:val="000000"/>
        </w:rPr>
        <w:t xml:space="preserve">  N/A   </w:t>
      </w:r>
      <w:r w:rsidRPr="00367755">
        <w:rPr>
          <w:color w:val="000000"/>
        </w:rPr>
        <w:fldChar w:fldCharType="begin">
          <w:ffData>
            <w:name w:val="Check5"/>
            <w:enabled/>
            <w:calcOnExit w:val="0"/>
            <w:checkBox>
              <w:sizeAuto/>
              <w:default w:val="0"/>
            </w:checkBox>
          </w:ffData>
        </w:fldChar>
      </w:r>
      <w:bookmarkStart w:id="40" w:name="Check5"/>
      <w:r w:rsidR="00C172ED" w:rsidRPr="00367755">
        <w:rPr>
          <w:color w:val="000000"/>
        </w:rPr>
        <w:instrText xml:space="preserve"> FORMCHECKBOX </w:instrText>
      </w:r>
      <w:r w:rsidR="00000000">
        <w:rPr>
          <w:color w:val="000000"/>
        </w:rPr>
      </w:r>
      <w:r w:rsidR="00000000">
        <w:rPr>
          <w:color w:val="000000"/>
        </w:rPr>
        <w:fldChar w:fldCharType="separate"/>
      </w:r>
      <w:r w:rsidRPr="00367755">
        <w:rPr>
          <w:color w:val="000000"/>
        </w:rPr>
        <w:fldChar w:fldCharType="end"/>
      </w:r>
      <w:bookmarkEnd w:id="40"/>
      <w:r w:rsidR="00C172ED" w:rsidRPr="00367755">
        <w:rPr>
          <w:color w:val="000000"/>
        </w:rPr>
        <w:t xml:space="preserve">  incorporates noise attenuation measures which are sufficient to mitigate interior noise levels to an “Acceptable” level and complies with the recomm</w:t>
      </w:r>
      <w:r w:rsidR="003B7DAD">
        <w:rPr>
          <w:color w:val="000000"/>
        </w:rPr>
        <w:t>endations of the Noise Engineer;</w:t>
      </w:r>
      <w:r w:rsidR="00C172ED" w:rsidRPr="00367755">
        <w:rPr>
          <w:color w:val="000000"/>
        </w:rPr>
        <w:t> </w:t>
      </w:r>
      <w:r w:rsidR="003B7DAD">
        <w:rPr>
          <w:color w:val="000000"/>
        </w:rPr>
        <w:t>and</w:t>
      </w:r>
    </w:p>
    <w:p w14:paraId="1B122FA6" w14:textId="77777777" w:rsidR="00311820" w:rsidRPr="00367755" w:rsidRDefault="00311820" w:rsidP="00E45F06">
      <w:pPr>
        <w:pStyle w:val="ListParagraph"/>
        <w:jc w:val="both"/>
        <w:rPr>
          <w:color w:val="000000"/>
        </w:rPr>
      </w:pPr>
    </w:p>
    <w:p w14:paraId="23BAC2BB" w14:textId="77777777" w:rsidR="0059453B" w:rsidRPr="00367755" w:rsidRDefault="0059453B" w:rsidP="00E45F06">
      <w:pPr>
        <w:numPr>
          <w:ilvl w:val="0"/>
          <w:numId w:val="2"/>
        </w:numPr>
        <w:jc w:val="both"/>
        <w:rPr>
          <w:color w:val="000000"/>
        </w:rPr>
      </w:pPr>
      <w:r w:rsidRPr="00367755">
        <w:rPr>
          <w:color w:val="000000"/>
        </w:rPr>
        <w:t>Waivers of codes, etc., were obtained as identified below:</w:t>
      </w:r>
    </w:p>
    <w:p w14:paraId="4ECD4817" w14:textId="77777777" w:rsidR="0059453B" w:rsidRPr="00367755" w:rsidRDefault="0059453B" w:rsidP="00E45F06">
      <w:pPr>
        <w:ind w:left="360"/>
        <w:jc w:val="both"/>
        <w:rPr>
          <w:color w:val="000000"/>
        </w:rPr>
      </w:pPr>
      <w:r w:rsidRPr="00367755">
        <w:rPr>
          <w:color w:val="000000"/>
        </w:rPr>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59453B" w:rsidRPr="00367755" w14:paraId="00279924" w14:textId="77777777" w:rsidTr="0059453B">
        <w:tc>
          <w:tcPr>
            <w:tcW w:w="7020" w:type="dxa"/>
          </w:tcPr>
          <w:p w14:paraId="34537120" w14:textId="77777777" w:rsidR="0059453B" w:rsidRPr="00367755" w:rsidRDefault="0059453B" w:rsidP="00E45F06">
            <w:pPr>
              <w:jc w:val="both"/>
              <w:rPr>
                <w:color w:val="000000"/>
              </w:rPr>
            </w:pPr>
          </w:p>
        </w:tc>
      </w:tr>
      <w:tr w:rsidR="0059453B" w:rsidRPr="00367755" w14:paraId="2492B844" w14:textId="77777777" w:rsidTr="0059453B">
        <w:tc>
          <w:tcPr>
            <w:tcW w:w="7020" w:type="dxa"/>
          </w:tcPr>
          <w:p w14:paraId="0A2ABC9E" w14:textId="77777777" w:rsidR="0059453B" w:rsidRPr="00367755" w:rsidRDefault="0059453B" w:rsidP="00E45F06">
            <w:pPr>
              <w:jc w:val="both"/>
              <w:rPr>
                <w:color w:val="000000"/>
              </w:rPr>
            </w:pPr>
          </w:p>
        </w:tc>
      </w:tr>
      <w:tr w:rsidR="0059453B" w:rsidRPr="00367755" w14:paraId="2DB61353" w14:textId="77777777" w:rsidTr="0059453B">
        <w:tc>
          <w:tcPr>
            <w:tcW w:w="7020" w:type="dxa"/>
          </w:tcPr>
          <w:p w14:paraId="2BB3D9C5" w14:textId="77777777" w:rsidR="0059453B" w:rsidRPr="00367755" w:rsidRDefault="0059453B" w:rsidP="00E45F06">
            <w:pPr>
              <w:jc w:val="both"/>
              <w:rPr>
                <w:color w:val="000000"/>
              </w:rPr>
            </w:pPr>
          </w:p>
        </w:tc>
      </w:tr>
      <w:tr w:rsidR="0059453B" w:rsidRPr="00367755" w14:paraId="31BCDBCE" w14:textId="77777777" w:rsidTr="0059453B">
        <w:tc>
          <w:tcPr>
            <w:tcW w:w="7020" w:type="dxa"/>
          </w:tcPr>
          <w:p w14:paraId="3D10348D" w14:textId="77777777" w:rsidR="0059453B" w:rsidRPr="00367755" w:rsidRDefault="0059453B" w:rsidP="00E45F06">
            <w:pPr>
              <w:jc w:val="both"/>
              <w:rPr>
                <w:color w:val="000000"/>
              </w:rPr>
            </w:pPr>
          </w:p>
        </w:tc>
      </w:tr>
    </w:tbl>
    <w:p w14:paraId="35493013" w14:textId="77777777" w:rsidR="00311820" w:rsidRPr="00367755" w:rsidRDefault="00311820" w:rsidP="00E45F06">
      <w:pPr>
        <w:ind w:left="720"/>
        <w:jc w:val="both"/>
        <w:rPr>
          <w:color w:val="000000"/>
        </w:rPr>
      </w:pPr>
    </w:p>
    <w:p w14:paraId="53C61242" w14:textId="77777777" w:rsidR="00311820" w:rsidRPr="00367755" w:rsidRDefault="00311820" w:rsidP="00E45F06">
      <w:pPr>
        <w:pStyle w:val="ListParagraph"/>
        <w:jc w:val="both"/>
        <w:rPr>
          <w:color w:val="000000"/>
        </w:rPr>
      </w:pPr>
    </w:p>
    <w:p w14:paraId="70B74125" w14:textId="77777777" w:rsidR="00311820" w:rsidRPr="00367755" w:rsidRDefault="0059453B" w:rsidP="00E45F06">
      <w:pPr>
        <w:jc w:val="both"/>
        <w:rPr>
          <w:color w:val="000000"/>
        </w:rPr>
      </w:pPr>
      <w:r w:rsidRPr="00367755">
        <w:rPr>
          <w:color w:val="000000"/>
        </w:rPr>
        <w:t xml:space="preserve">I further certify that the working drawings and specifications submitted to HUD are identical to the approved permit drawings submitted to the local and/or </w:t>
      </w:r>
      <w:r w:rsidR="003B7DAD">
        <w:rPr>
          <w:color w:val="000000"/>
        </w:rPr>
        <w:t>s</w:t>
      </w:r>
      <w:r w:rsidRPr="00367755">
        <w:rPr>
          <w:color w:val="000000"/>
        </w:rPr>
        <w:t>tate jurisdictions.</w:t>
      </w:r>
      <w:r w:rsidR="00C172ED" w:rsidRPr="00367755">
        <w:rPr>
          <w:color w:val="000000"/>
        </w:rPr>
        <w:t xml:space="preserve"> </w:t>
      </w:r>
    </w:p>
    <w:p w14:paraId="414B1A1C" w14:textId="77777777" w:rsidR="00311820" w:rsidRPr="00367755" w:rsidRDefault="00257F78" w:rsidP="00E45F06">
      <w:pPr>
        <w:jc w:val="both"/>
        <w:rPr>
          <w:color w:val="000000"/>
        </w:rPr>
      </w:pPr>
      <w:r w:rsidRPr="00367755">
        <w:rPr>
          <w:color w:val="000000"/>
        </w:rPr>
        <w:t xml:space="preserve">I am licensed by the state in which the captioned Project is located to render services in the design of buildings. </w:t>
      </w:r>
    </w:p>
    <w:p w14:paraId="79356CC6" w14:textId="77777777" w:rsidR="00311820" w:rsidRPr="00367755" w:rsidRDefault="00311820" w:rsidP="00E45F06">
      <w:pPr>
        <w:jc w:val="both"/>
        <w:rPr>
          <w:color w:val="000000"/>
        </w:rPr>
      </w:pPr>
    </w:p>
    <w:p w14:paraId="119AE883" w14:textId="77777777" w:rsidR="00311820" w:rsidRPr="00367755" w:rsidRDefault="00290D2D" w:rsidP="00E45F06">
      <w:pPr>
        <w:jc w:val="both"/>
        <w:rPr>
          <w:color w:val="000000"/>
        </w:rPr>
      </w:pPr>
      <w:r w:rsidRPr="00367755">
        <w:t xml:space="preserve">This certification is made, </w:t>
      </w:r>
      <w:proofErr w:type="gramStart"/>
      <w:r w:rsidRPr="00367755">
        <w:t>presented</w:t>
      </w:r>
      <w:proofErr w:type="gramEnd"/>
      <w:r w:rsidRPr="00367755">
        <w:t xml:space="preserve"> and delivered to influence an official action of HUD, and may be relied upon by HUD as a true statement of the facts contained herein.</w:t>
      </w:r>
    </w:p>
    <w:p w14:paraId="7ED69160" w14:textId="77777777" w:rsidR="006D2DC7" w:rsidRPr="00367755" w:rsidRDefault="006D2DC7" w:rsidP="00E45F06">
      <w:pPr>
        <w:jc w:val="both"/>
        <w:rPr>
          <w:color w:val="000000"/>
        </w:rPr>
      </w:pPr>
    </w:p>
    <w:p w14:paraId="3011E56E" w14:textId="77777777" w:rsidR="006D2DC7" w:rsidRPr="00367755" w:rsidRDefault="006D2DC7" w:rsidP="00E45F06">
      <w:pPr>
        <w:jc w:val="both"/>
        <w:rPr>
          <w:color w:val="000000"/>
        </w:rPr>
      </w:pPr>
    </w:p>
    <w:p w14:paraId="2431A73A" w14:textId="77777777" w:rsidR="006D2DC7" w:rsidRPr="00367755" w:rsidRDefault="006D2DC7" w:rsidP="00E45F06">
      <w:pPr>
        <w:jc w:val="both"/>
        <w:rPr>
          <w:del w:id="41" w:author="Author"/>
          <w:color w:val="000000"/>
        </w:rPr>
      </w:pPr>
    </w:p>
    <w:p w14:paraId="399B750B" w14:textId="77777777" w:rsidR="006D2DC7" w:rsidRPr="00367755" w:rsidRDefault="003B7DAD" w:rsidP="00531E93">
      <w:pPr>
        <w:autoSpaceDE w:val="0"/>
        <w:autoSpaceDN w:val="0"/>
        <w:adjustRightInd w:val="0"/>
        <w:jc w:val="both"/>
        <w:rPr>
          <w:color w:val="000000"/>
        </w:rPr>
      </w:pPr>
      <w:r>
        <w:rPr>
          <w:color w:val="000000"/>
        </w:rPr>
        <w:t xml:space="preserve">Design </w:t>
      </w:r>
      <w:r w:rsidR="006D2DC7" w:rsidRPr="00367755">
        <w:rPr>
          <w:color w:val="000000"/>
        </w:rPr>
        <w:t>Architect’s Name:</w:t>
      </w:r>
      <w:r>
        <w:rPr>
          <w:color w:val="000000"/>
        </w:rPr>
        <w:t xml:space="preserve"> </w:t>
      </w:r>
      <w:r w:rsidR="006D2DC7" w:rsidRPr="00367755">
        <w:rPr>
          <w:color w:val="000000"/>
        </w:rPr>
        <w:t>__________________</w:t>
      </w:r>
      <w:r w:rsidR="00367755">
        <w:rPr>
          <w:color w:val="000000"/>
        </w:rPr>
        <w:t>__</w:t>
      </w:r>
      <w:r w:rsidR="006D2DC7" w:rsidRPr="00367755">
        <w:rPr>
          <w:color w:val="000000"/>
        </w:rPr>
        <w:t>_____________________________</w:t>
      </w:r>
    </w:p>
    <w:p w14:paraId="1BE5F6CC" w14:textId="77777777" w:rsidR="006D2DC7" w:rsidRPr="00367755" w:rsidRDefault="006D2DC7" w:rsidP="00531E93">
      <w:pPr>
        <w:autoSpaceDE w:val="0"/>
        <w:autoSpaceDN w:val="0"/>
        <w:adjustRightInd w:val="0"/>
        <w:jc w:val="both"/>
        <w:rPr>
          <w:color w:val="000000"/>
        </w:rPr>
      </w:pPr>
    </w:p>
    <w:p w14:paraId="6039B4BE" w14:textId="77777777" w:rsidR="006D2DC7" w:rsidRPr="00367755" w:rsidRDefault="006D2DC7">
      <w:pPr>
        <w:autoSpaceDE w:val="0"/>
        <w:autoSpaceDN w:val="0"/>
        <w:adjustRightInd w:val="0"/>
        <w:jc w:val="both"/>
        <w:rPr>
          <w:color w:val="000000"/>
        </w:rPr>
      </w:pPr>
      <w:r w:rsidRPr="00367755">
        <w:rPr>
          <w:color w:val="000000"/>
        </w:rPr>
        <w:t>Signed</w:t>
      </w:r>
      <w:r w:rsidR="00367755">
        <w:rPr>
          <w:color w:val="000000"/>
        </w:rPr>
        <w:t xml:space="preserve">: </w:t>
      </w:r>
      <w:r w:rsidRPr="00367755">
        <w:rPr>
          <w:color w:val="000000"/>
        </w:rPr>
        <w:t xml:space="preserve"> </w:t>
      </w:r>
      <w:r w:rsidR="00367755" w:rsidRPr="00367755">
        <w:rPr>
          <w:color w:val="000000"/>
        </w:rPr>
        <w:t>________________</w:t>
      </w:r>
      <w:r w:rsidR="00367755">
        <w:rPr>
          <w:color w:val="000000"/>
        </w:rPr>
        <w:t xml:space="preserve">____________________     </w:t>
      </w:r>
      <w:r w:rsidRPr="00367755">
        <w:rPr>
          <w:color w:val="000000"/>
        </w:rPr>
        <w:t>Date:</w:t>
      </w:r>
      <w:r w:rsidR="003B7DAD">
        <w:rPr>
          <w:color w:val="000000"/>
        </w:rPr>
        <w:t xml:space="preserve"> </w:t>
      </w:r>
      <w:r w:rsidRPr="00367755">
        <w:rPr>
          <w:color w:val="000000"/>
        </w:rPr>
        <w:t>_</w:t>
      </w:r>
      <w:r w:rsidR="003B7DAD">
        <w:rPr>
          <w:color w:val="000000"/>
        </w:rPr>
        <w:t>___</w:t>
      </w:r>
      <w:r w:rsidRPr="00367755">
        <w:rPr>
          <w:color w:val="000000"/>
        </w:rPr>
        <w:t>________________</w:t>
      </w:r>
    </w:p>
    <w:p w14:paraId="20D7C58D" w14:textId="77777777" w:rsidR="006D2DC7" w:rsidRPr="00367755" w:rsidRDefault="006D2DC7">
      <w:pPr>
        <w:autoSpaceDE w:val="0"/>
        <w:autoSpaceDN w:val="0"/>
        <w:adjustRightInd w:val="0"/>
        <w:jc w:val="both"/>
        <w:rPr>
          <w:color w:val="000000"/>
        </w:rPr>
      </w:pPr>
      <w:r w:rsidRPr="00367755">
        <w:rPr>
          <w:color w:val="000000"/>
        </w:rPr>
        <w:t xml:space="preserve"> </w:t>
      </w:r>
    </w:p>
    <w:p w14:paraId="10C2749D" w14:textId="77777777" w:rsidR="006D2DC7" w:rsidRPr="00367755" w:rsidRDefault="006D2DC7">
      <w:pPr>
        <w:autoSpaceDE w:val="0"/>
        <w:autoSpaceDN w:val="0"/>
        <w:adjustRightInd w:val="0"/>
        <w:jc w:val="both"/>
        <w:rPr>
          <w:color w:val="000000"/>
        </w:rPr>
      </w:pPr>
      <w:r w:rsidRPr="00367755">
        <w:rPr>
          <w:color w:val="000000"/>
        </w:rPr>
        <w:t>License Number:</w:t>
      </w:r>
      <w:r w:rsidR="003B7DAD">
        <w:rPr>
          <w:color w:val="000000"/>
        </w:rPr>
        <w:t xml:space="preserve"> </w:t>
      </w:r>
      <w:r w:rsidRPr="00367755">
        <w:rPr>
          <w:color w:val="000000"/>
        </w:rPr>
        <w:t>_</w:t>
      </w:r>
      <w:r w:rsidR="003B7DAD">
        <w:rPr>
          <w:color w:val="000000"/>
        </w:rPr>
        <w:t>_______</w:t>
      </w:r>
      <w:r w:rsidRPr="00367755">
        <w:rPr>
          <w:color w:val="000000"/>
        </w:rPr>
        <w:t>___________________</w:t>
      </w:r>
      <w:r w:rsidR="00367755">
        <w:rPr>
          <w:color w:val="000000"/>
        </w:rPr>
        <w:t>__</w:t>
      </w:r>
      <w:r w:rsidRPr="00367755">
        <w:rPr>
          <w:color w:val="000000"/>
        </w:rPr>
        <w:t>___________________________</w:t>
      </w:r>
    </w:p>
    <w:p w14:paraId="1FE93310" w14:textId="77777777" w:rsidR="006D2DC7" w:rsidRPr="00367755" w:rsidRDefault="006D2DC7">
      <w:pPr>
        <w:autoSpaceDE w:val="0"/>
        <w:autoSpaceDN w:val="0"/>
        <w:adjustRightInd w:val="0"/>
        <w:jc w:val="both"/>
        <w:rPr>
          <w:del w:id="42" w:author="Author"/>
          <w:color w:val="000000"/>
        </w:rPr>
      </w:pPr>
      <w:del w:id="43" w:author="Author">
        <w:r w:rsidRPr="00367755">
          <w:rPr>
            <w:color w:val="000000"/>
          </w:rPr>
          <w:delText xml:space="preserve"> </w:delText>
        </w:r>
      </w:del>
    </w:p>
    <w:p w14:paraId="5058C23B" w14:textId="77777777" w:rsidR="006D2DC7" w:rsidRPr="00571B89" w:rsidRDefault="006D2DC7">
      <w:pPr>
        <w:pBdr>
          <w:bottom w:val="single" w:sz="12" w:space="1" w:color="auto"/>
        </w:pBdr>
        <w:autoSpaceDE w:val="0"/>
        <w:autoSpaceDN w:val="0"/>
        <w:adjustRightInd w:val="0"/>
        <w:jc w:val="both"/>
        <w:rPr>
          <w:del w:id="44" w:author="Author"/>
          <w:color w:val="000000"/>
          <w:sz w:val="22"/>
          <w:szCs w:val="22"/>
        </w:rPr>
      </w:pPr>
    </w:p>
    <w:p w14:paraId="0302C14E" w14:textId="77777777" w:rsidR="00DB53D4" w:rsidRDefault="00DB53D4">
      <w:pPr>
        <w:autoSpaceDE w:val="0"/>
        <w:autoSpaceDN w:val="0"/>
        <w:adjustRightInd w:val="0"/>
        <w:jc w:val="both"/>
        <w:rPr>
          <w:ins w:id="45" w:author="Author"/>
          <w:color w:val="000000"/>
        </w:rPr>
      </w:pPr>
    </w:p>
    <w:p w14:paraId="0F005BF7" w14:textId="6017902C" w:rsidR="006D2DC7" w:rsidRPr="00367755" w:rsidRDefault="006D2DC7">
      <w:pPr>
        <w:autoSpaceDE w:val="0"/>
        <w:autoSpaceDN w:val="0"/>
        <w:adjustRightInd w:val="0"/>
        <w:jc w:val="both"/>
        <w:rPr>
          <w:ins w:id="46" w:author="Author"/>
          <w:color w:val="000000"/>
        </w:rPr>
      </w:pPr>
      <w:ins w:id="47" w:author="Author">
        <w:r w:rsidRPr="00367755">
          <w:rPr>
            <w:color w:val="000000"/>
          </w:rPr>
          <w:lastRenderedPageBreak/>
          <w:t xml:space="preserve"> </w:t>
        </w:r>
      </w:ins>
    </w:p>
    <w:p w14:paraId="24239A98" w14:textId="640C7FC1" w:rsidR="00A61CAC" w:rsidRPr="00571B89" w:rsidRDefault="00F7225D" w:rsidP="00A61CAC">
      <w:pPr>
        <w:autoSpaceDE w:val="0"/>
        <w:autoSpaceDN w:val="0"/>
        <w:adjustRightInd w:val="0"/>
        <w:jc w:val="both"/>
        <w:rPr>
          <w:ins w:id="48" w:author="Author"/>
          <w:color w:val="000000"/>
          <w:sz w:val="22"/>
          <w:szCs w:val="22"/>
        </w:rPr>
      </w:pPr>
      <w:ins w:id="49" w:author="Author">
        <w:r w:rsidRPr="0017214F">
          <w:rPr>
            <w:b/>
            <w:sz w:val="20"/>
            <w:szCs w:val="20"/>
          </w:rPr>
          <w:t>Warning:</w:t>
        </w:r>
        <w:r w:rsidRPr="0017214F">
          <w:rPr>
            <w:sz w:val="20"/>
            <w:szCs w:val="20"/>
          </w:rPr>
          <w:t xml:space="preserve"> Anyone who knowingly submits a false claim or makes a false statement is subject to criminal and/or civil penalties, including confinement for up to 5 years, fines, and civil and administrative penalties. (18 U.S.C. §§ 287, 1001, 1010, 1012; 31 U.S.C. §3729, 3802).</w:t>
        </w:r>
      </w:ins>
    </w:p>
    <w:p w14:paraId="04EE7910" w14:textId="1BBE6E3B" w:rsidR="00A61CAC" w:rsidRDefault="00A61CAC" w:rsidP="00A61CAC">
      <w:pPr>
        <w:autoSpaceDE w:val="0"/>
        <w:autoSpaceDN w:val="0"/>
        <w:adjustRightInd w:val="0"/>
        <w:jc w:val="both"/>
        <w:rPr>
          <w:ins w:id="50" w:author="Author"/>
          <w:b/>
          <w:bCs/>
          <w:color w:val="000000"/>
        </w:rPr>
      </w:pPr>
    </w:p>
    <w:p w14:paraId="73979D4F" w14:textId="77777777" w:rsidR="00DB53D4" w:rsidRDefault="00DB53D4" w:rsidP="00A61CAC">
      <w:pPr>
        <w:autoSpaceDE w:val="0"/>
        <w:autoSpaceDN w:val="0"/>
        <w:adjustRightInd w:val="0"/>
        <w:jc w:val="both"/>
        <w:rPr>
          <w:ins w:id="51" w:author="Author"/>
          <w:b/>
          <w:bCs/>
          <w:color w:val="000000"/>
        </w:rPr>
      </w:pPr>
    </w:p>
    <w:p w14:paraId="4BA704FF" w14:textId="77777777" w:rsidR="00A61CAC" w:rsidRDefault="00A61CAC" w:rsidP="00A61CAC">
      <w:pPr>
        <w:autoSpaceDE w:val="0"/>
        <w:autoSpaceDN w:val="0"/>
        <w:adjustRightInd w:val="0"/>
        <w:jc w:val="both"/>
        <w:rPr>
          <w:ins w:id="52" w:author="Author"/>
          <w:b/>
          <w:bCs/>
          <w:color w:val="000000"/>
        </w:rPr>
      </w:pPr>
      <w:ins w:id="53" w:author="Author">
        <w:r>
          <w:rPr>
            <w:b/>
            <w:bCs/>
            <w:color w:val="000000"/>
          </w:rPr>
          <w:t>For the Office of Residential Care Facilities (ORCF) Green MIP Projects, also certify to, and provide the applicable information below.</w:t>
        </w:r>
      </w:ins>
    </w:p>
    <w:p w14:paraId="61778E97" w14:textId="77777777" w:rsidR="00A61CAC" w:rsidRDefault="00A61CAC" w:rsidP="00A61CAC">
      <w:pPr>
        <w:autoSpaceDE w:val="0"/>
        <w:autoSpaceDN w:val="0"/>
        <w:adjustRightInd w:val="0"/>
        <w:jc w:val="both"/>
        <w:rPr>
          <w:ins w:id="54" w:author="Author"/>
          <w:b/>
          <w:bCs/>
          <w:color w:val="000000"/>
        </w:rPr>
      </w:pPr>
    </w:p>
    <w:p w14:paraId="42A61C89" w14:textId="6D49DE5E" w:rsidR="00A61CAC" w:rsidRDefault="00FA1938" w:rsidP="00A61CAC">
      <w:pPr>
        <w:autoSpaceDE w:val="0"/>
        <w:autoSpaceDN w:val="0"/>
        <w:adjustRightInd w:val="0"/>
        <w:jc w:val="both"/>
        <w:rPr>
          <w:ins w:id="55" w:author="Author"/>
          <w:b/>
          <w:bCs/>
        </w:rPr>
      </w:pPr>
      <w:ins w:id="56" w:author="Author">
        <w:r>
          <w:rPr>
            <w:b/>
            <w:bCs/>
          </w:rPr>
          <w:t xml:space="preserve">Energy </w:t>
        </w:r>
        <w:r w:rsidR="00A61CAC" w:rsidRPr="00A7016F">
          <w:rPr>
            <w:b/>
            <w:bCs/>
          </w:rPr>
          <w:t>Professional</w:t>
        </w:r>
        <w:r w:rsidR="00A61CAC">
          <w:rPr>
            <w:b/>
            <w:bCs/>
          </w:rPr>
          <w:t>s</w:t>
        </w:r>
        <w:r w:rsidR="00A61CAC" w:rsidRPr="00A7016F">
          <w:rPr>
            <w:b/>
            <w:bCs/>
          </w:rPr>
          <w:t xml:space="preserve"> Certifications</w:t>
        </w:r>
        <w:bookmarkStart w:id="57" w:name="_Hlk98481969"/>
      </w:ins>
    </w:p>
    <w:p w14:paraId="73582B16" w14:textId="77777777" w:rsidR="00071803" w:rsidRDefault="00071803" w:rsidP="00A61CAC">
      <w:pPr>
        <w:autoSpaceDE w:val="0"/>
        <w:autoSpaceDN w:val="0"/>
        <w:adjustRightInd w:val="0"/>
        <w:jc w:val="both"/>
        <w:rPr>
          <w:ins w:id="58" w:author="Author"/>
          <w:b/>
          <w:bCs/>
        </w:rPr>
      </w:pPr>
    </w:p>
    <w:p w14:paraId="79A179E6" w14:textId="0BA49B34" w:rsidR="00A61CAC" w:rsidRPr="00925552" w:rsidRDefault="00A507A0" w:rsidP="00A61CAC">
      <w:pPr>
        <w:autoSpaceDE w:val="0"/>
        <w:autoSpaceDN w:val="0"/>
        <w:adjustRightInd w:val="0"/>
        <w:jc w:val="both"/>
        <w:rPr>
          <w:ins w:id="59" w:author="Author"/>
          <w:b/>
          <w:bCs/>
        </w:rPr>
      </w:pPr>
      <w:ins w:id="60" w:author="Author">
        <w:r>
          <w:rPr>
            <w:b/>
            <w:bCs/>
          </w:rPr>
          <w:t xml:space="preserve">Project Architect’s </w:t>
        </w:r>
        <w:r w:rsidR="00A61CAC" w:rsidRPr="00925552">
          <w:rPr>
            <w:b/>
            <w:bCs/>
          </w:rPr>
          <w:t>Certification for New Construction and Substantial Rehabilitation</w:t>
        </w:r>
      </w:ins>
    </w:p>
    <w:p w14:paraId="42CE6D5B" w14:textId="77777777" w:rsidR="00A61CAC" w:rsidRDefault="00A61CAC" w:rsidP="00A61CAC">
      <w:pPr>
        <w:autoSpaceDE w:val="0"/>
        <w:autoSpaceDN w:val="0"/>
        <w:adjustRightInd w:val="0"/>
        <w:jc w:val="both"/>
        <w:rPr>
          <w:ins w:id="61" w:author="Author"/>
          <w:color w:val="000000"/>
        </w:rPr>
      </w:pPr>
    </w:p>
    <w:p w14:paraId="04461F31" w14:textId="77777777" w:rsidR="00A61CAC" w:rsidRDefault="00A61CAC" w:rsidP="00A61CAC">
      <w:pPr>
        <w:autoSpaceDE w:val="0"/>
        <w:autoSpaceDN w:val="0"/>
        <w:adjustRightInd w:val="0"/>
        <w:jc w:val="both"/>
        <w:rPr>
          <w:ins w:id="62" w:author="Author"/>
        </w:rPr>
      </w:pPr>
      <w:bookmarkStart w:id="63" w:name="_Hlk98417717"/>
      <w:ins w:id="64" w:author="Author">
        <w:r>
          <w:t>You have informed me that the project will be designed to achieve a green building certification consistent with ORCFs Program Guidance.   Provide the following information:</w:t>
        </w:r>
      </w:ins>
    </w:p>
    <w:p w14:paraId="11275A31" w14:textId="77777777" w:rsidR="00A61CAC" w:rsidRDefault="00A61CAC" w:rsidP="00A61CAC">
      <w:pPr>
        <w:autoSpaceDE w:val="0"/>
        <w:autoSpaceDN w:val="0"/>
        <w:adjustRightInd w:val="0"/>
        <w:jc w:val="both"/>
        <w:rPr>
          <w:ins w:id="65" w:author="Author"/>
          <w:color w:val="000000"/>
        </w:rPr>
      </w:pPr>
      <w:bookmarkStart w:id="66" w:name="_Hlk98417010"/>
      <w:bookmarkStart w:id="67" w:name="_Hlk98398208"/>
    </w:p>
    <w:p w14:paraId="2DBBD6E7" w14:textId="77777777" w:rsidR="00A61CAC" w:rsidRPr="00DD57AB" w:rsidRDefault="00A61CAC" w:rsidP="00A61CAC">
      <w:pPr>
        <w:autoSpaceDE w:val="0"/>
        <w:autoSpaceDN w:val="0"/>
        <w:adjustRightInd w:val="0"/>
        <w:jc w:val="both"/>
        <w:rPr>
          <w:ins w:id="68" w:author="Author"/>
          <w:color w:val="000000"/>
          <w:u w:val="single"/>
        </w:rPr>
      </w:pPr>
      <w:ins w:id="69" w:author="Author">
        <w:r w:rsidRPr="00E12C9A">
          <w:rPr>
            <w:color w:val="000000"/>
          </w:rPr>
          <w:t xml:space="preserve">Name of </w:t>
        </w:r>
        <w:bookmarkStart w:id="70" w:name="_Hlk94787776"/>
        <w:r w:rsidRPr="00E12C9A">
          <w:rPr>
            <w:color w:val="000000"/>
          </w:rPr>
          <w:t>Certification</w:t>
        </w:r>
        <w:r>
          <w:rPr>
            <w:color w:val="000000"/>
          </w:rPr>
          <w:t>: ____________________________________</w:t>
        </w:r>
        <w:r>
          <w:rPr>
            <w:color w:val="000000"/>
            <w:u w:val="single"/>
          </w:rPr>
          <w:t xml:space="preserve"> </w:t>
        </w:r>
        <w:bookmarkEnd w:id="70"/>
      </w:ins>
    </w:p>
    <w:p w14:paraId="1A30323D" w14:textId="77777777" w:rsidR="00A61CAC" w:rsidRDefault="00A61CAC" w:rsidP="00A61CAC">
      <w:pPr>
        <w:autoSpaceDE w:val="0"/>
        <w:autoSpaceDN w:val="0"/>
        <w:adjustRightInd w:val="0"/>
        <w:jc w:val="both"/>
        <w:rPr>
          <w:ins w:id="71" w:author="Author"/>
          <w:color w:val="000000"/>
        </w:rPr>
      </w:pPr>
      <w:ins w:id="72" w:author="Author">
        <w:r>
          <w:rPr>
            <w:color w:val="000000"/>
          </w:rPr>
          <w:t xml:space="preserve">                                                   </w:t>
        </w:r>
      </w:ins>
    </w:p>
    <w:p w14:paraId="46040B3A" w14:textId="77777777" w:rsidR="00A61CAC" w:rsidRPr="00C210DF" w:rsidRDefault="00A61CAC" w:rsidP="00A61CAC">
      <w:pPr>
        <w:autoSpaceDE w:val="0"/>
        <w:autoSpaceDN w:val="0"/>
        <w:adjustRightInd w:val="0"/>
        <w:jc w:val="both"/>
        <w:rPr>
          <w:ins w:id="73" w:author="Author"/>
          <w:color w:val="000000"/>
        </w:rPr>
      </w:pPr>
      <w:ins w:id="74" w:author="Author">
        <w:r w:rsidRPr="00E12C9A">
          <w:rPr>
            <w:color w:val="000000"/>
          </w:rPr>
          <w:t xml:space="preserve">Standard-keeper’s </w:t>
        </w:r>
        <w:r>
          <w:rPr>
            <w:color w:val="000000"/>
          </w:rPr>
          <w:t>N</w:t>
        </w:r>
        <w:r w:rsidRPr="00E12C9A">
          <w:rPr>
            <w:color w:val="000000"/>
          </w:rPr>
          <w:t>ame:</w:t>
        </w:r>
        <w:r>
          <w:rPr>
            <w:color w:val="000000"/>
            <w:u w:val="single"/>
          </w:rPr>
          <w:softHyphen/>
        </w:r>
        <w:r>
          <w:rPr>
            <w:color w:val="000000"/>
            <w:u w:val="single"/>
          </w:rPr>
          <w:softHyphen/>
        </w:r>
        <w:r>
          <w:rPr>
            <w:color w:val="000000"/>
            <w:u w:val="single"/>
          </w:rPr>
          <w:softHyphen/>
        </w:r>
        <w:r>
          <w:rPr>
            <w:color w:val="000000"/>
          </w:rPr>
          <w:t>___________________________________</w:t>
        </w:r>
      </w:ins>
    </w:p>
    <w:p w14:paraId="242F8B56" w14:textId="77777777" w:rsidR="00A61CAC" w:rsidRDefault="00A61CAC" w:rsidP="00A61CAC">
      <w:pPr>
        <w:autoSpaceDE w:val="0"/>
        <w:autoSpaceDN w:val="0"/>
        <w:adjustRightInd w:val="0"/>
        <w:jc w:val="both"/>
        <w:rPr>
          <w:ins w:id="75" w:author="Author"/>
          <w:color w:val="000000"/>
        </w:rPr>
      </w:pPr>
    </w:p>
    <w:p w14:paraId="4F011EDC" w14:textId="77777777" w:rsidR="00A61CAC" w:rsidRDefault="00A61CAC" w:rsidP="00A61CAC">
      <w:pPr>
        <w:autoSpaceDE w:val="0"/>
        <w:autoSpaceDN w:val="0"/>
        <w:adjustRightInd w:val="0"/>
        <w:jc w:val="both"/>
        <w:rPr>
          <w:ins w:id="76" w:author="Author"/>
          <w:color w:val="000000"/>
        </w:rPr>
      </w:pPr>
      <w:ins w:id="77" w:author="Author">
        <w:r w:rsidRPr="00E12C9A">
          <w:rPr>
            <w:color w:val="000000"/>
          </w:rPr>
          <w:t>Address of Standard-keeper:</w:t>
        </w:r>
        <w:r>
          <w:rPr>
            <w:color w:val="000000"/>
          </w:rPr>
          <w:t xml:space="preserve"> _______________________________</w:t>
        </w:r>
        <w:r w:rsidRPr="00E12C9A">
          <w:rPr>
            <w:color w:val="000000"/>
          </w:rPr>
          <w:t xml:space="preserve"> </w:t>
        </w:r>
      </w:ins>
    </w:p>
    <w:p w14:paraId="7909B5BC" w14:textId="77777777" w:rsidR="00A61CAC" w:rsidRDefault="00A61CAC" w:rsidP="00A61CAC">
      <w:pPr>
        <w:autoSpaceDE w:val="0"/>
        <w:autoSpaceDN w:val="0"/>
        <w:adjustRightInd w:val="0"/>
        <w:jc w:val="both"/>
        <w:rPr>
          <w:ins w:id="78" w:author="Author"/>
          <w:color w:val="000000"/>
        </w:rPr>
      </w:pPr>
    </w:p>
    <w:p w14:paraId="048DE902" w14:textId="77777777" w:rsidR="00A61CAC" w:rsidRDefault="00A61CAC" w:rsidP="00A61CAC">
      <w:pPr>
        <w:autoSpaceDE w:val="0"/>
        <w:autoSpaceDN w:val="0"/>
        <w:adjustRightInd w:val="0"/>
        <w:jc w:val="both"/>
        <w:rPr>
          <w:ins w:id="79" w:author="Author"/>
          <w:color w:val="000000"/>
        </w:rPr>
      </w:pPr>
      <w:ins w:id="80" w:author="Author">
        <w:r w:rsidRPr="00E12C9A">
          <w:rPr>
            <w:color w:val="000000"/>
          </w:rPr>
          <w:t>Name of Standard-keeper’s Verifier:</w:t>
        </w:r>
        <w:r>
          <w:rPr>
            <w:color w:val="000000"/>
          </w:rPr>
          <w:t xml:space="preserve"> _________________________</w:t>
        </w:r>
        <w:r w:rsidRPr="00E12C9A">
          <w:rPr>
            <w:color w:val="000000"/>
          </w:rPr>
          <w:t xml:space="preserve"> </w:t>
        </w:r>
      </w:ins>
    </w:p>
    <w:p w14:paraId="5330A101" w14:textId="77777777" w:rsidR="00A61CAC" w:rsidRDefault="00A61CAC" w:rsidP="00A61CAC">
      <w:pPr>
        <w:autoSpaceDE w:val="0"/>
        <w:autoSpaceDN w:val="0"/>
        <w:adjustRightInd w:val="0"/>
        <w:jc w:val="both"/>
        <w:rPr>
          <w:ins w:id="81" w:author="Author"/>
          <w:color w:val="000000"/>
        </w:rPr>
      </w:pPr>
    </w:p>
    <w:p w14:paraId="0B9D94CF" w14:textId="77777777" w:rsidR="00A61CAC" w:rsidRDefault="00A61CAC" w:rsidP="00A61CAC">
      <w:pPr>
        <w:autoSpaceDE w:val="0"/>
        <w:autoSpaceDN w:val="0"/>
        <w:adjustRightInd w:val="0"/>
        <w:jc w:val="both"/>
        <w:rPr>
          <w:ins w:id="82" w:author="Author"/>
          <w:color w:val="000000"/>
        </w:rPr>
      </w:pPr>
      <w:ins w:id="83" w:author="Author">
        <w:r w:rsidRPr="00E12C9A">
          <w:rPr>
            <w:color w:val="000000"/>
          </w:rPr>
          <w:t>Address of Verifier:</w:t>
        </w:r>
        <w:r>
          <w:rPr>
            <w:color w:val="000000"/>
          </w:rPr>
          <w:t xml:space="preserve"> ______________________________________</w:t>
        </w:r>
        <w:r w:rsidRPr="00E12C9A">
          <w:rPr>
            <w:color w:val="000000"/>
          </w:rPr>
          <w:t xml:space="preserve"> </w:t>
        </w:r>
      </w:ins>
    </w:p>
    <w:p w14:paraId="37627CD3" w14:textId="77777777" w:rsidR="00A61CAC" w:rsidRDefault="00A61CAC" w:rsidP="00A61CAC">
      <w:pPr>
        <w:autoSpaceDE w:val="0"/>
        <w:autoSpaceDN w:val="0"/>
        <w:adjustRightInd w:val="0"/>
        <w:jc w:val="both"/>
        <w:rPr>
          <w:ins w:id="84" w:author="Author"/>
          <w:color w:val="000000"/>
        </w:rPr>
      </w:pPr>
    </w:p>
    <w:p w14:paraId="585B8A42" w14:textId="5FE95F11" w:rsidR="00A61CAC" w:rsidRDefault="00A61CAC" w:rsidP="00A61CAC">
      <w:pPr>
        <w:autoSpaceDE w:val="0"/>
        <w:autoSpaceDN w:val="0"/>
        <w:adjustRightInd w:val="0"/>
        <w:jc w:val="both"/>
        <w:rPr>
          <w:ins w:id="85" w:author="Author"/>
          <w:color w:val="000000"/>
        </w:rPr>
      </w:pPr>
      <w:ins w:id="86" w:author="Author">
        <w:r w:rsidRPr="00E12C9A">
          <w:rPr>
            <w:color w:val="000000"/>
          </w:rPr>
          <w:t>Proposed Level of Achievement</w:t>
        </w:r>
        <w:r w:rsidR="00AC6185">
          <w:rPr>
            <w:rStyle w:val="FootnoteReference"/>
            <w:color w:val="000000"/>
          </w:rPr>
          <w:footnoteReference w:id="2"/>
        </w:r>
        <w:r w:rsidRPr="00E12C9A">
          <w:rPr>
            <w:color w:val="000000"/>
          </w:rPr>
          <w:t xml:space="preserve">: </w:t>
        </w:r>
        <w:r>
          <w:rPr>
            <w:color w:val="000000"/>
          </w:rPr>
          <w:t>___________________________</w:t>
        </w:r>
      </w:ins>
    </w:p>
    <w:bookmarkEnd w:id="66"/>
    <w:p w14:paraId="4AD3FD7D" w14:textId="77777777" w:rsidR="00A61CAC" w:rsidRDefault="00A61CAC" w:rsidP="00A61CAC">
      <w:pPr>
        <w:autoSpaceDE w:val="0"/>
        <w:autoSpaceDN w:val="0"/>
        <w:adjustRightInd w:val="0"/>
        <w:jc w:val="both"/>
        <w:rPr>
          <w:ins w:id="88" w:author="Author"/>
          <w:color w:val="000000"/>
        </w:rPr>
      </w:pPr>
    </w:p>
    <w:p w14:paraId="41B07363" w14:textId="7A0C57C8" w:rsidR="00A61CAC" w:rsidRDefault="00A61CAC" w:rsidP="00A61CAC">
      <w:pPr>
        <w:autoSpaceDE w:val="0"/>
        <w:autoSpaceDN w:val="0"/>
        <w:adjustRightInd w:val="0"/>
        <w:jc w:val="both"/>
        <w:rPr>
          <w:ins w:id="89" w:author="Author"/>
          <w:color w:val="000000"/>
        </w:rPr>
      </w:pPr>
      <w:ins w:id="90" w:author="Author">
        <w:r w:rsidRPr="00E12C9A">
          <w:rPr>
            <w:color w:val="000000"/>
          </w:rPr>
          <w:t>Point Score for Energy</w:t>
        </w:r>
        <w:r w:rsidR="00AC6185">
          <w:rPr>
            <w:rStyle w:val="FootnoteReference"/>
            <w:color w:val="000000"/>
          </w:rPr>
          <w:footnoteReference w:id="3"/>
        </w:r>
        <w:r w:rsidRPr="008C6562">
          <w:rPr>
            <w:color w:val="000000"/>
          </w:rPr>
          <w:t>:</w:t>
        </w:r>
        <w:r>
          <w:rPr>
            <w:color w:val="000000"/>
          </w:rPr>
          <w:t>________________</w:t>
        </w:r>
        <w:r w:rsidRPr="00E12C9A">
          <w:rPr>
            <w:color w:val="000000"/>
          </w:rPr>
          <w:t xml:space="preserve"> </w:t>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sidRPr="00E12C9A">
          <w:rPr>
            <w:color w:val="000000"/>
          </w:rPr>
          <w:t xml:space="preserve">out of a possible: </w:t>
        </w:r>
        <w:bookmarkStart w:id="92" w:name="_Hlk98391559"/>
        <w:r>
          <w:rPr>
            <w:color w:val="000000"/>
          </w:rPr>
          <w:t>_________________</w:t>
        </w:r>
      </w:ins>
    </w:p>
    <w:bookmarkEnd w:id="92"/>
    <w:p w14:paraId="294761AD" w14:textId="77777777" w:rsidR="00A61CAC" w:rsidRDefault="00A61CAC" w:rsidP="00A61CAC">
      <w:pPr>
        <w:autoSpaceDE w:val="0"/>
        <w:autoSpaceDN w:val="0"/>
        <w:adjustRightInd w:val="0"/>
        <w:jc w:val="both"/>
        <w:rPr>
          <w:ins w:id="93" w:author="Author"/>
          <w:color w:val="000000"/>
        </w:rPr>
      </w:pPr>
    </w:p>
    <w:p w14:paraId="327AF2FB" w14:textId="77777777" w:rsidR="00A61CAC" w:rsidRDefault="00A61CAC" w:rsidP="00A61CAC">
      <w:pPr>
        <w:autoSpaceDE w:val="0"/>
        <w:autoSpaceDN w:val="0"/>
        <w:adjustRightInd w:val="0"/>
        <w:jc w:val="both"/>
        <w:rPr>
          <w:ins w:id="94" w:author="Author"/>
          <w:color w:val="000000"/>
        </w:rPr>
      </w:pPr>
    </w:p>
    <w:p w14:paraId="31C84573" w14:textId="77777777" w:rsidR="00A61CAC" w:rsidRDefault="00A61CAC" w:rsidP="00A61CAC">
      <w:pPr>
        <w:autoSpaceDE w:val="0"/>
        <w:autoSpaceDN w:val="0"/>
        <w:adjustRightInd w:val="0"/>
        <w:jc w:val="both"/>
        <w:rPr>
          <w:ins w:id="95" w:author="Author"/>
          <w:color w:val="000000"/>
        </w:rPr>
      </w:pPr>
      <w:bookmarkStart w:id="96" w:name="_Hlk94774899"/>
      <w:ins w:id="97" w:author="Author">
        <w:r w:rsidRPr="00E12C9A">
          <w:rPr>
            <w:color w:val="000000"/>
          </w:rPr>
          <w:t>Is this certification a HUD recognized green building certification</w:t>
        </w:r>
        <w:r>
          <w:rPr>
            <w:color w:val="000000"/>
          </w:rPr>
          <w:t>?</w:t>
        </w:r>
        <w:r w:rsidRPr="00E12C9A">
          <w:rPr>
            <w:color w:val="000000"/>
          </w:rPr>
          <w:t xml:space="preserve"> </w:t>
        </w:r>
        <w:bookmarkStart w:id="98" w:name="_Hlk98479105"/>
        <w:r w:rsidRPr="00E12C9A">
          <w:rPr>
            <w:color w:val="000000"/>
          </w:rPr>
          <w:t>(</w:t>
        </w:r>
        <w:bookmarkStart w:id="99" w:name="_Hlk94774247"/>
        <w:r>
          <w:rPr>
            <w:color w:val="000000"/>
          </w:rPr>
          <w:t>See Program Guidance</w:t>
        </w:r>
        <w:bookmarkEnd w:id="99"/>
        <w:r>
          <w:rPr>
            <w:color w:val="000000"/>
          </w:rPr>
          <w:t>)</w:t>
        </w:r>
        <w:bookmarkEnd w:id="98"/>
      </w:ins>
    </w:p>
    <w:p w14:paraId="6B1D2471" w14:textId="77777777" w:rsidR="00A61CAC" w:rsidRDefault="00A61CAC" w:rsidP="00A61CAC">
      <w:pPr>
        <w:autoSpaceDE w:val="0"/>
        <w:autoSpaceDN w:val="0"/>
        <w:adjustRightInd w:val="0"/>
        <w:jc w:val="both"/>
        <w:rPr>
          <w:ins w:id="100" w:author="Author"/>
          <w:color w:val="000000"/>
        </w:rPr>
      </w:pPr>
      <w:bookmarkStart w:id="101" w:name="_Hlk98488912"/>
      <w:bookmarkStart w:id="102" w:name="_Hlk98475985"/>
      <w:ins w:id="103" w:author="Author">
        <w:r w:rsidRPr="00E12C9A">
          <w:rPr>
            <w:color w:val="000000"/>
          </w:rPr>
          <w:t xml:space="preserve">Yes _____, or </w:t>
        </w:r>
        <w:proofErr w:type="gramStart"/>
        <w:r w:rsidRPr="00E12C9A">
          <w:rPr>
            <w:color w:val="000000"/>
          </w:rPr>
          <w:t>No</w:t>
        </w:r>
        <w:proofErr w:type="gramEnd"/>
        <w:r w:rsidRPr="00E12C9A">
          <w:rPr>
            <w:color w:val="000000"/>
          </w:rPr>
          <w:t xml:space="preserve"> ______</w:t>
        </w:r>
        <w:r>
          <w:rPr>
            <w:color w:val="000000"/>
          </w:rPr>
          <w:t>,</w:t>
        </w:r>
        <w:r w:rsidRPr="00E12C9A">
          <w:rPr>
            <w:color w:val="000000"/>
          </w:rPr>
          <w:t xml:space="preserve"> </w:t>
        </w:r>
        <w:bookmarkEnd w:id="101"/>
        <w:r w:rsidRPr="00E12C9A">
          <w:rPr>
            <w:color w:val="000000"/>
          </w:rPr>
          <w:t>(</w:t>
        </w:r>
        <w:r>
          <w:rPr>
            <w:color w:val="000000"/>
          </w:rPr>
          <w:t>c</w:t>
        </w:r>
        <w:r w:rsidRPr="00E12C9A">
          <w:rPr>
            <w:color w:val="000000"/>
          </w:rPr>
          <w:t xml:space="preserve">heck one). </w:t>
        </w:r>
        <w:r>
          <w:rPr>
            <w:color w:val="000000"/>
          </w:rPr>
          <w:t xml:space="preserve"> </w:t>
        </w:r>
      </w:ins>
    </w:p>
    <w:p w14:paraId="580BF0D2" w14:textId="77777777" w:rsidR="00A61CAC" w:rsidRDefault="00A61CAC" w:rsidP="00A61CAC">
      <w:pPr>
        <w:autoSpaceDE w:val="0"/>
        <w:autoSpaceDN w:val="0"/>
        <w:adjustRightInd w:val="0"/>
        <w:jc w:val="both"/>
        <w:rPr>
          <w:ins w:id="104" w:author="Author"/>
          <w:color w:val="000000"/>
        </w:rPr>
      </w:pPr>
      <w:bookmarkStart w:id="105" w:name="_Hlk98476455"/>
      <w:bookmarkEnd w:id="63"/>
      <w:bookmarkEnd w:id="102"/>
    </w:p>
    <w:p w14:paraId="5D22862C" w14:textId="77777777" w:rsidR="00A61CAC" w:rsidRDefault="00A61CAC" w:rsidP="00A61CAC">
      <w:pPr>
        <w:autoSpaceDE w:val="0"/>
        <w:autoSpaceDN w:val="0"/>
        <w:adjustRightInd w:val="0"/>
        <w:jc w:val="both"/>
        <w:rPr>
          <w:ins w:id="106" w:author="Author"/>
          <w:color w:val="000000"/>
        </w:rPr>
      </w:pPr>
      <w:bookmarkStart w:id="107" w:name="_Hlk98479276"/>
      <w:bookmarkEnd w:id="105"/>
      <w:ins w:id="108" w:author="Author">
        <w:r>
          <w:t>If no, the following description of the certification must be true:</w:t>
        </w:r>
      </w:ins>
    </w:p>
    <w:bookmarkEnd w:id="67"/>
    <w:bookmarkEnd w:id="96"/>
    <w:bookmarkEnd w:id="107"/>
    <w:p w14:paraId="108236AE" w14:textId="77777777" w:rsidR="00A61CAC" w:rsidRDefault="00A61CAC" w:rsidP="00A61CAC">
      <w:pPr>
        <w:autoSpaceDE w:val="0"/>
        <w:autoSpaceDN w:val="0"/>
        <w:adjustRightInd w:val="0"/>
        <w:jc w:val="both"/>
        <w:rPr>
          <w:ins w:id="109" w:author="Author"/>
          <w:color w:val="000000"/>
        </w:rPr>
      </w:pPr>
    </w:p>
    <w:p w14:paraId="6E786BE1" w14:textId="77777777" w:rsidR="00A61CAC" w:rsidRPr="00855DA8" w:rsidRDefault="00A61CAC" w:rsidP="00A61CAC">
      <w:pPr>
        <w:autoSpaceDE w:val="0"/>
        <w:autoSpaceDN w:val="0"/>
        <w:adjustRightInd w:val="0"/>
        <w:jc w:val="both"/>
        <w:rPr>
          <w:ins w:id="110" w:author="Author"/>
          <w:color w:val="FF0000"/>
        </w:rPr>
      </w:pPr>
      <w:bookmarkStart w:id="111" w:name="_Hlk98413201"/>
      <w:ins w:id="112" w:author="Author">
        <w:r w:rsidRPr="005D4850">
          <w:t>The certification and energy conservation measures requires the project design to achieve 25% or greater reduction in energy use, and 10% in water reduction (not energy or water costs) when compared to the same project designed to meet the applicable HUD or local energy code</w:t>
        </w:r>
        <w:r>
          <w:t xml:space="preserve"> (whichever is more stringent)</w:t>
        </w:r>
        <w:r w:rsidRPr="005D4850">
          <w:t xml:space="preserve">. For an existing property with benchmarked energy consumption history, a 15% reduction in energy use and a 10% water reduction (not energy or water costs) is required compared to benchmarked use; and      </w:t>
        </w:r>
      </w:ins>
    </w:p>
    <w:bookmarkEnd w:id="111"/>
    <w:p w14:paraId="1CCF7932" w14:textId="77777777" w:rsidR="00A61CAC" w:rsidRDefault="00A61CAC" w:rsidP="00A61CAC">
      <w:pPr>
        <w:autoSpaceDE w:val="0"/>
        <w:autoSpaceDN w:val="0"/>
        <w:adjustRightInd w:val="0"/>
        <w:jc w:val="both"/>
        <w:rPr>
          <w:ins w:id="113" w:author="Author"/>
          <w:color w:val="000000"/>
        </w:rPr>
      </w:pPr>
    </w:p>
    <w:p w14:paraId="5E6940B7" w14:textId="77777777" w:rsidR="00A61CAC" w:rsidRDefault="00A61CAC" w:rsidP="00A61CAC">
      <w:pPr>
        <w:autoSpaceDE w:val="0"/>
        <w:autoSpaceDN w:val="0"/>
        <w:adjustRightInd w:val="0"/>
        <w:jc w:val="both"/>
        <w:rPr>
          <w:ins w:id="114" w:author="Author"/>
          <w:color w:val="000000"/>
        </w:rPr>
      </w:pPr>
      <w:bookmarkStart w:id="115" w:name="_Hlk98413897"/>
      <w:ins w:id="116" w:author="Author">
        <w:r w:rsidRPr="00107E58">
          <w:rPr>
            <w:color w:val="000000"/>
          </w:rPr>
          <w:t>The</w:t>
        </w:r>
        <w:r>
          <w:rPr>
            <w:color w:val="000000"/>
          </w:rPr>
          <w:t xml:space="preserve"> </w:t>
        </w:r>
        <w:r w:rsidRPr="00107E58">
          <w:rPr>
            <w:color w:val="000000"/>
          </w:rPr>
          <w:t>certification requires independent verification of energy conservation measures and sustainable products and methods by the verifier’s review of plans and specifications at the conclusion of design, by the verifier’s onsite inspection of all construction completed prior to closing cavity walls</w:t>
        </w:r>
        <w:r>
          <w:rPr>
            <w:color w:val="000000"/>
          </w:rPr>
          <w:t>,</w:t>
        </w:r>
        <w:r w:rsidRPr="00107E58">
          <w:rPr>
            <w:color w:val="000000"/>
          </w:rPr>
          <w:t xml:space="preserve"> and by the verifier’s onsite inspection of construction after completion; and </w:t>
        </w:r>
      </w:ins>
    </w:p>
    <w:p w14:paraId="07FEE998" w14:textId="669B2D68" w:rsidR="00A61CAC" w:rsidRDefault="00A61CAC" w:rsidP="00A61CAC">
      <w:pPr>
        <w:autoSpaceDE w:val="0"/>
        <w:autoSpaceDN w:val="0"/>
        <w:adjustRightInd w:val="0"/>
        <w:jc w:val="both"/>
        <w:rPr>
          <w:ins w:id="117" w:author="Author"/>
        </w:rPr>
      </w:pPr>
      <w:ins w:id="118" w:author="Author">
        <w:r w:rsidRPr="00AE5913">
          <w:t>The standard</w:t>
        </w:r>
        <w:r w:rsidR="00CB34FE">
          <w:t>-</w:t>
        </w:r>
        <w:r w:rsidRPr="00AE5913">
          <w:t xml:space="preserve">keeper provides or requires the verifier to provide you and to the Borrower timely written documentation of results or conclusions resulting from the verifier’s review of plans and specifications and each on-site inspection leading to and including the final award (or denial) of the certification. </w:t>
        </w:r>
      </w:ins>
    </w:p>
    <w:bookmarkEnd w:id="57"/>
    <w:bookmarkEnd w:id="115"/>
    <w:p w14:paraId="0E82E6A9" w14:textId="77777777" w:rsidR="007C2ACE" w:rsidRDefault="007C2ACE" w:rsidP="00A61CAC">
      <w:pPr>
        <w:autoSpaceDE w:val="0"/>
        <w:autoSpaceDN w:val="0"/>
        <w:adjustRightInd w:val="0"/>
        <w:jc w:val="both"/>
        <w:rPr>
          <w:ins w:id="119" w:author="Author"/>
        </w:rPr>
      </w:pPr>
    </w:p>
    <w:p w14:paraId="0A183A1D" w14:textId="494A3CFA" w:rsidR="007C2ACE" w:rsidRDefault="00A61CAC" w:rsidP="007C2ACE">
      <w:pPr>
        <w:rPr>
          <w:ins w:id="120" w:author="Author"/>
        </w:rPr>
      </w:pPr>
      <w:ins w:id="121" w:author="Author">
        <w:r w:rsidRPr="00AE5913">
          <w:t xml:space="preserve">The selected certification and level of achievement is applicable to the design and construction methods proposed for the project and complies with ORCF </w:t>
        </w:r>
        <w:r w:rsidR="00960C79">
          <w:t xml:space="preserve">Green MIP </w:t>
        </w:r>
        <w:r w:rsidR="00050446">
          <w:t>p</w:t>
        </w:r>
        <w:r w:rsidRPr="00AE5913">
          <w:t xml:space="preserve">rogram </w:t>
        </w:r>
        <w:r w:rsidR="00050446">
          <w:t>g</w:t>
        </w:r>
        <w:r w:rsidRPr="00AE5913">
          <w:t xml:space="preserve">uidance.  The project design is consistent with all the requirements of the selected certification at the specified level of achievement and the project is designed to achieve </w:t>
        </w:r>
        <w:bookmarkStart w:id="122" w:name="_Hlk98396540"/>
        <w:r w:rsidRPr="00AE5913">
          <w:t xml:space="preserve">the energy and water reductions (not energy or water costs) and </w:t>
        </w:r>
        <w:bookmarkEnd w:id="122"/>
        <w:r w:rsidRPr="00AE5913">
          <w:t xml:space="preserve">an ENERGY STAR® Score not less than </w:t>
        </w:r>
        <w:r w:rsidRPr="0092554A">
          <w:t>75</w:t>
        </w:r>
        <w:r w:rsidR="007C2ACE" w:rsidRPr="0092554A">
          <w:t xml:space="preserve"> </w:t>
        </w:r>
        <w:bookmarkStart w:id="123" w:name="_Hlk103247403"/>
        <w:r w:rsidR="007C2ACE" w:rsidRPr="0092554A">
          <w:t>(signed by the Project Architect</w:t>
        </w:r>
        <w:r w:rsidR="00802638" w:rsidRPr="0092554A">
          <w:t xml:space="preserve"> and</w:t>
        </w:r>
        <w:r w:rsidR="0092554A">
          <w:t xml:space="preserve"> </w:t>
        </w:r>
        <w:r w:rsidR="00366442" w:rsidRPr="0092554A">
          <w:t>Energy Professional, consistent with the Green MIP program guidance</w:t>
        </w:r>
        <w:r w:rsidR="007C2ACE" w:rsidRPr="0092554A">
          <w:t>)</w:t>
        </w:r>
        <w:bookmarkEnd w:id="123"/>
        <w:r w:rsidR="007C2ACE" w:rsidRPr="0092554A">
          <w:t xml:space="preserve">. </w:t>
        </w:r>
      </w:ins>
    </w:p>
    <w:p w14:paraId="2ACC061A" w14:textId="77777777" w:rsidR="00A61CAC" w:rsidRDefault="00A61CAC" w:rsidP="00A61CAC">
      <w:pPr>
        <w:autoSpaceDE w:val="0"/>
        <w:autoSpaceDN w:val="0"/>
        <w:adjustRightInd w:val="0"/>
        <w:jc w:val="both"/>
        <w:rPr>
          <w:ins w:id="124" w:author="Author"/>
        </w:rPr>
      </w:pPr>
    </w:p>
    <w:p w14:paraId="7012D335" w14:textId="1F70AD6B" w:rsidR="00A61CAC" w:rsidRDefault="00A61CAC" w:rsidP="00A61CAC">
      <w:pPr>
        <w:autoSpaceDE w:val="0"/>
        <w:autoSpaceDN w:val="0"/>
        <w:adjustRightInd w:val="0"/>
        <w:jc w:val="both"/>
        <w:rPr>
          <w:ins w:id="125" w:author="Author"/>
        </w:rPr>
      </w:pPr>
      <w:bookmarkStart w:id="126" w:name="_Hlk98416522"/>
      <w:bookmarkStart w:id="127" w:name="_Hlk98417031"/>
      <w:bookmarkStart w:id="128" w:name="_Hlk98418223"/>
      <w:ins w:id="129" w:author="Author">
        <w:r>
          <w:t xml:space="preserve">Waivers were approved and listed in an attachment to this </w:t>
        </w:r>
        <w:proofErr w:type="spellStart"/>
        <w:r>
          <w:t>dcoument</w:t>
        </w:r>
        <w:proofErr w:type="spellEnd"/>
        <w:r>
          <w:t xml:space="preserve">. </w:t>
        </w:r>
        <w:r w:rsidRPr="00C55524">
          <w:t>Yes __</w:t>
        </w:r>
        <w:r>
          <w:t>___</w:t>
        </w:r>
        <w:r w:rsidRPr="00C55524">
          <w:t xml:space="preserve">, </w:t>
        </w:r>
        <w:proofErr w:type="gramStart"/>
        <w:r w:rsidRPr="00C55524">
          <w:t xml:space="preserve">or </w:t>
        </w:r>
        <w:r w:rsidR="0014427E">
          <w:t xml:space="preserve"> </w:t>
        </w:r>
        <w:r>
          <w:t>No</w:t>
        </w:r>
        <w:proofErr w:type="gramEnd"/>
        <w:r w:rsidRPr="00C55524">
          <w:t xml:space="preserve"> ___</w:t>
        </w:r>
        <w:r>
          <w:t>__</w:t>
        </w:r>
        <w:r w:rsidR="00802638">
          <w:t xml:space="preserve"> (check one)</w:t>
        </w:r>
        <w:r>
          <w:t xml:space="preserve">. </w:t>
        </w:r>
      </w:ins>
    </w:p>
    <w:p w14:paraId="2BBFDCF7" w14:textId="77777777" w:rsidR="00AF5BEE" w:rsidRDefault="00AF5BEE" w:rsidP="00A61CAC">
      <w:pPr>
        <w:autoSpaceDE w:val="0"/>
        <w:autoSpaceDN w:val="0"/>
        <w:adjustRightInd w:val="0"/>
        <w:jc w:val="both"/>
        <w:rPr>
          <w:ins w:id="130" w:author="Author"/>
        </w:rPr>
      </w:pPr>
    </w:p>
    <w:p w14:paraId="68DD2A6B" w14:textId="0DD2CF5A" w:rsidR="00AF5BEE" w:rsidRDefault="00AF5BEE" w:rsidP="00A61CAC">
      <w:pPr>
        <w:autoSpaceDE w:val="0"/>
        <w:autoSpaceDN w:val="0"/>
        <w:adjustRightInd w:val="0"/>
        <w:jc w:val="both"/>
        <w:rPr>
          <w:ins w:id="131" w:author="Author"/>
        </w:rPr>
      </w:pPr>
      <w:ins w:id="132" w:author="Author">
        <w:r w:rsidRPr="123B242B">
          <w:t xml:space="preserve">This certification is made, </w:t>
        </w:r>
        <w:proofErr w:type="gramStart"/>
        <w:r w:rsidRPr="123B242B">
          <w:t>presented</w:t>
        </w:r>
        <w:proofErr w:type="gramEnd"/>
        <w:r w:rsidRPr="123B242B">
          <w:t xml:space="preserve"> and delivered to influence an official action of HUD, and may be relied upon by HUD as a true statement of the facts contained herein.</w:t>
        </w:r>
      </w:ins>
    </w:p>
    <w:p w14:paraId="1D3D8833" w14:textId="77777777" w:rsidR="00A61CAC" w:rsidRDefault="00A61CAC" w:rsidP="00A61CAC">
      <w:pPr>
        <w:autoSpaceDE w:val="0"/>
        <w:autoSpaceDN w:val="0"/>
        <w:adjustRightInd w:val="0"/>
        <w:jc w:val="both"/>
        <w:rPr>
          <w:ins w:id="133" w:author="Author"/>
        </w:rPr>
      </w:pPr>
    </w:p>
    <w:p w14:paraId="0A083692" w14:textId="77777777" w:rsidR="00232DE6" w:rsidRPr="00F11EA0" w:rsidRDefault="00232DE6" w:rsidP="00232DE6">
      <w:pPr>
        <w:autoSpaceDE w:val="0"/>
        <w:autoSpaceDN w:val="0"/>
        <w:adjustRightInd w:val="0"/>
        <w:jc w:val="both"/>
        <w:rPr>
          <w:ins w:id="134" w:author="Author"/>
        </w:rPr>
      </w:pPr>
      <w:ins w:id="135" w:author="Author">
        <w:r w:rsidRPr="00F11EA0">
          <w:t>Architect</w:t>
        </w:r>
        <w:r>
          <w:t>’</w:t>
        </w:r>
        <w:r w:rsidRPr="00F11EA0">
          <w:t xml:space="preserve">s Name: </w:t>
        </w:r>
        <w:r>
          <w:t>_</w:t>
        </w:r>
        <w:r w:rsidRPr="00F11EA0">
          <w:t>____________________________________</w:t>
        </w:r>
      </w:ins>
    </w:p>
    <w:p w14:paraId="78222879" w14:textId="77777777" w:rsidR="00232DE6" w:rsidRDefault="00232DE6" w:rsidP="00232DE6">
      <w:pPr>
        <w:autoSpaceDE w:val="0"/>
        <w:autoSpaceDN w:val="0"/>
        <w:adjustRightInd w:val="0"/>
        <w:jc w:val="both"/>
        <w:rPr>
          <w:ins w:id="136" w:author="Author"/>
        </w:rPr>
      </w:pPr>
    </w:p>
    <w:p w14:paraId="517794F4" w14:textId="77777777" w:rsidR="00232DE6" w:rsidRPr="00F11EA0" w:rsidRDefault="00232DE6" w:rsidP="00232DE6">
      <w:pPr>
        <w:autoSpaceDE w:val="0"/>
        <w:autoSpaceDN w:val="0"/>
        <w:adjustRightInd w:val="0"/>
        <w:jc w:val="both"/>
        <w:rPr>
          <w:ins w:id="137" w:author="Author"/>
        </w:rPr>
      </w:pPr>
      <w:ins w:id="138" w:author="Author">
        <w:r w:rsidRPr="00F11EA0">
          <w:t>Business Address: ___________________________________</w:t>
        </w:r>
        <w:r>
          <w:t>__</w:t>
        </w:r>
      </w:ins>
    </w:p>
    <w:p w14:paraId="621C025B" w14:textId="77777777" w:rsidR="00232DE6" w:rsidRDefault="00232DE6" w:rsidP="00A61CAC">
      <w:pPr>
        <w:autoSpaceDE w:val="0"/>
        <w:autoSpaceDN w:val="0"/>
        <w:adjustRightInd w:val="0"/>
        <w:jc w:val="both"/>
        <w:rPr>
          <w:ins w:id="139" w:author="Author"/>
        </w:rPr>
      </w:pPr>
    </w:p>
    <w:p w14:paraId="720F6313" w14:textId="77777777" w:rsidR="00455C1C" w:rsidRPr="00F11EA0" w:rsidRDefault="00455C1C" w:rsidP="00455C1C">
      <w:pPr>
        <w:autoSpaceDE w:val="0"/>
        <w:autoSpaceDN w:val="0"/>
        <w:adjustRightInd w:val="0"/>
        <w:jc w:val="both"/>
        <w:rPr>
          <w:ins w:id="140" w:author="Author"/>
        </w:rPr>
      </w:pPr>
      <w:ins w:id="141" w:author="Author">
        <w:r w:rsidRPr="00F11EA0">
          <w:t>Architect</w:t>
        </w:r>
        <w:r>
          <w:t>’</w:t>
        </w:r>
        <w:r w:rsidRPr="00F11EA0">
          <w:t>s License Number: ____________________</w:t>
        </w:r>
        <w:r>
          <w:t>_</w:t>
        </w:r>
      </w:ins>
    </w:p>
    <w:p w14:paraId="7645E281" w14:textId="77777777" w:rsidR="00455C1C" w:rsidRDefault="00455C1C" w:rsidP="00A61CAC">
      <w:pPr>
        <w:autoSpaceDE w:val="0"/>
        <w:autoSpaceDN w:val="0"/>
        <w:adjustRightInd w:val="0"/>
        <w:jc w:val="both"/>
        <w:rPr>
          <w:ins w:id="142" w:author="Author"/>
        </w:rPr>
      </w:pPr>
    </w:p>
    <w:p w14:paraId="5C9ECE63" w14:textId="74D6FA1B" w:rsidR="00A61CAC" w:rsidRPr="00F11EA0" w:rsidRDefault="00A61CAC" w:rsidP="00A61CAC">
      <w:pPr>
        <w:autoSpaceDE w:val="0"/>
        <w:autoSpaceDN w:val="0"/>
        <w:adjustRightInd w:val="0"/>
        <w:jc w:val="both"/>
        <w:rPr>
          <w:ins w:id="143" w:author="Author"/>
        </w:rPr>
      </w:pPr>
      <w:ins w:id="144" w:author="Author">
        <w:r w:rsidRPr="00F11EA0">
          <w:t xml:space="preserve">Signed by: ________________________________     </w:t>
        </w:r>
        <w:bookmarkStart w:id="145" w:name="_Hlk98480579"/>
        <w:r w:rsidRPr="00F11EA0">
          <w:t>Date: ________________</w:t>
        </w:r>
        <w:bookmarkEnd w:id="145"/>
      </w:ins>
    </w:p>
    <w:p w14:paraId="2FB135FA" w14:textId="77777777" w:rsidR="0092554A" w:rsidRDefault="0092554A" w:rsidP="00A61CAC">
      <w:pPr>
        <w:autoSpaceDE w:val="0"/>
        <w:autoSpaceDN w:val="0"/>
        <w:adjustRightInd w:val="0"/>
        <w:jc w:val="both"/>
        <w:rPr>
          <w:ins w:id="146" w:author="Author"/>
        </w:rPr>
      </w:pPr>
    </w:p>
    <w:p w14:paraId="48340670" w14:textId="77777777" w:rsidR="00A61CAC" w:rsidRPr="00F11EA0" w:rsidRDefault="00A61CAC" w:rsidP="00A61CAC">
      <w:pPr>
        <w:autoSpaceDE w:val="0"/>
        <w:autoSpaceDN w:val="0"/>
        <w:adjustRightInd w:val="0"/>
        <w:jc w:val="both"/>
        <w:rPr>
          <w:ins w:id="147" w:author="Author"/>
          <w:b/>
          <w:bCs/>
        </w:rPr>
      </w:pPr>
      <w:bookmarkStart w:id="148" w:name="_Hlk98418001"/>
      <w:bookmarkStart w:id="149" w:name="_Hlk98416563"/>
      <w:ins w:id="150" w:author="Author">
        <w:r w:rsidRPr="00F11EA0">
          <w:t>Energy Professional</w:t>
        </w:r>
        <w:r>
          <w:t>’s</w:t>
        </w:r>
        <w:r w:rsidRPr="00F11EA0">
          <w:t xml:space="preserve"> Name:</w:t>
        </w:r>
        <w:r w:rsidRPr="00F11EA0">
          <w:rPr>
            <w:b/>
            <w:bCs/>
          </w:rPr>
          <w:t xml:space="preserve"> ________</w:t>
        </w:r>
        <w:bookmarkEnd w:id="148"/>
        <w:r w:rsidRPr="00F11EA0">
          <w:rPr>
            <w:b/>
            <w:bCs/>
          </w:rPr>
          <w:t xml:space="preserve">_____________ </w:t>
        </w:r>
        <w:r w:rsidRPr="00F11EA0">
          <w:t>Green Certification: __________</w:t>
        </w:r>
        <w:r w:rsidRPr="00F11EA0">
          <w:rPr>
            <w:b/>
            <w:bCs/>
          </w:rPr>
          <w:t>_</w:t>
        </w:r>
        <w:bookmarkEnd w:id="126"/>
        <w:bookmarkEnd w:id="127"/>
        <w:bookmarkEnd w:id="149"/>
        <w:r>
          <w:rPr>
            <w:b/>
            <w:bCs/>
          </w:rPr>
          <w:t>____</w:t>
        </w:r>
      </w:ins>
    </w:p>
    <w:bookmarkEnd w:id="128"/>
    <w:p w14:paraId="0EE7DFD1" w14:textId="77777777" w:rsidR="00A61CAC" w:rsidRDefault="00A61CAC" w:rsidP="00A61CAC">
      <w:pPr>
        <w:autoSpaceDE w:val="0"/>
        <w:autoSpaceDN w:val="0"/>
        <w:adjustRightInd w:val="0"/>
        <w:jc w:val="both"/>
        <w:rPr>
          <w:ins w:id="151" w:author="Author"/>
          <w:b/>
          <w:bCs/>
        </w:rPr>
      </w:pPr>
    </w:p>
    <w:p w14:paraId="735C960B" w14:textId="77777777" w:rsidR="004E26E7" w:rsidRPr="00F11EA0" w:rsidRDefault="004E26E7" w:rsidP="004E26E7">
      <w:pPr>
        <w:autoSpaceDE w:val="0"/>
        <w:autoSpaceDN w:val="0"/>
        <w:adjustRightInd w:val="0"/>
        <w:jc w:val="both"/>
        <w:rPr>
          <w:ins w:id="152" w:author="Author"/>
        </w:rPr>
      </w:pPr>
      <w:ins w:id="153" w:author="Author">
        <w:r w:rsidRPr="00F11EA0">
          <w:t>Business Address: ___________________________________</w:t>
        </w:r>
        <w:r>
          <w:t>__</w:t>
        </w:r>
      </w:ins>
    </w:p>
    <w:p w14:paraId="7ADC1BC7" w14:textId="77777777" w:rsidR="004E26E7" w:rsidRDefault="004E26E7" w:rsidP="00A61CAC">
      <w:pPr>
        <w:autoSpaceDE w:val="0"/>
        <w:autoSpaceDN w:val="0"/>
        <w:adjustRightInd w:val="0"/>
        <w:jc w:val="both"/>
        <w:rPr>
          <w:ins w:id="154" w:author="Author"/>
          <w:b/>
          <w:bCs/>
        </w:rPr>
      </w:pPr>
    </w:p>
    <w:p w14:paraId="46A05391" w14:textId="6CC386FD" w:rsidR="00A61CAC" w:rsidRDefault="0007567D" w:rsidP="00A61CAC">
      <w:pPr>
        <w:autoSpaceDE w:val="0"/>
        <w:autoSpaceDN w:val="0"/>
        <w:adjustRightInd w:val="0"/>
        <w:jc w:val="both"/>
        <w:rPr>
          <w:ins w:id="155" w:author="Author"/>
          <w:b/>
          <w:bCs/>
        </w:rPr>
      </w:pPr>
      <w:bookmarkStart w:id="156" w:name="_Hlk98480514"/>
      <w:ins w:id="157" w:author="Author">
        <w:r w:rsidRPr="005F6A3E">
          <w:rPr>
            <w:b/>
            <w:bCs/>
            <w:sz w:val="20"/>
            <w:szCs w:val="20"/>
          </w:rPr>
          <w:t>Warning:</w:t>
        </w:r>
        <w:r w:rsidRPr="0007567D">
          <w:rPr>
            <w:sz w:val="20"/>
            <w:szCs w:val="20"/>
          </w:rPr>
          <w:t xml:space="preserve"> Anyone who knowingly submits a false claim or makes a false statement is subject to criminal and/or civil penalties, including confinement for up to 5 years, fines, and civil and administrative penalties. (18 U.S.C. §§ 287, 1001, 1010, 1012; 31 U.S.C. §3729, 3802)</w:t>
        </w:r>
        <w:bookmarkEnd w:id="156"/>
        <w:r w:rsidR="00833A05">
          <w:rPr>
            <w:sz w:val="20"/>
            <w:szCs w:val="20"/>
          </w:rPr>
          <w:t>.</w:t>
        </w:r>
      </w:ins>
    </w:p>
    <w:p w14:paraId="0FB2AFAE" w14:textId="77777777" w:rsidR="00A61CAC" w:rsidRDefault="00A61CAC" w:rsidP="00A61CAC">
      <w:pPr>
        <w:autoSpaceDE w:val="0"/>
        <w:autoSpaceDN w:val="0"/>
        <w:adjustRightInd w:val="0"/>
        <w:jc w:val="both"/>
        <w:rPr>
          <w:ins w:id="158" w:author="Author"/>
          <w:b/>
          <w:bCs/>
        </w:rPr>
      </w:pPr>
    </w:p>
    <w:p w14:paraId="550A5D0F" w14:textId="030D9E56" w:rsidR="00A61CAC" w:rsidRDefault="00A61CAC" w:rsidP="00A61CAC">
      <w:pPr>
        <w:autoSpaceDE w:val="0"/>
        <w:autoSpaceDN w:val="0"/>
        <w:adjustRightInd w:val="0"/>
        <w:jc w:val="both"/>
        <w:rPr>
          <w:ins w:id="159" w:author="Author"/>
          <w:b/>
          <w:bCs/>
        </w:rPr>
      </w:pPr>
      <w:ins w:id="160" w:author="Author">
        <w:r w:rsidRPr="000D03D0">
          <w:rPr>
            <w:b/>
            <w:bCs/>
          </w:rPr>
          <w:t>Project Architect’s</w:t>
        </w:r>
        <w:r>
          <w:rPr>
            <w:b/>
            <w:bCs/>
          </w:rPr>
          <w:t xml:space="preserve"> and/or Energy Professional’s</w:t>
        </w:r>
        <w:r w:rsidRPr="000D03D0">
          <w:rPr>
            <w:b/>
            <w:bCs/>
          </w:rPr>
          <w:t xml:space="preserve"> Certification for Refin</w:t>
        </w:r>
        <w:r>
          <w:rPr>
            <w:b/>
            <w:bCs/>
          </w:rPr>
          <w:t xml:space="preserve">ancing </w:t>
        </w:r>
      </w:ins>
    </w:p>
    <w:p w14:paraId="09A0E0CB" w14:textId="77777777" w:rsidR="00A61CAC" w:rsidRDefault="00A61CAC" w:rsidP="00A61CAC">
      <w:pPr>
        <w:autoSpaceDE w:val="0"/>
        <w:autoSpaceDN w:val="0"/>
        <w:adjustRightInd w:val="0"/>
        <w:jc w:val="both"/>
        <w:rPr>
          <w:ins w:id="161" w:author="Author"/>
          <w:b/>
          <w:bCs/>
        </w:rPr>
      </w:pPr>
    </w:p>
    <w:p w14:paraId="4475A2AA" w14:textId="77777777" w:rsidR="00787ACC" w:rsidRDefault="00787ACC" w:rsidP="00787ACC">
      <w:pPr>
        <w:autoSpaceDE w:val="0"/>
        <w:autoSpaceDN w:val="0"/>
        <w:adjustRightInd w:val="0"/>
        <w:jc w:val="both"/>
        <w:rPr>
          <w:ins w:id="162" w:author="Author"/>
        </w:rPr>
      </w:pPr>
      <w:ins w:id="163" w:author="Author">
        <w:r>
          <w:t>I certify that the project will be designed to achieve a green building certification consistent with ORCFs Green MIP program guidance.   Provide the following information:</w:t>
        </w:r>
      </w:ins>
    </w:p>
    <w:p w14:paraId="55EC9529" w14:textId="77777777" w:rsidR="00A61CAC" w:rsidRDefault="00A61CAC" w:rsidP="00A61CAC">
      <w:pPr>
        <w:autoSpaceDE w:val="0"/>
        <w:autoSpaceDN w:val="0"/>
        <w:adjustRightInd w:val="0"/>
        <w:jc w:val="both"/>
        <w:rPr>
          <w:ins w:id="164" w:author="Author"/>
          <w:color w:val="000000"/>
        </w:rPr>
      </w:pPr>
    </w:p>
    <w:p w14:paraId="70233310" w14:textId="77777777" w:rsidR="00A61CAC" w:rsidRPr="00DD57AB" w:rsidRDefault="00A61CAC" w:rsidP="00A61CAC">
      <w:pPr>
        <w:autoSpaceDE w:val="0"/>
        <w:autoSpaceDN w:val="0"/>
        <w:adjustRightInd w:val="0"/>
        <w:jc w:val="both"/>
        <w:rPr>
          <w:ins w:id="165" w:author="Author"/>
          <w:color w:val="000000"/>
          <w:u w:val="single"/>
        </w:rPr>
      </w:pPr>
      <w:ins w:id="166" w:author="Author">
        <w:r w:rsidRPr="00E12C9A">
          <w:rPr>
            <w:color w:val="000000"/>
          </w:rPr>
          <w:t>Name of Certification</w:t>
        </w:r>
        <w:r>
          <w:rPr>
            <w:color w:val="000000"/>
          </w:rPr>
          <w:t>: ____________________________________</w:t>
        </w:r>
        <w:r>
          <w:rPr>
            <w:color w:val="000000"/>
            <w:u w:val="single"/>
          </w:rPr>
          <w:t xml:space="preserve"> </w:t>
        </w:r>
      </w:ins>
    </w:p>
    <w:p w14:paraId="116ADF9B" w14:textId="77777777" w:rsidR="00A61CAC" w:rsidRDefault="00A61CAC" w:rsidP="00A61CAC">
      <w:pPr>
        <w:autoSpaceDE w:val="0"/>
        <w:autoSpaceDN w:val="0"/>
        <w:adjustRightInd w:val="0"/>
        <w:jc w:val="both"/>
        <w:rPr>
          <w:ins w:id="167" w:author="Author"/>
          <w:color w:val="000000"/>
        </w:rPr>
      </w:pPr>
      <w:ins w:id="168" w:author="Author">
        <w:r>
          <w:rPr>
            <w:color w:val="000000"/>
          </w:rPr>
          <w:t xml:space="preserve">                                                   </w:t>
        </w:r>
      </w:ins>
    </w:p>
    <w:p w14:paraId="4C10FB46" w14:textId="77777777" w:rsidR="00A61CAC" w:rsidRPr="00C210DF" w:rsidRDefault="00A61CAC" w:rsidP="00A61CAC">
      <w:pPr>
        <w:autoSpaceDE w:val="0"/>
        <w:autoSpaceDN w:val="0"/>
        <w:adjustRightInd w:val="0"/>
        <w:jc w:val="both"/>
        <w:rPr>
          <w:ins w:id="169" w:author="Author"/>
          <w:color w:val="000000"/>
        </w:rPr>
      </w:pPr>
      <w:ins w:id="170" w:author="Author">
        <w:r w:rsidRPr="00E12C9A">
          <w:rPr>
            <w:color w:val="000000"/>
          </w:rPr>
          <w:t xml:space="preserve">Standard-keeper’s </w:t>
        </w:r>
        <w:r>
          <w:rPr>
            <w:color w:val="000000"/>
          </w:rPr>
          <w:t>N</w:t>
        </w:r>
        <w:r w:rsidRPr="00E12C9A">
          <w:rPr>
            <w:color w:val="000000"/>
          </w:rPr>
          <w:t>ame:</w:t>
        </w:r>
        <w:r>
          <w:rPr>
            <w:color w:val="000000"/>
            <w:u w:val="single"/>
          </w:rPr>
          <w:softHyphen/>
        </w:r>
        <w:r>
          <w:rPr>
            <w:color w:val="000000"/>
            <w:u w:val="single"/>
          </w:rPr>
          <w:softHyphen/>
        </w:r>
        <w:r>
          <w:rPr>
            <w:color w:val="000000"/>
            <w:u w:val="single"/>
          </w:rPr>
          <w:softHyphen/>
        </w:r>
        <w:r>
          <w:rPr>
            <w:color w:val="000000"/>
          </w:rPr>
          <w:t>___________________________________</w:t>
        </w:r>
      </w:ins>
    </w:p>
    <w:p w14:paraId="42848E96" w14:textId="77777777" w:rsidR="00A61CAC" w:rsidRDefault="00A61CAC" w:rsidP="00A61CAC">
      <w:pPr>
        <w:autoSpaceDE w:val="0"/>
        <w:autoSpaceDN w:val="0"/>
        <w:adjustRightInd w:val="0"/>
        <w:jc w:val="both"/>
        <w:rPr>
          <w:ins w:id="171" w:author="Author"/>
          <w:color w:val="000000"/>
        </w:rPr>
      </w:pPr>
    </w:p>
    <w:p w14:paraId="725EE861" w14:textId="77777777" w:rsidR="00A61CAC" w:rsidRDefault="00A61CAC" w:rsidP="00A61CAC">
      <w:pPr>
        <w:autoSpaceDE w:val="0"/>
        <w:autoSpaceDN w:val="0"/>
        <w:adjustRightInd w:val="0"/>
        <w:jc w:val="both"/>
        <w:rPr>
          <w:ins w:id="172" w:author="Author"/>
          <w:color w:val="000000"/>
        </w:rPr>
      </w:pPr>
      <w:ins w:id="173" w:author="Author">
        <w:r w:rsidRPr="00E12C9A">
          <w:rPr>
            <w:color w:val="000000"/>
          </w:rPr>
          <w:t>Address of Standard-keeper:</w:t>
        </w:r>
        <w:r>
          <w:rPr>
            <w:color w:val="000000"/>
          </w:rPr>
          <w:t xml:space="preserve"> _______________________________</w:t>
        </w:r>
        <w:r w:rsidRPr="00E12C9A">
          <w:rPr>
            <w:color w:val="000000"/>
          </w:rPr>
          <w:t xml:space="preserve"> </w:t>
        </w:r>
      </w:ins>
    </w:p>
    <w:p w14:paraId="3E05D3EA" w14:textId="77777777" w:rsidR="00A61CAC" w:rsidRDefault="00A61CAC" w:rsidP="00A61CAC">
      <w:pPr>
        <w:autoSpaceDE w:val="0"/>
        <w:autoSpaceDN w:val="0"/>
        <w:adjustRightInd w:val="0"/>
        <w:jc w:val="both"/>
        <w:rPr>
          <w:ins w:id="174" w:author="Author"/>
          <w:color w:val="000000"/>
        </w:rPr>
      </w:pPr>
    </w:p>
    <w:p w14:paraId="009F8976" w14:textId="77777777" w:rsidR="00A61CAC" w:rsidRDefault="00A61CAC" w:rsidP="00A61CAC">
      <w:pPr>
        <w:autoSpaceDE w:val="0"/>
        <w:autoSpaceDN w:val="0"/>
        <w:adjustRightInd w:val="0"/>
        <w:jc w:val="both"/>
        <w:rPr>
          <w:ins w:id="175" w:author="Author"/>
          <w:color w:val="000000"/>
        </w:rPr>
      </w:pPr>
      <w:ins w:id="176" w:author="Author">
        <w:r w:rsidRPr="00E12C9A">
          <w:rPr>
            <w:color w:val="000000"/>
          </w:rPr>
          <w:t>Name of Standard-keeper’s Verifier:</w:t>
        </w:r>
        <w:r>
          <w:rPr>
            <w:color w:val="000000"/>
          </w:rPr>
          <w:t xml:space="preserve"> _________________________</w:t>
        </w:r>
        <w:r w:rsidRPr="00E12C9A">
          <w:rPr>
            <w:color w:val="000000"/>
          </w:rPr>
          <w:t xml:space="preserve"> </w:t>
        </w:r>
      </w:ins>
    </w:p>
    <w:p w14:paraId="036911FE" w14:textId="77777777" w:rsidR="00A61CAC" w:rsidRDefault="00A61CAC" w:rsidP="00A61CAC">
      <w:pPr>
        <w:autoSpaceDE w:val="0"/>
        <w:autoSpaceDN w:val="0"/>
        <w:adjustRightInd w:val="0"/>
        <w:jc w:val="both"/>
        <w:rPr>
          <w:ins w:id="177" w:author="Author"/>
          <w:color w:val="000000"/>
        </w:rPr>
      </w:pPr>
    </w:p>
    <w:p w14:paraId="70E3F17F" w14:textId="77777777" w:rsidR="00A61CAC" w:rsidRDefault="00A61CAC" w:rsidP="00A61CAC">
      <w:pPr>
        <w:autoSpaceDE w:val="0"/>
        <w:autoSpaceDN w:val="0"/>
        <w:adjustRightInd w:val="0"/>
        <w:jc w:val="both"/>
        <w:rPr>
          <w:ins w:id="178" w:author="Author"/>
          <w:color w:val="000000"/>
        </w:rPr>
      </w:pPr>
      <w:ins w:id="179" w:author="Author">
        <w:r w:rsidRPr="00E12C9A">
          <w:rPr>
            <w:color w:val="000000"/>
          </w:rPr>
          <w:t>Address of Verifier:</w:t>
        </w:r>
        <w:r>
          <w:rPr>
            <w:color w:val="000000"/>
          </w:rPr>
          <w:t xml:space="preserve"> ______________________________________</w:t>
        </w:r>
        <w:r w:rsidRPr="00E12C9A">
          <w:rPr>
            <w:color w:val="000000"/>
          </w:rPr>
          <w:t xml:space="preserve"> </w:t>
        </w:r>
      </w:ins>
    </w:p>
    <w:p w14:paraId="73B4919F" w14:textId="77777777" w:rsidR="00A61CAC" w:rsidRDefault="00A61CAC" w:rsidP="00A61CAC">
      <w:pPr>
        <w:autoSpaceDE w:val="0"/>
        <w:autoSpaceDN w:val="0"/>
        <w:adjustRightInd w:val="0"/>
        <w:jc w:val="both"/>
        <w:rPr>
          <w:ins w:id="180" w:author="Author"/>
          <w:color w:val="000000"/>
        </w:rPr>
      </w:pPr>
    </w:p>
    <w:p w14:paraId="714384B5" w14:textId="314DAE8D" w:rsidR="00A61CAC" w:rsidRDefault="00A61CAC" w:rsidP="00A61CAC">
      <w:pPr>
        <w:autoSpaceDE w:val="0"/>
        <w:autoSpaceDN w:val="0"/>
        <w:adjustRightInd w:val="0"/>
        <w:jc w:val="both"/>
        <w:rPr>
          <w:ins w:id="181" w:author="Author"/>
          <w:color w:val="000000"/>
        </w:rPr>
      </w:pPr>
      <w:ins w:id="182" w:author="Author">
        <w:r w:rsidRPr="00E12C9A">
          <w:rPr>
            <w:color w:val="000000"/>
          </w:rPr>
          <w:t>Proposed Level of Achievement</w:t>
        </w:r>
        <w:r w:rsidR="00B36F25">
          <w:rPr>
            <w:rStyle w:val="FootnoteReference"/>
            <w:color w:val="000000"/>
          </w:rPr>
          <w:footnoteReference w:id="4"/>
        </w:r>
        <w:r w:rsidRPr="00E12C9A">
          <w:rPr>
            <w:color w:val="000000"/>
          </w:rPr>
          <w:t xml:space="preserve">: </w:t>
        </w:r>
        <w:r>
          <w:rPr>
            <w:color w:val="000000"/>
          </w:rPr>
          <w:t>___________________________</w:t>
        </w:r>
      </w:ins>
    </w:p>
    <w:p w14:paraId="46470F03" w14:textId="77777777" w:rsidR="00A61CAC" w:rsidRDefault="00A61CAC" w:rsidP="00A61CAC">
      <w:pPr>
        <w:autoSpaceDE w:val="0"/>
        <w:autoSpaceDN w:val="0"/>
        <w:adjustRightInd w:val="0"/>
        <w:jc w:val="both"/>
        <w:rPr>
          <w:ins w:id="184" w:author="Author"/>
          <w:color w:val="000000"/>
        </w:rPr>
      </w:pPr>
    </w:p>
    <w:p w14:paraId="2F17B84A" w14:textId="4EABBDD0" w:rsidR="00A61CAC" w:rsidRDefault="00A61CAC" w:rsidP="00A61CAC">
      <w:pPr>
        <w:autoSpaceDE w:val="0"/>
        <w:autoSpaceDN w:val="0"/>
        <w:adjustRightInd w:val="0"/>
        <w:jc w:val="both"/>
        <w:rPr>
          <w:ins w:id="185" w:author="Author"/>
          <w:color w:val="000000"/>
        </w:rPr>
      </w:pPr>
      <w:ins w:id="186" w:author="Author">
        <w:r w:rsidRPr="00E12C9A">
          <w:rPr>
            <w:color w:val="000000"/>
          </w:rPr>
          <w:t>Point Score for Energy</w:t>
        </w:r>
        <w:r w:rsidR="00B36F25">
          <w:rPr>
            <w:rStyle w:val="FootnoteReference"/>
            <w:color w:val="000000"/>
          </w:rPr>
          <w:footnoteReference w:id="5"/>
        </w:r>
        <w:r>
          <w:rPr>
            <w:color w:val="000000"/>
          </w:rPr>
          <w:t>________________</w:t>
        </w:r>
        <w:r w:rsidRPr="00E12C9A">
          <w:rPr>
            <w:color w:val="000000"/>
          </w:rPr>
          <w:t xml:space="preserve"> </w:t>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sidRPr="00E12C9A">
          <w:rPr>
            <w:color w:val="000000"/>
          </w:rPr>
          <w:t xml:space="preserve">out of a possible: </w:t>
        </w:r>
        <w:r>
          <w:rPr>
            <w:color w:val="000000"/>
          </w:rPr>
          <w:t>_________________</w:t>
        </w:r>
      </w:ins>
    </w:p>
    <w:p w14:paraId="3C05AC53" w14:textId="77777777" w:rsidR="00A61CAC" w:rsidRPr="008B6D5A" w:rsidRDefault="00A61CAC" w:rsidP="00A61CAC">
      <w:pPr>
        <w:autoSpaceDE w:val="0"/>
        <w:autoSpaceDN w:val="0"/>
        <w:adjustRightInd w:val="0"/>
        <w:jc w:val="both"/>
        <w:rPr>
          <w:ins w:id="188" w:author="Author"/>
          <w:color w:val="000000"/>
          <w:sz w:val="18"/>
          <w:szCs w:val="18"/>
        </w:rPr>
      </w:pPr>
    </w:p>
    <w:p w14:paraId="40B0C3E5" w14:textId="77777777" w:rsidR="00A61CAC" w:rsidRDefault="00A61CAC" w:rsidP="00A61CAC">
      <w:pPr>
        <w:autoSpaceDE w:val="0"/>
        <w:autoSpaceDN w:val="0"/>
        <w:adjustRightInd w:val="0"/>
        <w:jc w:val="both"/>
        <w:rPr>
          <w:ins w:id="189" w:author="Author"/>
          <w:rFonts w:asciiTheme="minorHAnsi" w:hAnsiTheme="minorHAnsi" w:cstheme="minorHAnsi"/>
          <w:sz w:val="18"/>
          <w:szCs w:val="18"/>
          <w:vertAlign w:val="superscript"/>
        </w:rPr>
      </w:pPr>
    </w:p>
    <w:p w14:paraId="7050C3E2" w14:textId="15D310E8" w:rsidR="00A61CAC" w:rsidRDefault="00A61CAC" w:rsidP="00A61CAC">
      <w:pPr>
        <w:autoSpaceDE w:val="0"/>
        <w:autoSpaceDN w:val="0"/>
        <w:adjustRightInd w:val="0"/>
        <w:jc w:val="both"/>
        <w:rPr>
          <w:ins w:id="190" w:author="Author"/>
        </w:rPr>
      </w:pPr>
      <w:ins w:id="191" w:author="Author">
        <w:r w:rsidRPr="00C55524">
          <w:t>Is this certification a HUD recognized green building certification</w:t>
        </w:r>
        <w:r>
          <w:t xml:space="preserve">? </w:t>
        </w:r>
        <w:r w:rsidRPr="00C55524">
          <w:t xml:space="preserve"> (See Program Guidance)</w:t>
        </w:r>
      </w:ins>
    </w:p>
    <w:p w14:paraId="657796BB" w14:textId="77777777" w:rsidR="00A61CAC" w:rsidRDefault="00A61CAC" w:rsidP="00A61CAC">
      <w:pPr>
        <w:autoSpaceDE w:val="0"/>
        <w:autoSpaceDN w:val="0"/>
        <w:adjustRightInd w:val="0"/>
        <w:jc w:val="both"/>
        <w:rPr>
          <w:ins w:id="192" w:author="Author"/>
        </w:rPr>
      </w:pPr>
      <w:bookmarkStart w:id="193" w:name="_Hlk98495808"/>
      <w:ins w:id="194" w:author="Author">
        <w:r w:rsidRPr="00C55524">
          <w:t xml:space="preserve">Yes _____, or </w:t>
        </w:r>
        <w:proofErr w:type="gramStart"/>
        <w:r>
          <w:t>No</w:t>
        </w:r>
        <w:proofErr w:type="gramEnd"/>
        <w:r w:rsidRPr="00C55524">
          <w:t xml:space="preserve"> ______</w:t>
        </w:r>
        <w:r>
          <w:t>,</w:t>
        </w:r>
        <w:r w:rsidRPr="00C55524">
          <w:t xml:space="preserve"> (</w:t>
        </w:r>
        <w:r>
          <w:t>c</w:t>
        </w:r>
        <w:r w:rsidRPr="00C55524">
          <w:t xml:space="preserve">heck one). </w:t>
        </w:r>
        <w:r>
          <w:t xml:space="preserve"> </w:t>
        </w:r>
      </w:ins>
    </w:p>
    <w:bookmarkEnd w:id="193"/>
    <w:p w14:paraId="37DE77D9" w14:textId="77777777" w:rsidR="00A61CAC" w:rsidRDefault="00A61CAC" w:rsidP="00A61CAC">
      <w:pPr>
        <w:autoSpaceDE w:val="0"/>
        <w:autoSpaceDN w:val="0"/>
        <w:adjustRightInd w:val="0"/>
        <w:jc w:val="both"/>
        <w:rPr>
          <w:ins w:id="195" w:author="Author"/>
        </w:rPr>
      </w:pPr>
    </w:p>
    <w:p w14:paraId="6CA89998" w14:textId="77777777" w:rsidR="00A61CAC" w:rsidRDefault="00A61CAC" w:rsidP="00A61CAC">
      <w:pPr>
        <w:autoSpaceDE w:val="0"/>
        <w:autoSpaceDN w:val="0"/>
        <w:adjustRightInd w:val="0"/>
        <w:jc w:val="both"/>
        <w:rPr>
          <w:ins w:id="196" w:author="Author"/>
          <w:color w:val="000000"/>
        </w:rPr>
      </w:pPr>
      <w:ins w:id="197" w:author="Author">
        <w:r>
          <w:t>If no, the following description of the certification must be true:</w:t>
        </w:r>
      </w:ins>
    </w:p>
    <w:p w14:paraId="1B194D4A" w14:textId="77777777" w:rsidR="00A61CAC" w:rsidRDefault="00A61CAC" w:rsidP="00A61CAC">
      <w:pPr>
        <w:autoSpaceDE w:val="0"/>
        <w:autoSpaceDN w:val="0"/>
        <w:adjustRightInd w:val="0"/>
        <w:jc w:val="both"/>
        <w:rPr>
          <w:ins w:id="198" w:author="Author"/>
        </w:rPr>
      </w:pPr>
    </w:p>
    <w:p w14:paraId="34B6C71B" w14:textId="77777777" w:rsidR="00A61CAC" w:rsidRPr="00AE5913" w:rsidRDefault="00A61CAC" w:rsidP="00A61CAC">
      <w:pPr>
        <w:autoSpaceDE w:val="0"/>
        <w:autoSpaceDN w:val="0"/>
        <w:adjustRightInd w:val="0"/>
        <w:jc w:val="both"/>
        <w:rPr>
          <w:ins w:id="199" w:author="Author"/>
        </w:rPr>
      </w:pPr>
      <w:ins w:id="200" w:author="Author">
        <w:r w:rsidRPr="00AE5913">
          <w:t>For existing projects, the certification and energy conservation measures require the project design to achieve 15% or greater reduction in energy use (not energy costs), and 10% in water reduction</w:t>
        </w:r>
        <w:r>
          <w:t xml:space="preserve"> </w:t>
        </w:r>
        <w:r w:rsidRPr="00AE5913">
          <w:t>(not water costs)</w:t>
        </w:r>
        <w:r>
          <w:t xml:space="preserve"> </w:t>
        </w:r>
        <w:r w:rsidRPr="00AE5913">
          <w:t>when compared to the benchmarked use</w:t>
        </w:r>
        <w:r>
          <w:t>;</w:t>
        </w:r>
        <w:r w:rsidRPr="00AE5913">
          <w:t xml:space="preserve"> and</w:t>
        </w:r>
        <w:proofErr w:type="gramStart"/>
        <w:r w:rsidRPr="00AE5913">
          <w:t xml:space="preserve"> </w:t>
        </w:r>
        <w:r>
          <w:t xml:space="preserve">  (</w:t>
        </w:r>
        <w:proofErr w:type="gramEnd"/>
        <w:r>
          <w:t>see Program Guidance)</w:t>
        </w:r>
      </w:ins>
    </w:p>
    <w:p w14:paraId="63012BA0" w14:textId="77777777" w:rsidR="00A61CAC" w:rsidRPr="00AE5913" w:rsidRDefault="00A61CAC" w:rsidP="00A61CAC">
      <w:pPr>
        <w:autoSpaceDE w:val="0"/>
        <w:autoSpaceDN w:val="0"/>
        <w:adjustRightInd w:val="0"/>
        <w:jc w:val="both"/>
        <w:rPr>
          <w:ins w:id="201" w:author="Author"/>
        </w:rPr>
      </w:pPr>
    </w:p>
    <w:p w14:paraId="3EF38AA4" w14:textId="77777777" w:rsidR="00A61CAC" w:rsidRPr="00AE5913" w:rsidRDefault="00A61CAC" w:rsidP="00A61CAC">
      <w:pPr>
        <w:autoSpaceDE w:val="0"/>
        <w:autoSpaceDN w:val="0"/>
        <w:adjustRightInd w:val="0"/>
        <w:jc w:val="both"/>
        <w:rPr>
          <w:ins w:id="202" w:author="Author"/>
        </w:rPr>
      </w:pPr>
      <w:ins w:id="203" w:author="Author">
        <w:r w:rsidRPr="00AE5913">
          <w:t>The certification requires independent verification of energy conservation measures and sustainable products and methods by the verifier’s review of plans and specifications at the conclusion of design, by the verifier’s onsite inspection of all construction completed prior to closing any opened cavity walls</w:t>
        </w:r>
        <w:r>
          <w:t>,</w:t>
        </w:r>
        <w:r w:rsidRPr="00AE5913">
          <w:t xml:space="preserve"> and by the verifier’s onsite inspection of construction after completion; and </w:t>
        </w:r>
      </w:ins>
    </w:p>
    <w:p w14:paraId="201A968A" w14:textId="77777777" w:rsidR="00A61CAC" w:rsidRPr="00AE5913" w:rsidRDefault="00A61CAC" w:rsidP="00A61CAC">
      <w:pPr>
        <w:autoSpaceDE w:val="0"/>
        <w:autoSpaceDN w:val="0"/>
        <w:adjustRightInd w:val="0"/>
        <w:jc w:val="both"/>
        <w:rPr>
          <w:ins w:id="204" w:author="Author"/>
        </w:rPr>
      </w:pPr>
    </w:p>
    <w:p w14:paraId="370DE142" w14:textId="77777777" w:rsidR="00A61CAC" w:rsidRPr="00AE5913" w:rsidRDefault="00A61CAC" w:rsidP="00A61CAC">
      <w:pPr>
        <w:autoSpaceDE w:val="0"/>
        <w:autoSpaceDN w:val="0"/>
        <w:adjustRightInd w:val="0"/>
        <w:jc w:val="both"/>
        <w:rPr>
          <w:ins w:id="205" w:author="Author"/>
        </w:rPr>
      </w:pPr>
      <w:ins w:id="206" w:author="Author">
        <w:r w:rsidRPr="00AE5913">
          <w:t xml:space="preserve">The standard-keeper provides or requires the verifier to provide you and to the Borrower timely written documentation of results or conclusions resulting from the verifier’s review of plans and specifications and each on-site inspection leading to and including the final award (or denial) of the certification. </w:t>
        </w:r>
      </w:ins>
    </w:p>
    <w:p w14:paraId="2A877280" w14:textId="77777777" w:rsidR="00A61CAC" w:rsidRPr="00AE5913" w:rsidRDefault="00A61CAC" w:rsidP="00A61CAC">
      <w:pPr>
        <w:autoSpaceDE w:val="0"/>
        <w:autoSpaceDN w:val="0"/>
        <w:adjustRightInd w:val="0"/>
        <w:jc w:val="both"/>
        <w:rPr>
          <w:ins w:id="207" w:author="Author"/>
        </w:rPr>
      </w:pPr>
    </w:p>
    <w:p w14:paraId="39458365" w14:textId="13A69EB4" w:rsidR="00AA1F03" w:rsidRPr="006B7D66" w:rsidRDefault="00A61CAC" w:rsidP="00AA1F03">
      <w:pPr>
        <w:rPr>
          <w:ins w:id="208" w:author="Author"/>
        </w:rPr>
      </w:pPr>
      <w:bookmarkStart w:id="209" w:name="_Hlk98413099"/>
      <w:ins w:id="210" w:author="Author">
        <w:r w:rsidRPr="00AE5913">
          <w:t xml:space="preserve">The selected certification and level of achievement is applicable to the design and construction methods proposed for the project and complies with ORCF </w:t>
        </w:r>
        <w:r>
          <w:t>P</w:t>
        </w:r>
        <w:r w:rsidRPr="00AE5913">
          <w:t xml:space="preserve">rogram </w:t>
        </w:r>
        <w:r>
          <w:t>G</w:t>
        </w:r>
        <w:r w:rsidRPr="00AE5913">
          <w:t xml:space="preserve">uidance. The project design is consistent with all the requirements of the selected certification at the specified level of achievement and the project repairs or retrofits will earn the specified certification and are designed to achieve the energy and water reductions (not energy or water costs) and an ENERGY STAR® Score not less than </w:t>
        </w:r>
        <w:r w:rsidRPr="006B7D66">
          <w:t>75</w:t>
        </w:r>
        <w:r w:rsidR="00AA1F03" w:rsidRPr="006B7D66">
          <w:t xml:space="preserve"> (signed by the Project Architect</w:t>
        </w:r>
        <w:r w:rsidR="003C693D" w:rsidRPr="006B7D66">
          <w:t xml:space="preserve"> (if </w:t>
        </w:r>
        <w:proofErr w:type="gramStart"/>
        <w:r w:rsidR="003C693D" w:rsidRPr="006B7D66">
          <w:t>applicable)</w:t>
        </w:r>
        <w:r w:rsidR="009644E5" w:rsidRPr="006B7D66">
          <w:t>and</w:t>
        </w:r>
        <w:proofErr w:type="gramEnd"/>
        <w:r w:rsidR="009644E5" w:rsidRPr="006B7D66">
          <w:t xml:space="preserve"> Energy Professional, consistent with the Green MIP program guidance</w:t>
        </w:r>
        <w:r w:rsidR="00AA1F03" w:rsidRPr="006B7D66">
          <w:t xml:space="preserve">). </w:t>
        </w:r>
      </w:ins>
    </w:p>
    <w:p w14:paraId="26475E1C" w14:textId="77777777" w:rsidR="00A61CAC" w:rsidRDefault="00A61CAC" w:rsidP="00A61CAC">
      <w:pPr>
        <w:autoSpaceDE w:val="0"/>
        <w:autoSpaceDN w:val="0"/>
        <w:adjustRightInd w:val="0"/>
        <w:jc w:val="both"/>
        <w:rPr>
          <w:ins w:id="211" w:author="Author"/>
        </w:rPr>
      </w:pPr>
    </w:p>
    <w:p w14:paraId="1AF2232D" w14:textId="7ABE6033" w:rsidR="00A61CAC" w:rsidRDefault="00A61CAC" w:rsidP="00A61CAC">
      <w:pPr>
        <w:autoSpaceDE w:val="0"/>
        <w:autoSpaceDN w:val="0"/>
        <w:adjustRightInd w:val="0"/>
        <w:jc w:val="both"/>
        <w:rPr>
          <w:ins w:id="212" w:author="Author"/>
        </w:rPr>
      </w:pPr>
      <w:bookmarkStart w:id="213" w:name="_Hlk98495710"/>
      <w:ins w:id="214" w:author="Author">
        <w:r>
          <w:t xml:space="preserve">Waivers were approved and listed in an attachment to this </w:t>
        </w:r>
        <w:proofErr w:type="spellStart"/>
        <w:r>
          <w:t>dcoument</w:t>
        </w:r>
        <w:proofErr w:type="spellEnd"/>
        <w:r>
          <w:t xml:space="preserve">. </w:t>
        </w:r>
        <w:bookmarkStart w:id="215" w:name="_Hlk98495880"/>
        <w:r w:rsidRPr="00C55524">
          <w:t>Yes __</w:t>
        </w:r>
        <w:r>
          <w:t>___</w:t>
        </w:r>
        <w:r w:rsidRPr="00C55524">
          <w:t xml:space="preserve">, or </w:t>
        </w:r>
        <w:r>
          <w:t>No</w:t>
        </w:r>
        <w:r w:rsidRPr="00C55524">
          <w:t xml:space="preserve"> ___</w:t>
        </w:r>
        <w:r>
          <w:t>_</w:t>
        </w:r>
        <w:proofErr w:type="gramStart"/>
        <w:r>
          <w:t>_</w:t>
        </w:r>
        <w:r w:rsidR="003C693D">
          <w:t>(</w:t>
        </w:r>
        <w:proofErr w:type="gramEnd"/>
        <w:r w:rsidR="003C693D">
          <w:t>check one)</w:t>
        </w:r>
        <w:r>
          <w:t xml:space="preserve">. </w:t>
        </w:r>
        <w:bookmarkEnd w:id="215"/>
      </w:ins>
    </w:p>
    <w:bookmarkEnd w:id="209"/>
    <w:bookmarkEnd w:id="213"/>
    <w:p w14:paraId="563C485E" w14:textId="77777777" w:rsidR="00A61CAC" w:rsidRDefault="00A61CAC" w:rsidP="00A61CAC">
      <w:pPr>
        <w:autoSpaceDE w:val="0"/>
        <w:autoSpaceDN w:val="0"/>
        <w:adjustRightInd w:val="0"/>
        <w:jc w:val="both"/>
        <w:rPr>
          <w:ins w:id="216" w:author="Author"/>
        </w:rPr>
      </w:pPr>
    </w:p>
    <w:p w14:paraId="4CEFF26F" w14:textId="77777777" w:rsidR="009644E5" w:rsidRPr="00F11EA0" w:rsidRDefault="009644E5" w:rsidP="009644E5">
      <w:pPr>
        <w:autoSpaceDE w:val="0"/>
        <w:autoSpaceDN w:val="0"/>
        <w:adjustRightInd w:val="0"/>
        <w:jc w:val="both"/>
        <w:rPr>
          <w:ins w:id="217" w:author="Author"/>
        </w:rPr>
      </w:pPr>
      <w:ins w:id="218" w:author="Author">
        <w:r w:rsidRPr="00F11EA0">
          <w:t>Architect</w:t>
        </w:r>
        <w:r>
          <w:t>’</w:t>
        </w:r>
        <w:r w:rsidRPr="00F11EA0">
          <w:t>s</w:t>
        </w:r>
        <w:r>
          <w:t xml:space="preserve"> </w:t>
        </w:r>
        <w:r w:rsidRPr="00F11EA0">
          <w:t>Name: ___________________________________</w:t>
        </w:r>
      </w:ins>
    </w:p>
    <w:p w14:paraId="2C3458E7" w14:textId="77777777" w:rsidR="009644E5" w:rsidRPr="00F11EA0" w:rsidRDefault="009644E5" w:rsidP="009644E5">
      <w:pPr>
        <w:autoSpaceDE w:val="0"/>
        <w:autoSpaceDN w:val="0"/>
        <w:adjustRightInd w:val="0"/>
        <w:jc w:val="both"/>
        <w:rPr>
          <w:ins w:id="219" w:author="Author"/>
        </w:rPr>
      </w:pPr>
    </w:p>
    <w:p w14:paraId="7730F6E1" w14:textId="0E5146F6" w:rsidR="009644E5" w:rsidRDefault="009644E5" w:rsidP="00A61CAC">
      <w:pPr>
        <w:autoSpaceDE w:val="0"/>
        <w:autoSpaceDN w:val="0"/>
        <w:adjustRightInd w:val="0"/>
        <w:jc w:val="both"/>
        <w:rPr>
          <w:ins w:id="220" w:author="Author"/>
        </w:rPr>
      </w:pPr>
      <w:ins w:id="221" w:author="Author">
        <w:r w:rsidRPr="00F11EA0">
          <w:t>Business Address: ___________________________________</w:t>
        </w:r>
      </w:ins>
    </w:p>
    <w:p w14:paraId="12DA929E" w14:textId="77777777" w:rsidR="001D4D5F" w:rsidRDefault="001D4D5F" w:rsidP="00A61CAC">
      <w:pPr>
        <w:autoSpaceDE w:val="0"/>
        <w:autoSpaceDN w:val="0"/>
        <w:adjustRightInd w:val="0"/>
        <w:jc w:val="both"/>
        <w:rPr>
          <w:ins w:id="222" w:author="Author"/>
        </w:rPr>
      </w:pPr>
    </w:p>
    <w:p w14:paraId="22C2E437" w14:textId="758538A2" w:rsidR="00A61CAC" w:rsidRPr="00F11EA0" w:rsidRDefault="00A61CAC" w:rsidP="00A61CAC">
      <w:pPr>
        <w:autoSpaceDE w:val="0"/>
        <w:autoSpaceDN w:val="0"/>
        <w:adjustRightInd w:val="0"/>
        <w:jc w:val="both"/>
        <w:rPr>
          <w:ins w:id="223" w:author="Author"/>
        </w:rPr>
      </w:pPr>
      <w:ins w:id="224" w:author="Author">
        <w:r w:rsidRPr="00F11EA0">
          <w:t>Architect</w:t>
        </w:r>
        <w:r>
          <w:t>’</w:t>
        </w:r>
        <w:r w:rsidRPr="00F11EA0">
          <w:t>s</w:t>
        </w:r>
        <w:r>
          <w:t xml:space="preserve"> </w:t>
        </w:r>
        <w:r w:rsidRPr="00F11EA0">
          <w:t>License Number: ____________________</w:t>
        </w:r>
        <w:r>
          <w:t>_______</w:t>
        </w:r>
      </w:ins>
    </w:p>
    <w:p w14:paraId="29B9CBE7" w14:textId="77777777" w:rsidR="00A61CAC" w:rsidRPr="00F11EA0" w:rsidRDefault="00A61CAC" w:rsidP="00A61CAC">
      <w:pPr>
        <w:autoSpaceDE w:val="0"/>
        <w:autoSpaceDN w:val="0"/>
        <w:adjustRightInd w:val="0"/>
        <w:jc w:val="both"/>
        <w:rPr>
          <w:ins w:id="225" w:author="Author"/>
          <w:b/>
          <w:bCs/>
        </w:rPr>
      </w:pPr>
    </w:p>
    <w:p w14:paraId="449542C9" w14:textId="77777777" w:rsidR="009644E5" w:rsidRPr="00F11EA0" w:rsidRDefault="009644E5" w:rsidP="009644E5">
      <w:pPr>
        <w:autoSpaceDE w:val="0"/>
        <w:autoSpaceDN w:val="0"/>
        <w:adjustRightInd w:val="0"/>
        <w:jc w:val="both"/>
        <w:rPr>
          <w:ins w:id="226" w:author="Author"/>
        </w:rPr>
      </w:pPr>
      <w:ins w:id="227" w:author="Author">
        <w:r w:rsidRPr="00F11EA0">
          <w:t xml:space="preserve">Signed by: </w:t>
        </w:r>
        <w:r>
          <w:t>__</w:t>
        </w:r>
        <w:r w:rsidRPr="00F11EA0">
          <w:t>_____________________________</w:t>
        </w:r>
        <w:r>
          <w:t>__________</w:t>
        </w:r>
        <w:r w:rsidRPr="00F11EA0">
          <w:t>Date: ________________</w:t>
        </w:r>
      </w:ins>
    </w:p>
    <w:p w14:paraId="5CC4256D" w14:textId="77777777" w:rsidR="009644E5" w:rsidRDefault="009644E5" w:rsidP="00A61CAC">
      <w:pPr>
        <w:autoSpaceDE w:val="0"/>
        <w:autoSpaceDN w:val="0"/>
        <w:adjustRightInd w:val="0"/>
        <w:jc w:val="both"/>
        <w:rPr>
          <w:ins w:id="228" w:author="Author"/>
        </w:rPr>
      </w:pPr>
    </w:p>
    <w:p w14:paraId="57D0200D" w14:textId="192FE07F" w:rsidR="00A61CAC" w:rsidRDefault="00A61CAC" w:rsidP="00A61CAC">
      <w:pPr>
        <w:autoSpaceDE w:val="0"/>
        <w:autoSpaceDN w:val="0"/>
        <w:adjustRightInd w:val="0"/>
        <w:jc w:val="both"/>
        <w:rPr>
          <w:ins w:id="229" w:author="Author"/>
          <w:b/>
          <w:bCs/>
        </w:rPr>
      </w:pPr>
      <w:ins w:id="230" w:author="Author">
        <w:r w:rsidRPr="00F11EA0">
          <w:t>Energy Professional</w:t>
        </w:r>
        <w:r>
          <w:t>’s</w:t>
        </w:r>
        <w:r w:rsidRPr="00F11EA0">
          <w:t xml:space="preserve"> Name:</w:t>
        </w:r>
        <w:r w:rsidRPr="00F11EA0">
          <w:rPr>
            <w:b/>
            <w:bCs/>
          </w:rPr>
          <w:t xml:space="preserve"> _____________________</w:t>
        </w:r>
        <w:r>
          <w:rPr>
            <w:b/>
            <w:bCs/>
          </w:rPr>
          <w:t>______</w:t>
        </w:r>
        <w:r w:rsidRPr="00F11EA0">
          <w:rPr>
            <w:b/>
            <w:bCs/>
          </w:rPr>
          <w:t xml:space="preserve"> </w:t>
        </w:r>
        <w:r>
          <w:rPr>
            <w:b/>
            <w:bCs/>
          </w:rPr>
          <w:t xml:space="preserve">            </w:t>
        </w:r>
      </w:ins>
    </w:p>
    <w:p w14:paraId="666A8955" w14:textId="77777777" w:rsidR="00A61CAC" w:rsidRDefault="00A61CAC" w:rsidP="00A61CAC">
      <w:pPr>
        <w:autoSpaceDE w:val="0"/>
        <w:autoSpaceDN w:val="0"/>
        <w:adjustRightInd w:val="0"/>
        <w:jc w:val="both"/>
        <w:rPr>
          <w:ins w:id="231" w:author="Author"/>
          <w:b/>
          <w:bCs/>
        </w:rPr>
      </w:pPr>
    </w:p>
    <w:p w14:paraId="20237053" w14:textId="77777777" w:rsidR="00A61CAC" w:rsidRPr="00F11EA0" w:rsidRDefault="00A61CAC" w:rsidP="00A61CAC">
      <w:pPr>
        <w:autoSpaceDE w:val="0"/>
        <w:autoSpaceDN w:val="0"/>
        <w:adjustRightInd w:val="0"/>
        <w:jc w:val="both"/>
        <w:rPr>
          <w:ins w:id="232" w:author="Author"/>
          <w:b/>
          <w:bCs/>
        </w:rPr>
      </w:pPr>
      <w:ins w:id="233" w:author="Author">
        <w:r>
          <w:t xml:space="preserve">Energy Professional’s </w:t>
        </w:r>
        <w:r w:rsidRPr="004E45B0">
          <w:t>License Number</w:t>
        </w:r>
        <w:r>
          <w:t>:</w:t>
        </w:r>
        <w:r w:rsidRPr="00F11EA0">
          <w:t xml:space="preserve"> _________</w:t>
        </w:r>
        <w:r>
          <w:t xml:space="preserve">____   Green </w:t>
        </w:r>
        <w:r w:rsidRPr="004E45B0">
          <w:t>Certification: _______________</w:t>
        </w:r>
      </w:ins>
    </w:p>
    <w:p w14:paraId="0A98EFF4" w14:textId="77777777" w:rsidR="00A61CAC" w:rsidRDefault="00A61CAC" w:rsidP="00A61CAC">
      <w:pPr>
        <w:autoSpaceDE w:val="0"/>
        <w:autoSpaceDN w:val="0"/>
        <w:adjustRightInd w:val="0"/>
        <w:jc w:val="both"/>
        <w:rPr>
          <w:ins w:id="234" w:author="Author"/>
        </w:rPr>
      </w:pPr>
    </w:p>
    <w:p w14:paraId="283A2847" w14:textId="77777777" w:rsidR="00A61CAC" w:rsidRPr="00F11EA0" w:rsidRDefault="00A61CAC" w:rsidP="00A61CAC">
      <w:pPr>
        <w:autoSpaceDE w:val="0"/>
        <w:autoSpaceDN w:val="0"/>
        <w:adjustRightInd w:val="0"/>
        <w:jc w:val="both"/>
        <w:rPr>
          <w:ins w:id="235" w:author="Author"/>
        </w:rPr>
      </w:pPr>
      <w:ins w:id="236" w:author="Author">
        <w:r w:rsidRPr="00F11EA0">
          <w:t>Business Address: ___________________________________</w:t>
        </w:r>
      </w:ins>
    </w:p>
    <w:p w14:paraId="5A27EDF4" w14:textId="77777777" w:rsidR="00A61CAC" w:rsidRDefault="00A61CAC" w:rsidP="00A61CAC">
      <w:pPr>
        <w:autoSpaceDE w:val="0"/>
        <w:autoSpaceDN w:val="0"/>
        <w:adjustRightInd w:val="0"/>
        <w:jc w:val="both"/>
        <w:rPr>
          <w:ins w:id="237" w:author="Author"/>
          <w:sz w:val="22"/>
          <w:szCs w:val="22"/>
        </w:rPr>
      </w:pPr>
    </w:p>
    <w:p w14:paraId="28D690B0" w14:textId="77777777" w:rsidR="00E54C60" w:rsidRPr="00F11EA0" w:rsidRDefault="00E54C60" w:rsidP="00E54C60">
      <w:pPr>
        <w:autoSpaceDE w:val="0"/>
        <w:autoSpaceDN w:val="0"/>
        <w:adjustRightInd w:val="0"/>
        <w:jc w:val="both"/>
        <w:rPr>
          <w:ins w:id="238" w:author="Author"/>
        </w:rPr>
      </w:pPr>
      <w:ins w:id="239" w:author="Author">
        <w:r w:rsidRPr="00F11EA0">
          <w:t xml:space="preserve">Signed by: </w:t>
        </w:r>
        <w:r>
          <w:t>__</w:t>
        </w:r>
        <w:r w:rsidRPr="00F11EA0">
          <w:t>_____________________________</w:t>
        </w:r>
        <w:r>
          <w:t>__________</w:t>
        </w:r>
        <w:r w:rsidRPr="00F11EA0">
          <w:t>Date: ________________</w:t>
        </w:r>
      </w:ins>
    </w:p>
    <w:p w14:paraId="233FD11C" w14:textId="77777777" w:rsidR="00E54C60" w:rsidRPr="000D03D0" w:rsidRDefault="00E54C60" w:rsidP="00A61CAC">
      <w:pPr>
        <w:autoSpaceDE w:val="0"/>
        <w:autoSpaceDN w:val="0"/>
        <w:adjustRightInd w:val="0"/>
        <w:jc w:val="both"/>
        <w:rPr>
          <w:ins w:id="240" w:author="Author"/>
          <w:sz w:val="22"/>
          <w:szCs w:val="22"/>
        </w:rPr>
      </w:pPr>
    </w:p>
    <w:p w14:paraId="48E09264" w14:textId="77777777" w:rsidR="00A61CAC" w:rsidRDefault="00A61CAC" w:rsidP="00A61CAC">
      <w:pPr>
        <w:autoSpaceDE w:val="0"/>
        <w:autoSpaceDN w:val="0"/>
        <w:adjustRightInd w:val="0"/>
        <w:jc w:val="both"/>
        <w:rPr>
          <w:ins w:id="241" w:author="Author"/>
          <w:sz w:val="18"/>
          <w:szCs w:val="18"/>
        </w:rPr>
      </w:pPr>
      <w:bookmarkStart w:id="242" w:name="_Hlk98480142"/>
    </w:p>
    <w:p w14:paraId="1BD4DDA9" w14:textId="1135F8FC" w:rsidR="006D2DC7" w:rsidRPr="00571B89" w:rsidRDefault="0017214F">
      <w:pPr>
        <w:pBdr>
          <w:bottom w:val="single" w:sz="12" w:space="1" w:color="auto"/>
        </w:pBdr>
        <w:autoSpaceDE w:val="0"/>
        <w:autoSpaceDN w:val="0"/>
        <w:adjustRightInd w:val="0"/>
        <w:jc w:val="both"/>
        <w:rPr>
          <w:ins w:id="243" w:author="Author"/>
          <w:color w:val="000000"/>
          <w:sz w:val="22"/>
          <w:szCs w:val="22"/>
        </w:rPr>
      </w:pPr>
      <w:ins w:id="244" w:author="Author">
        <w:r w:rsidRPr="0017214F">
          <w:rPr>
            <w:b/>
            <w:sz w:val="20"/>
            <w:szCs w:val="20"/>
          </w:rPr>
          <w:t>Warning:</w:t>
        </w:r>
        <w:r w:rsidRPr="0017214F">
          <w:rPr>
            <w:sz w:val="20"/>
            <w:szCs w:val="20"/>
          </w:rPr>
          <w:t xml:space="preserve"> Anyone who knowingly submits a false claim or makes a false statement is subject to criminal and/or civil penalties, including confinement for up to 5 years, fines, and civil and administrative penalties. (18 U.S.C. §§ 287, 1001, 1010, 1012; 31 U.S.C. §3729, 3802).</w:t>
        </w:r>
        <w:bookmarkEnd w:id="242"/>
      </w:ins>
    </w:p>
    <w:p w14:paraId="50486872" w14:textId="77777777" w:rsidR="006D2DC7" w:rsidRPr="00571B89" w:rsidRDefault="006D2DC7" w:rsidP="006D2DC7">
      <w:pPr>
        <w:autoSpaceDE w:val="0"/>
        <w:autoSpaceDN w:val="0"/>
        <w:adjustRightInd w:val="0"/>
        <w:jc w:val="both"/>
        <w:rPr>
          <w:color w:val="000000"/>
          <w:sz w:val="22"/>
          <w:szCs w:val="22"/>
        </w:rPr>
      </w:pPr>
    </w:p>
    <w:p w14:paraId="04DBC545" w14:textId="77777777" w:rsidR="006D2DC7" w:rsidRPr="00EF019C" w:rsidRDefault="006D2DC7" w:rsidP="006D2DC7">
      <w:pPr>
        <w:autoSpaceDE w:val="0"/>
        <w:autoSpaceDN w:val="0"/>
        <w:adjustRightInd w:val="0"/>
        <w:jc w:val="both"/>
        <w:rPr>
          <w:rFonts w:ascii="Arial" w:hAnsi="Arial" w:cs="Arial"/>
          <w:color w:val="000000"/>
        </w:rPr>
      </w:pPr>
    </w:p>
    <w:p w14:paraId="7E2B9219" w14:textId="77777777" w:rsidR="006D2DC7" w:rsidRDefault="006D2DC7" w:rsidP="00C172ED">
      <w:pPr>
        <w:rPr>
          <w:rFonts w:ascii="Arial" w:hAnsi="Arial" w:cs="Arial"/>
          <w:color w:val="000000"/>
        </w:rPr>
      </w:pPr>
    </w:p>
    <w:p w14:paraId="6890C576" w14:textId="77777777" w:rsidR="006D2DC7" w:rsidRDefault="006D2DC7" w:rsidP="00C172ED">
      <w:pPr>
        <w:rPr>
          <w:rFonts w:ascii="Arial" w:hAnsi="Arial" w:cs="Arial"/>
          <w:color w:val="000000"/>
        </w:rPr>
      </w:pPr>
    </w:p>
    <w:p w14:paraId="14F42DCA" w14:textId="77777777" w:rsidR="00C172ED" w:rsidRDefault="00C172ED" w:rsidP="00C172ED">
      <w:pPr>
        <w:rPr>
          <w:rFonts w:ascii="Arial" w:hAnsi="Arial" w:cs="Arial"/>
          <w:color w:val="000000"/>
        </w:rPr>
      </w:pPr>
    </w:p>
    <w:p w14:paraId="768D63C3" w14:textId="77777777" w:rsidR="00DA62ED" w:rsidRPr="00EF019C" w:rsidRDefault="00DA62ED" w:rsidP="00EF019C">
      <w:pPr>
        <w:autoSpaceDE w:val="0"/>
        <w:autoSpaceDN w:val="0"/>
        <w:adjustRightInd w:val="0"/>
        <w:jc w:val="both"/>
        <w:rPr>
          <w:rFonts w:ascii="Arial" w:hAnsi="Arial" w:cs="Arial"/>
          <w:color w:val="000000"/>
        </w:rPr>
      </w:pPr>
    </w:p>
    <w:p w14:paraId="293937B0" w14:textId="77777777" w:rsidR="00EF019C" w:rsidRPr="00EF019C" w:rsidRDefault="00EF019C" w:rsidP="00EF019C">
      <w:pPr>
        <w:autoSpaceDE w:val="0"/>
        <w:autoSpaceDN w:val="0"/>
        <w:adjustRightInd w:val="0"/>
        <w:jc w:val="both"/>
        <w:rPr>
          <w:rFonts w:ascii="Arial" w:hAnsi="Arial" w:cs="Arial"/>
          <w:color w:val="000000"/>
        </w:rPr>
      </w:pPr>
    </w:p>
    <w:p w14:paraId="131A1A8E" w14:textId="77777777" w:rsidR="00EF019C" w:rsidRPr="00D80033" w:rsidRDefault="00EF019C" w:rsidP="00D80033">
      <w:pPr>
        <w:autoSpaceDE w:val="0"/>
        <w:autoSpaceDN w:val="0"/>
        <w:adjustRightInd w:val="0"/>
        <w:jc w:val="right"/>
        <w:rPr>
          <w:rFonts w:ascii="Arial" w:hAnsi="Arial" w:cs="Arial"/>
          <w:color w:val="000000"/>
          <w:sz w:val="16"/>
          <w:szCs w:val="16"/>
        </w:rPr>
      </w:pPr>
    </w:p>
    <w:sectPr w:rsidR="00EF019C" w:rsidRPr="00D80033" w:rsidSect="00A260E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54FC7" w14:textId="77777777" w:rsidR="00CA3812" w:rsidRDefault="00CA3812">
      <w:r>
        <w:separator/>
      </w:r>
    </w:p>
  </w:endnote>
  <w:endnote w:type="continuationSeparator" w:id="0">
    <w:p w14:paraId="5344AB19" w14:textId="77777777" w:rsidR="00CA3812" w:rsidRDefault="00CA3812">
      <w:r>
        <w:continuationSeparator/>
      </w:r>
    </w:p>
  </w:endnote>
  <w:endnote w:type="continuationNotice" w:id="1">
    <w:p w14:paraId="121B5CF1" w14:textId="77777777" w:rsidR="00CA3812" w:rsidRDefault="00CA3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HOGK+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DA72" w14:textId="0F447C16" w:rsidR="00571B89" w:rsidRDefault="002634E5" w:rsidP="00571B89">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151CD712" wp14:editId="5AA88D60">
              <wp:simplePos x="0" y="0"/>
              <wp:positionH relativeFrom="column">
                <wp:posOffset>-19050</wp:posOffset>
              </wp:positionH>
              <wp:positionV relativeFrom="paragraph">
                <wp:posOffset>86995</wp:posOffset>
              </wp:positionV>
              <wp:extent cx="5953125" cy="0"/>
              <wp:effectExtent l="9525" t="10795" r="9525"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2615A4" id="_x0000_t32" coordsize="21600,21600" o:spt="32" o:oned="t" path="m,l21600,21600e" filled="f">
              <v:path arrowok="t" fillok="f" o:connecttype="none"/>
              <o:lock v:ext="edit" shapetype="t"/>
            </v:shapetype>
            <v:shape id="AutoShape 2"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9PuAEAAFcDAAAOAAAAZHJzL2Uyb0RvYy54bWysU8Fu2zAMvQ/YPwi6L7YzZF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" strokeweight="1.5pt"/>
          </w:pict>
        </mc:Fallback>
      </mc:AlternateContent>
    </w:r>
  </w:p>
  <w:p w14:paraId="2DA3EB02" w14:textId="26C6F13F" w:rsidR="00257F78" w:rsidRDefault="00571B89" w:rsidP="00571B89">
    <w:pPr>
      <w:autoSpaceDE w:val="0"/>
      <w:autoSpaceDN w:val="0"/>
      <w:adjustRightInd w:val="0"/>
      <w:ind w:right="-720"/>
      <w:rPr>
        <w:rFonts w:ascii="Arial" w:hAnsi="Arial" w:cs="Arial"/>
        <w:color w:val="000000"/>
        <w:sz w:val="16"/>
        <w:szCs w:val="16"/>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00D055EC">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9A7E68"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9A7E68" w:rsidRPr="00515ACE">
      <w:rPr>
        <w:rFonts w:ascii="Helvetica" w:hAnsi="Helvetica" w:cs="Arial"/>
        <w:b/>
        <w:sz w:val="18"/>
        <w:szCs w:val="18"/>
      </w:rPr>
      <w:fldChar w:fldCharType="separate"/>
    </w:r>
    <w:r w:rsidR="007E4B6A">
      <w:rPr>
        <w:rFonts w:ascii="Helvetica" w:hAnsi="Helvetica" w:cs="Arial"/>
        <w:b/>
        <w:noProof/>
        <w:sz w:val="18"/>
        <w:szCs w:val="18"/>
      </w:rPr>
      <w:t>1</w:t>
    </w:r>
    <w:r w:rsidR="009A7E68" w:rsidRPr="00515ACE">
      <w:rPr>
        <w:rFonts w:ascii="Helvetica" w:hAnsi="Helvetica" w:cs="Arial"/>
        <w:b/>
        <w:sz w:val="18"/>
        <w:szCs w:val="18"/>
      </w:rPr>
      <w:fldChar w:fldCharType="end"/>
    </w:r>
    <w:r w:rsidRPr="00515ACE">
      <w:rPr>
        <w:rFonts w:ascii="Helvetica" w:hAnsi="Helvetica" w:cs="Arial"/>
        <w:sz w:val="18"/>
        <w:szCs w:val="18"/>
      </w:rPr>
      <w:t xml:space="preserve"> of </w:t>
    </w:r>
    <w:r w:rsidR="009A7E68"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9A7E68" w:rsidRPr="00515ACE">
      <w:rPr>
        <w:rFonts w:ascii="Helvetica" w:hAnsi="Helvetica" w:cs="Arial"/>
        <w:b/>
        <w:sz w:val="18"/>
        <w:szCs w:val="18"/>
      </w:rPr>
      <w:fldChar w:fldCharType="separate"/>
    </w:r>
    <w:r w:rsidR="007E4B6A">
      <w:rPr>
        <w:rFonts w:ascii="Helvetica" w:hAnsi="Helvetica" w:cs="Arial"/>
        <w:b/>
        <w:noProof/>
        <w:sz w:val="18"/>
        <w:szCs w:val="18"/>
      </w:rPr>
      <w:t>2</w:t>
    </w:r>
    <w:r w:rsidR="009A7E68"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00D055EC">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367755">
      <w:rPr>
        <w:rFonts w:ascii="Helvetica" w:hAnsi="Helvetica" w:cs="Arial"/>
        <w:b/>
        <w:sz w:val="18"/>
        <w:szCs w:val="18"/>
      </w:rPr>
      <w:t>91124-ORCF</w:t>
    </w:r>
    <w:r w:rsidRPr="00515ACE">
      <w:rPr>
        <w:rFonts w:ascii="Helvetica" w:hAnsi="Helvetica" w:cs="Arial"/>
        <w:sz w:val="18"/>
        <w:szCs w:val="18"/>
      </w:rPr>
      <w:t xml:space="preserve"> </w:t>
    </w:r>
    <w:r w:rsidR="00F54502">
      <w:rPr>
        <w:rFonts w:ascii="Helvetica" w:hAnsi="Helvetica" w:cs="Arial"/>
        <w:sz w:val="18"/>
        <w:szCs w:val="18"/>
      </w:rPr>
      <w:t>(</w:t>
    </w:r>
    <w:r w:rsidR="00F54502">
      <w:rPr>
        <w:rFonts w:ascii="Arial" w:hAnsi="Arial" w:cs="Arial"/>
        <w:sz w:val="18"/>
        <w:szCs w:val="18"/>
      </w:rPr>
      <w:t>06/20</w:t>
    </w:r>
    <w:r w:rsidR="001D0C76">
      <w:rPr>
        <w:rFonts w:ascii="Arial" w:hAnsi="Arial" w:cs="Arial"/>
        <w:sz w:val="18"/>
        <w:szCs w:val="18"/>
      </w:rPr>
      <w:t>19</w:t>
    </w:r>
    <w:r w:rsidR="00F54502">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89E45" w14:textId="77777777" w:rsidR="00CA3812" w:rsidRDefault="00CA3812">
      <w:r>
        <w:separator/>
      </w:r>
    </w:p>
  </w:footnote>
  <w:footnote w:type="continuationSeparator" w:id="0">
    <w:p w14:paraId="5BEE1C3B" w14:textId="77777777" w:rsidR="00CA3812" w:rsidRDefault="00CA3812">
      <w:r>
        <w:continuationSeparator/>
      </w:r>
    </w:p>
  </w:footnote>
  <w:footnote w:type="continuationNotice" w:id="1">
    <w:p w14:paraId="06156128" w14:textId="77777777" w:rsidR="00CA3812" w:rsidRDefault="00CA3812"/>
  </w:footnote>
  <w:footnote w:id="2">
    <w:p w14:paraId="47436EA8" w14:textId="1FFE3007" w:rsidR="00AC6185" w:rsidRDefault="00AC6185">
      <w:pPr>
        <w:pStyle w:val="FootnoteText"/>
      </w:pPr>
      <w:ins w:id="87" w:author="Author">
        <w:r>
          <w:rPr>
            <w:rStyle w:val="FootnoteReference"/>
          </w:rPr>
          <w:footnoteRef/>
        </w:r>
        <w:r>
          <w:t xml:space="preserve"> </w:t>
        </w:r>
        <w:r w:rsidRPr="00AE5913">
          <w:t>e.g., bronze, silver, gold, or similar grades of achievement</w:t>
        </w:r>
        <w:r w:rsidR="001D4D5F">
          <w:t>.</w:t>
        </w:r>
      </w:ins>
    </w:p>
  </w:footnote>
  <w:footnote w:id="3">
    <w:p w14:paraId="46909F8C" w14:textId="639110EE" w:rsidR="00AC6185" w:rsidRDefault="00AC6185">
      <w:pPr>
        <w:pStyle w:val="FootnoteText"/>
      </w:pPr>
      <w:ins w:id="91" w:author="Author">
        <w:r>
          <w:rPr>
            <w:rStyle w:val="FootnoteReference"/>
          </w:rPr>
          <w:footnoteRef/>
        </w:r>
        <w:r>
          <w:t xml:space="preserve"> </w:t>
        </w:r>
        <w:r w:rsidRPr="00AC6185">
          <w:t>If applicable, most standard</w:t>
        </w:r>
        <w:r w:rsidR="00CB34FE">
          <w:t>-</w:t>
        </w:r>
        <w:r w:rsidRPr="00AC6185">
          <w:t>keepers assign a level of achievement based on numbers of points assigned to design or siting features as part of a scoring system. Typically, categories of features have a total number of points possible for the category. This question asks for the number of points scored for the category of energy use or efficiency and the total number of points possible for that category.</w:t>
        </w:r>
      </w:ins>
    </w:p>
  </w:footnote>
  <w:footnote w:id="4">
    <w:p w14:paraId="0C2E242D" w14:textId="7BE16EBD" w:rsidR="00B36F25" w:rsidRDefault="00B36F25">
      <w:pPr>
        <w:pStyle w:val="FootnoteText"/>
      </w:pPr>
      <w:ins w:id="183" w:author="Author">
        <w:r>
          <w:rPr>
            <w:rStyle w:val="FootnoteReference"/>
          </w:rPr>
          <w:footnoteRef/>
        </w:r>
        <w:r>
          <w:t xml:space="preserve"> </w:t>
        </w:r>
        <w:r w:rsidRPr="00B36F25">
          <w:t>e.g., bronze, silver, gold, or similar grades of achievement</w:t>
        </w:r>
        <w:r>
          <w:t>.</w:t>
        </w:r>
      </w:ins>
    </w:p>
  </w:footnote>
  <w:footnote w:id="5">
    <w:p w14:paraId="2D9DAE67" w14:textId="4CD4D11E" w:rsidR="00B36F25" w:rsidRDefault="00B36F25">
      <w:pPr>
        <w:pStyle w:val="FootnoteText"/>
      </w:pPr>
      <w:ins w:id="187" w:author="Author">
        <w:r>
          <w:rPr>
            <w:rStyle w:val="FootnoteReference"/>
          </w:rPr>
          <w:footnoteRef/>
        </w:r>
        <w:r>
          <w:t xml:space="preserve"> </w:t>
        </w:r>
        <w:r w:rsidRPr="00B36F25">
          <w:t>If applicable, most standard-keepers assign a level of achievement based on numbers of points assigned to design or siting features as part of a scoring system. Typically, categories of features have a total number of points possible for the category. This question asks for the number of points scored for the category of energy use or efficiency and the total number of points possible for that category.</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FC3D38" w14:paraId="6A0D5B59" w14:textId="77777777" w:rsidTr="09FC3D38">
      <w:tc>
        <w:tcPr>
          <w:tcW w:w="3120" w:type="dxa"/>
        </w:tcPr>
        <w:p w14:paraId="1B236FD2" w14:textId="29ED7CA4" w:rsidR="09FC3D38" w:rsidRDefault="09FC3D38" w:rsidP="09FC3D38">
          <w:pPr>
            <w:pStyle w:val="Header"/>
            <w:ind w:left="-115"/>
          </w:pPr>
        </w:p>
      </w:tc>
      <w:tc>
        <w:tcPr>
          <w:tcW w:w="3120" w:type="dxa"/>
        </w:tcPr>
        <w:p w14:paraId="38450592" w14:textId="74CEA389" w:rsidR="09FC3D38" w:rsidRDefault="09FC3D38" w:rsidP="09FC3D38">
          <w:pPr>
            <w:pStyle w:val="Header"/>
            <w:jc w:val="center"/>
          </w:pPr>
        </w:p>
      </w:tc>
      <w:tc>
        <w:tcPr>
          <w:tcW w:w="3120" w:type="dxa"/>
        </w:tcPr>
        <w:p w14:paraId="76587118" w14:textId="0B95DFF3" w:rsidR="09FC3D38" w:rsidRDefault="09FC3D38" w:rsidP="09FC3D38">
          <w:pPr>
            <w:pStyle w:val="Header"/>
            <w:ind w:right="-115"/>
            <w:jc w:val="right"/>
          </w:pPr>
        </w:p>
      </w:tc>
    </w:tr>
  </w:tbl>
  <w:p w14:paraId="68FBA6E8" w14:textId="778EAF7A" w:rsidR="09FC3D38" w:rsidRDefault="09FC3D38" w:rsidP="09FC3D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2433C"/>
    <w:multiLevelType w:val="hybridMultilevel"/>
    <w:tmpl w:val="399C9244"/>
    <w:lvl w:ilvl="0" w:tplc="04090009">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6F83B06"/>
    <w:multiLevelType w:val="hybridMultilevel"/>
    <w:tmpl w:val="3B662DC4"/>
    <w:lvl w:ilvl="0" w:tplc="04090009">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A5079D3"/>
    <w:multiLevelType w:val="hybridMultilevel"/>
    <w:tmpl w:val="A67AFF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61F070B"/>
    <w:multiLevelType w:val="hybridMultilevel"/>
    <w:tmpl w:val="BA20F1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2DB7AF2"/>
    <w:multiLevelType w:val="hybridMultilevel"/>
    <w:tmpl w:val="50DC5A9A"/>
    <w:lvl w:ilvl="0" w:tplc="A69E9374">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02708410">
    <w:abstractNumId w:val="2"/>
  </w:num>
  <w:num w:numId="2" w16cid:durableId="1446920278">
    <w:abstractNumId w:val="3"/>
  </w:num>
  <w:num w:numId="3" w16cid:durableId="15831027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0804633">
    <w:abstractNumId w:val="0"/>
  </w:num>
  <w:num w:numId="5" w16cid:durableId="6105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19C"/>
    <w:rsid w:val="00027134"/>
    <w:rsid w:val="00035232"/>
    <w:rsid w:val="00035BB5"/>
    <w:rsid w:val="00043640"/>
    <w:rsid w:val="00050446"/>
    <w:rsid w:val="00052947"/>
    <w:rsid w:val="00071803"/>
    <w:rsid w:val="0007567D"/>
    <w:rsid w:val="000A4739"/>
    <w:rsid w:val="000B4A9A"/>
    <w:rsid w:val="000D1743"/>
    <w:rsid w:val="000D176B"/>
    <w:rsid w:val="000D73A6"/>
    <w:rsid w:val="0011400D"/>
    <w:rsid w:val="00125C61"/>
    <w:rsid w:val="0014427E"/>
    <w:rsid w:val="00147056"/>
    <w:rsid w:val="00167259"/>
    <w:rsid w:val="0017214F"/>
    <w:rsid w:val="00173486"/>
    <w:rsid w:val="0017416D"/>
    <w:rsid w:val="00192974"/>
    <w:rsid w:val="001A7D8C"/>
    <w:rsid w:val="001B00F2"/>
    <w:rsid w:val="001D0C76"/>
    <w:rsid w:val="001D4D5F"/>
    <w:rsid w:val="001E6D44"/>
    <w:rsid w:val="00206B31"/>
    <w:rsid w:val="0023137A"/>
    <w:rsid w:val="00232DE6"/>
    <w:rsid w:val="00237B9D"/>
    <w:rsid w:val="00242293"/>
    <w:rsid w:val="00257F78"/>
    <w:rsid w:val="002634E5"/>
    <w:rsid w:val="002652F2"/>
    <w:rsid w:val="00290D2D"/>
    <w:rsid w:val="002D23DB"/>
    <w:rsid w:val="002F7136"/>
    <w:rsid w:val="00311820"/>
    <w:rsid w:val="00366442"/>
    <w:rsid w:val="00367755"/>
    <w:rsid w:val="00380104"/>
    <w:rsid w:val="00383E22"/>
    <w:rsid w:val="00394220"/>
    <w:rsid w:val="003A41B1"/>
    <w:rsid w:val="003B51D6"/>
    <w:rsid w:val="003B5586"/>
    <w:rsid w:val="003B7884"/>
    <w:rsid w:val="003B7DAD"/>
    <w:rsid w:val="003C53AD"/>
    <w:rsid w:val="003C693D"/>
    <w:rsid w:val="00410510"/>
    <w:rsid w:val="0041392B"/>
    <w:rsid w:val="004301EC"/>
    <w:rsid w:val="00431C1D"/>
    <w:rsid w:val="00455C1C"/>
    <w:rsid w:val="0046274C"/>
    <w:rsid w:val="00463F87"/>
    <w:rsid w:val="00487455"/>
    <w:rsid w:val="004B1D02"/>
    <w:rsid w:val="004C5248"/>
    <w:rsid w:val="004C7EE4"/>
    <w:rsid w:val="004D1C91"/>
    <w:rsid w:val="004E26E7"/>
    <w:rsid w:val="004E51DC"/>
    <w:rsid w:val="004E7F23"/>
    <w:rsid w:val="00502629"/>
    <w:rsid w:val="0051476E"/>
    <w:rsid w:val="005306EA"/>
    <w:rsid w:val="00531E93"/>
    <w:rsid w:val="00536A44"/>
    <w:rsid w:val="00557F9D"/>
    <w:rsid w:val="0057079E"/>
    <w:rsid w:val="00571B89"/>
    <w:rsid w:val="00587802"/>
    <w:rsid w:val="0059453B"/>
    <w:rsid w:val="005950A9"/>
    <w:rsid w:val="00596E27"/>
    <w:rsid w:val="005978F6"/>
    <w:rsid w:val="005B7244"/>
    <w:rsid w:val="005B7DB7"/>
    <w:rsid w:val="005D5B5C"/>
    <w:rsid w:val="005F6A3E"/>
    <w:rsid w:val="005F6B69"/>
    <w:rsid w:val="00624223"/>
    <w:rsid w:val="00657E38"/>
    <w:rsid w:val="006737C8"/>
    <w:rsid w:val="0068522A"/>
    <w:rsid w:val="00685FC0"/>
    <w:rsid w:val="006B7D66"/>
    <w:rsid w:val="006D2DC7"/>
    <w:rsid w:val="006E2AD0"/>
    <w:rsid w:val="00771E21"/>
    <w:rsid w:val="00775020"/>
    <w:rsid w:val="00782E6C"/>
    <w:rsid w:val="00787ACC"/>
    <w:rsid w:val="007C2ACE"/>
    <w:rsid w:val="007C3FC6"/>
    <w:rsid w:val="007E4B6A"/>
    <w:rsid w:val="007F4616"/>
    <w:rsid w:val="00802638"/>
    <w:rsid w:val="008150DF"/>
    <w:rsid w:val="00830BDA"/>
    <w:rsid w:val="00833A05"/>
    <w:rsid w:val="008439FD"/>
    <w:rsid w:val="0088452C"/>
    <w:rsid w:val="00890111"/>
    <w:rsid w:val="008911A4"/>
    <w:rsid w:val="008C4392"/>
    <w:rsid w:val="008C7A06"/>
    <w:rsid w:val="008E7B23"/>
    <w:rsid w:val="008F6484"/>
    <w:rsid w:val="00920448"/>
    <w:rsid w:val="00924B57"/>
    <w:rsid w:val="0092554A"/>
    <w:rsid w:val="00960C79"/>
    <w:rsid w:val="009644E5"/>
    <w:rsid w:val="0097022D"/>
    <w:rsid w:val="009A0535"/>
    <w:rsid w:val="009A7E68"/>
    <w:rsid w:val="009C07A0"/>
    <w:rsid w:val="009C4FCD"/>
    <w:rsid w:val="009D4489"/>
    <w:rsid w:val="00A23976"/>
    <w:rsid w:val="00A260EB"/>
    <w:rsid w:val="00A37DB0"/>
    <w:rsid w:val="00A507A0"/>
    <w:rsid w:val="00A61CAC"/>
    <w:rsid w:val="00A845F1"/>
    <w:rsid w:val="00AA1F03"/>
    <w:rsid w:val="00AC1E69"/>
    <w:rsid w:val="00AC6185"/>
    <w:rsid w:val="00AD3C05"/>
    <w:rsid w:val="00AE0D47"/>
    <w:rsid w:val="00AE19FE"/>
    <w:rsid w:val="00AE528E"/>
    <w:rsid w:val="00AF5BEE"/>
    <w:rsid w:val="00B06B92"/>
    <w:rsid w:val="00B36F25"/>
    <w:rsid w:val="00B40F9C"/>
    <w:rsid w:val="00B46D16"/>
    <w:rsid w:val="00B475AF"/>
    <w:rsid w:val="00B54838"/>
    <w:rsid w:val="00B72732"/>
    <w:rsid w:val="00BD12CC"/>
    <w:rsid w:val="00BD4258"/>
    <w:rsid w:val="00C172ED"/>
    <w:rsid w:val="00C17AAF"/>
    <w:rsid w:val="00C449A8"/>
    <w:rsid w:val="00C868C9"/>
    <w:rsid w:val="00CA3812"/>
    <w:rsid w:val="00CB34FE"/>
    <w:rsid w:val="00CC57D7"/>
    <w:rsid w:val="00D055EC"/>
    <w:rsid w:val="00D15163"/>
    <w:rsid w:val="00D16EE0"/>
    <w:rsid w:val="00D2316D"/>
    <w:rsid w:val="00D80033"/>
    <w:rsid w:val="00DA62ED"/>
    <w:rsid w:val="00DB53D4"/>
    <w:rsid w:val="00DD6CB6"/>
    <w:rsid w:val="00E125EB"/>
    <w:rsid w:val="00E30357"/>
    <w:rsid w:val="00E325C4"/>
    <w:rsid w:val="00E42CC8"/>
    <w:rsid w:val="00E45F06"/>
    <w:rsid w:val="00E54C60"/>
    <w:rsid w:val="00E604E5"/>
    <w:rsid w:val="00E60F5E"/>
    <w:rsid w:val="00E63051"/>
    <w:rsid w:val="00E6362D"/>
    <w:rsid w:val="00EA4B79"/>
    <w:rsid w:val="00EC54B8"/>
    <w:rsid w:val="00EF019C"/>
    <w:rsid w:val="00F41915"/>
    <w:rsid w:val="00F420EB"/>
    <w:rsid w:val="00F43F8B"/>
    <w:rsid w:val="00F54502"/>
    <w:rsid w:val="00F7225D"/>
    <w:rsid w:val="00F817B1"/>
    <w:rsid w:val="00F84EEE"/>
    <w:rsid w:val="00F90562"/>
    <w:rsid w:val="00FA1938"/>
    <w:rsid w:val="09FC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341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B69"/>
    <w:rPr>
      <w:sz w:val="24"/>
      <w:szCs w:val="24"/>
    </w:rPr>
  </w:style>
  <w:style w:type="paragraph" w:styleId="Heading1">
    <w:name w:val="heading 1"/>
    <w:basedOn w:val="Default"/>
    <w:next w:val="Default"/>
    <w:qFormat/>
    <w:rsid w:val="00EF019C"/>
    <w:pPr>
      <w:outlineLvl w:val="0"/>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019C"/>
    <w:pPr>
      <w:autoSpaceDE w:val="0"/>
      <w:autoSpaceDN w:val="0"/>
      <w:adjustRightInd w:val="0"/>
    </w:pPr>
    <w:rPr>
      <w:rFonts w:ascii="NAHOGK+Arial,Bold" w:hAnsi="NAHOGK+Arial,Bold" w:cs="NAHOGK+Arial,Bold"/>
      <w:color w:val="000000"/>
      <w:sz w:val="24"/>
      <w:szCs w:val="24"/>
    </w:rPr>
  </w:style>
  <w:style w:type="paragraph" w:customStyle="1" w:styleId="Heading0">
    <w:name w:val="Heading0"/>
    <w:basedOn w:val="Default"/>
    <w:next w:val="Default"/>
    <w:rsid w:val="00EF019C"/>
    <w:rPr>
      <w:rFonts w:cs="Times New Roman"/>
      <w:color w:val="auto"/>
    </w:rPr>
  </w:style>
  <w:style w:type="paragraph" w:styleId="BodyTextIndent">
    <w:name w:val="Body Text Indent"/>
    <w:basedOn w:val="Normal"/>
    <w:rsid w:val="00027134"/>
    <w:pPr>
      <w:widowControl w:val="0"/>
      <w:ind w:left="1440" w:hanging="1440"/>
    </w:pPr>
    <w:rPr>
      <w:rFonts w:ascii="Arial" w:hAnsi="Arial"/>
      <w:b/>
      <w:snapToGrid w:val="0"/>
      <w:color w:val="FF0000"/>
      <w:szCs w:val="20"/>
    </w:rPr>
  </w:style>
  <w:style w:type="paragraph" w:styleId="BalloonText">
    <w:name w:val="Balloon Text"/>
    <w:basedOn w:val="Normal"/>
    <w:semiHidden/>
    <w:rsid w:val="009C4FCD"/>
    <w:rPr>
      <w:rFonts w:ascii="Tahoma" w:hAnsi="Tahoma" w:cs="Tahoma"/>
      <w:sz w:val="16"/>
      <w:szCs w:val="16"/>
    </w:rPr>
  </w:style>
  <w:style w:type="table" w:styleId="TableGrid">
    <w:name w:val="Table Grid"/>
    <w:basedOn w:val="TableNormal"/>
    <w:rsid w:val="00C17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3976"/>
    <w:pPr>
      <w:tabs>
        <w:tab w:val="center" w:pos="4320"/>
        <w:tab w:val="right" w:pos="8640"/>
      </w:tabs>
    </w:pPr>
  </w:style>
  <w:style w:type="paragraph" w:styleId="Footer">
    <w:name w:val="footer"/>
    <w:basedOn w:val="Normal"/>
    <w:link w:val="FooterChar"/>
    <w:uiPriority w:val="99"/>
    <w:rsid w:val="00A23976"/>
    <w:pPr>
      <w:tabs>
        <w:tab w:val="center" w:pos="4320"/>
        <w:tab w:val="right" w:pos="8640"/>
      </w:tabs>
    </w:pPr>
  </w:style>
  <w:style w:type="character" w:styleId="PageNumber">
    <w:name w:val="page number"/>
    <w:basedOn w:val="DefaultParagraphFont"/>
    <w:rsid w:val="00A23976"/>
  </w:style>
  <w:style w:type="paragraph" w:styleId="ListParagraph">
    <w:name w:val="List Paragraph"/>
    <w:basedOn w:val="Normal"/>
    <w:uiPriority w:val="34"/>
    <w:qFormat/>
    <w:rsid w:val="0059453B"/>
    <w:pPr>
      <w:ind w:left="720"/>
    </w:pPr>
  </w:style>
  <w:style w:type="character" w:customStyle="1" w:styleId="FooterChar">
    <w:name w:val="Footer Char"/>
    <w:link w:val="Footer"/>
    <w:uiPriority w:val="99"/>
    <w:rsid w:val="00571B89"/>
    <w:rPr>
      <w:sz w:val="24"/>
      <w:szCs w:val="24"/>
    </w:rPr>
  </w:style>
  <w:style w:type="character" w:styleId="CommentReference">
    <w:name w:val="annotation reference"/>
    <w:rsid w:val="0023137A"/>
    <w:rPr>
      <w:sz w:val="16"/>
      <w:szCs w:val="16"/>
    </w:rPr>
  </w:style>
  <w:style w:type="paragraph" w:styleId="CommentText">
    <w:name w:val="annotation text"/>
    <w:basedOn w:val="Normal"/>
    <w:link w:val="CommentTextChar"/>
    <w:rsid w:val="0023137A"/>
    <w:rPr>
      <w:sz w:val="20"/>
      <w:szCs w:val="20"/>
    </w:rPr>
  </w:style>
  <w:style w:type="character" w:customStyle="1" w:styleId="CommentTextChar">
    <w:name w:val="Comment Text Char"/>
    <w:basedOn w:val="DefaultParagraphFont"/>
    <w:link w:val="CommentText"/>
    <w:rsid w:val="0023137A"/>
  </w:style>
  <w:style w:type="paragraph" w:styleId="CommentSubject">
    <w:name w:val="annotation subject"/>
    <w:basedOn w:val="CommentText"/>
    <w:next w:val="CommentText"/>
    <w:link w:val="CommentSubjectChar"/>
    <w:rsid w:val="0023137A"/>
    <w:rPr>
      <w:b/>
      <w:bCs/>
    </w:rPr>
  </w:style>
  <w:style w:type="character" w:customStyle="1" w:styleId="CommentSubjectChar">
    <w:name w:val="Comment Subject Char"/>
    <w:link w:val="CommentSubject"/>
    <w:rsid w:val="0023137A"/>
    <w:rPr>
      <w:b/>
      <w:bCs/>
    </w:rPr>
  </w:style>
  <w:style w:type="character" w:styleId="LineNumber">
    <w:name w:val="line number"/>
    <w:basedOn w:val="DefaultParagraphFont"/>
    <w:rsid w:val="006737C8"/>
  </w:style>
  <w:style w:type="paragraph" w:styleId="Revision">
    <w:name w:val="Revision"/>
    <w:hidden/>
    <w:uiPriority w:val="99"/>
    <w:semiHidden/>
    <w:rsid w:val="0097022D"/>
    <w:rPr>
      <w:sz w:val="24"/>
      <w:szCs w:val="24"/>
    </w:rPr>
  </w:style>
  <w:style w:type="paragraph" w:styleId="FootnoteText">
    <w:name w:val="footnote text"/>
    <w:basedOn w:val="Normal"/>
    <w:link w:val="FootnoteTextChar"/>
    <w:rsid w:val="00AC6185"/>
    <w:rPr>
      <w:sz w:val="20"/>
      <w:szCs w:val="20"/>
    </w:rPr>
  </w:style>
  <w:style w:type="character" w:customStyle="1" w:styleId="FootnoteTextChar">
    <w:name w:val="Footnote Text Char"/>
    <w:basedOn w:val="DefaultParagraphFont"/>
    <w:link w:val="FootnoteText"/>
    <w:rsid w:val="00AC6185"/>
  </w:style>
  <w:style w:type="character" w:styleId="FootnoteReference">
    <w:name w:val="footnote reference"/>
    <w:basedOn w:val="DefaultParagraphFont"/>
    <w:rsid w:val="00AC61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03244">
      <w:bodyDiv w:val="1"/>
      <w:marLeft w:val="0"/>
      <w:marRight w:val="0"/>
      <w:marTop w:val="0"/>
      <w:marBottom w:val="0"/>
      <w:divBdr>
        <w:top w:val="none" w:sz="0" w:space="0" w:color="auto"/>
        <w:left w:val="none" w:sz="0" w:space="0" w:color="auto"/>
        <w:bottom w:val="none" w:sz="0" w:space="0" w:color="auto"/>
        <w:right w:val="none" w:sz="0" w:space="0" w:color="auto"/>
      </w:divBdr>
    </w:div>
    <w:div w:id="970594774">
      <w:bodyDiv w:val="1"/>
      <w:marLeft w:val="0"/>
      <w:marRight w:val="0"/>
      <w:marTop w:val="0"/>
      <w:marBottom w:val="0"/>
      <w:divBdr>
        <w:top w:val="none" w:sz="0" w:space="0" w:color="auto"/>
        <w:left w:val="none" w:sz="0" w:space="0" w:color="auto"/>
        <w:bottom w:val="none" w:sz="0" w:space="0" w:color="auto"/>
        <w:right w:val="none" w:sz="0" w:space="0" w:color="auto"/>
      </w:divBdr>
    </w:div>
    <w:div w:id="1064912090">
      <w:bodyDiv w:val="1"/>
      <w:marLeft w:val="0"/>
      <w:marRight w:val="0"/>
      <w:marTop w:val="0"/>
      <w:marBottom w:val="0"/>
      <w:divBdr>
        <w:top w:val="none" w:sz="0" w:space="0" w:color="auto"/>
        <w:left w:val="none" w:sz="0" w:space="0" w:color="auto"/>
        <w:bottom w:val="none" w:sz="0" w:space="0" w:color="auto"/>
        <w:right w:val="none" w:sz="0" w:space="0" w:color="auto"/>
      </w:divBdr>
    </w:div>
    <w:div w:id="1507939057">
      <w:bodyDiv w:val="1"/>
      <w:marLeft w:val="0"/>
      <w:marRight w:val="0"/>
      <w:marTop w:val="0"/>
      <w:marBottom w:val="0"/>
      <w:divBdr>
        <w:top w:val="none" w:sz="0" w:space="0" w:color="auto"/>
        <w:left w:val="none" w:sz="0" w:space="0" w:color="auto"/>
        <w:bottom w:val="none" w:sz="0" w:space="0" w:color="auto"/>
        <w:right w:val="none" w:sz="0" w:space="0" w:color="auto"/>
      </w:divBdr>
    </w:div>
    <w:div w:id="154883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17" Type="http://schemas.openxmlformats.org/officeDocument/2006/relationships/theme" Target="theme/theme1.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BA2735DB388458AAA1B14263E236B" ma:contentTypeVersion="558" ma:contentTypeDescription="Create a new document." ma:contentTypeScope="" ma:versionID="9bf6cfad67a728341d1983a65e0d21f3">
  <xsd:schema xmlns:xsd="http://www.w3.org/2001/XMLSchema" xmlns:xs="http://www.w3.org/2001/XMLSchema" xmlns:p="http://schemas.microsoft.com/office/2006/metadata/properties" xmlns:ns2="ae484249-f955-4328-b85c-838c9de15b47" xmlns:ns3="d4a638c4-874f-49c0-bb2b-5cb8563c2b18" xmlns:ns4="f10644bb-070c-4845-b8fb-7b4f216dfff3" targetNamespace="http://schemas.microsoft.com/office/2006/metadata/properties" ma:root="true" ma:fieldsID="39c6bae913fe6fa103ba5eac843ee1bf" ns2:_="" ns3:_="" ns4:_="">
    <xsd:import namespace="ae484249-f955-4328-b85c-838c9de15b47"/>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84249-f955-4328-b85c-838c9de15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WUQRW3SEJQDQ-2105250395-5141</_dlc_DocId>
    <_dlc_DocIdUrl xmlns="d4a638c4-874f-49c0-bb2b-5cb8563c2b18">
      <Url>https://hudgov.sharepoint.com/sites/IHCF2/DEVL/pp/_layouts/15/DocIdRedir.aspx?ID=WUQRW3SEJQDQ-2105250395-5141</Url>
      <Description>WUQRW3SEJQDQ-2105250395-5141</Description>
    </_dlc_DocIdUrl>
  </documentManagement>
</p:properties>
</file>

<file path=customXml/item6.xml><?xml version="1.0" encoding="utf-8"?>
<?mso-contentType ?>
<spe:Receivers xmlns:spe="http://schemas.microsoft.com/sharepoint/events"/>
</file>

<file path=customXml/item7.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94AF0-94E1-4F71-A784-52CC196E8689}"/>
</file>

<file path=customXml/itemProps2.xml><?xml version="1.0" encoding="utf-8"?>
<ds:datastoreItem xmlns:ds="http://schemas.openxmlformats.org/officeDocument/2006/customXml" ds:itemID="{A5B17B03-0D82-4908-BD03-C8D5E83F180F}">
  <ds:schemaRefs>
    <ds:schemaRef ds:uri="http://schemas.openxmlformats.org/officeDocument/2006/bibliography"/>
  </ds:schemaRefs>
</ds:datastoreItem>
</file>

<file path=customXml/itemProps3.xml><?xml version="1.0" encoding="utf-8"?>
<ds:datastoreItem xmlns:ds="http://schemas.openxmlformats.org/officeDocument/2006/customXml" ds:itemID="{A51F7495-DE4F-4231-9799-9800F4F71AF8}">
  <ds:schemaRefs>
    <ds:schemaRef ds:uri="http://schemas.microsoft.com/sharepoint/v3/contenttype/forms"/>
  </ds:schemaRefs>
</ds:datastoreItem>
</file>

<file path=customXml/itemProps4.xml><?xml version="1.0" encoding="utf-8"?>
<ds:datastoreItem xmlns:ds="http://schemas.openxmlformats.org/officeDocument/2006/customXml" ds:itemID="{796A0614-3AC4-47BD-80B4-70D37F193A04}">
  <ds:schemaRefs>
    <ds:schemaRef ds:uri="http://schemas.microsoft.com/office/2006/metadata/longProperties"/>
  </ds:schemaRefs>
</ds:datastoreItem>
</file>

<file path=customXml/itemProps5.xml><?xml version="1.0" encoding="utf-8"?>
<ds:datastoreItem xmlns:ds="http://schemas.openxmlformats.org/officeDocument/2006/customXml" ds:itemID="{33DA2EE5-5FAB-48B0-9B68-32D02FD5D130}">
  <ds:schemaRefs>
    <ds:schemaRef ds:uri="http://schemas.microsoft.com/office/2006/metadata/properties"/>
    <ds:schemaRef ds:uri="http://schemas.microsoft.com/office/infopath/2007/PartnerControls"/>
    <ds:schemaRef ds:uri="d4a638c4-874f-49c0-bb2b-5cb8563c2b18"/>
  </ds:schemaRefs>
</ds:datastoreItem>
</file>

<file path=customXml/itemProps6.xml><?xml version="1.0" encoding="utf-8"?>
<ds:datastoreItem xmlns:ds="http://schemas.openxmlformats.org/officeDocument/2006/customXml" ds:itemID="{D4C7117C-AF15-4D5C-B1AA-D48A84BE8FDE}">
  <ds:schemaRefs>
    <ds:schemaRef ds:uri="http://schemas.microsoft.com/sharepoint/events"/>
  </ds:schemaRefs>
</ds:datastoreItem>
</file>

<file path=customXml/itemProps7.xml><?xml version="1.0" encoding="utf-8"?>
<ds:datastoreItem xmlns:ds="http://schemas.openxmlformats.org/officeDocument/2006/customXml" ds:itemID="{469F1BD3-D449-4749-BBA2-C6C3524D6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1923</Words>
  <Characters>10963</Characters>
  <Application>Microsoft Office Word</Application>
  <DocSecurity>0</DocSecurity>
  <Lines>91</Lines>
  <Paragraphs>25</Paragraphs>
  <ScaleCrop>false</ScaleCrop>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2022-08-09T14:55:00Z</dcterms:created>
  <dcterms:modified xsi:type="dcterms:W3CDTF">2022-09-01T15:43:00Z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HUDIHCF2-29-2918</vt:lpwstr>
  </property>
  <property fmtid="{D5CDD505-2E9C-101B-9397-08002B2CF9AE}" pid="3" name="_dlc_DocIdItemGuid">
    <vt:lpwstr>e6d6054f-939f-4188-873d-67fc92f17484</vt:lpwstr>
  </property>
  <property fmtid="{D5CDD505-2E9C-101B-9397-08002B2CF9AE}" pid="4" name="_dlc_DocIdUrl">
    <vt:lpwstr>http://hudsharepoint.hud.gov/sites/IHCF2/DEVL/pp/_layouts/DocIdRedir.aspx?ID=HUDIHCF2-29-2918, HUDIHCF2-29-2918</vt:lpwstr>
  </property>
  <property fmtid="{D5CDD505-2E9C-101B-9397-08002B2CF9AE}" pid="5" name="ContentTypeId">
    <vt:lpwstr>0x010100BC7BA2735DB388458AAA1B14263E236B</vt:lpwstr>
  </property>
</Properties>
</file>