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139"/>
        <w:gridCol w:w="3136"/>
      </w:tblGrid>
      <w:tr w:rsidR="00303414" w:rsidRPr="00515ACE" w14:paraId="0D6800FE" w14:textId="77777777" w:rsidTr="003F2286">
        <w:tc>
          <w:tcPr>
            <w:tcW w:w="3348" w:type="dxa"/>
            <w:tcBorders>
              <w:top w:val="nil"/>
              <w:left w:val="nil"/>
              <w:bottom w:val="nil"/>
              <w:right w:val="nil"/>
            </w:tcBorders>
          </w:tcPr>
          <w:p w14:paraId="660C00D1" w14:textId="77777777" w:rsidR="00303414" w:rsidRDefault="00303414" w:rsidP="00303414">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758844DD" w14:textId="77777777" w:rsidR="00303414" w:rsidRDefault="00303414" w:rsidP="00303414">
            <w:pPr>
              <w:rPr>
                <w:rFonts w:ascii="Helvetica" w:hAnsi="Helvetica" w:cs="Arial"/>
                <w:b/>
              </w:rPr>
            </w:pPr>
            <w:r>
              <w:rPr>
                <w:rFonts w:ascii="Helvetica" w:hAnsi="Helvetica" w:cs="Arial"/>
                <w:b/>
              </w:rPr>
              <w:t>Substantial Rehabilitation</w:t>
            </w:r>
          </w:p>
          <w:p w14:paraId="07C6C48E" w14:textId="77777777" w:rsidR="0044742B" w:rsidRDefault="00303414" w:rsidP="00303414">
            <w:pPr>
              <w:rPr>
                <w:rFonts w:ascii="Helvetica" w:hAnsi="Helvetica" w:cs="Arial"/>
                <w:sz w:val="22"/>
              </w:rPr>
            </w:pPr>
            <w:r w:rsidRPr="003F2286">
              <w:rPr>
                <w:rFonts w:ascii="Helvetica" w:hAnsi="Helvetica" w:cs="Arial"/>
                <w:sz w:val="22"/>
              </w:rPr>
              <w:t xml:space="preserve">Section 232 – 2 Stage, </w:t>
            </w:r>
          </w:p>
          <w:p w14:paraId="6F6F2F35" w14:textId="77777777" w:rsidR="00303414" w:rsidRPr="00E2492A" w:rsidRDefault="00303414" w:rsidP="00303414">
            <w:pPr>
              <w:rPr>
                <w:rFonts w:ascii="Helvetica" w:hAnsi="Helvetica" w:cs="Arial"/>
              </w:rPr>
            </w:pPr>
            <w:r w:rsidRPr="003F2286">
              <w:rPr>
                <w:rFonts w:ascii="Helvetica" w:hAnsi="Helvetica" w:cs="Arial"/>
                <w:sz w:val="22"/>
              </w:rPr>
              <w:t>Initial Firm Submission</w:t>
            </w:r>
          </w:p>
        </w:tc>
        <w:tc>
          <w:tcPr>
            <w:tcW w:w="3192" w:type="dxa"/>
            <w:tcBorders>
              <w:top w:val="nil"/>
              <w:left w:val="nil"/>
              <w:bottom w:val="nil"/>
              <w:right w:val="nil"/>
            </w:tcBorders>
          </w:tcPr>
          <w:p w14:paraId="17730A3A" w14:textId="77777777" w:rsidR="00303414" w:rsidRPr="00E2492A" w:rsidRDefault="00303414" w:rsidP="00303414">
            <w:pPr>
              <w:jc w:val="center"/>
              <w:rPr>
                <w:rFonts w:ascii="Helvetica" w:hAnsi="Helvetica" w:cs="Arial"/>
                <w:b/>
                <w:sz w:val="20"/>
              </w:rPr>
            </w:pPr>
            <w:r w:rsidRPr="00E2492A">
              <w:rPr>
                <w:rFonts w:ascii="Helvetica" w:hAnsi="Helvetica" w:cs="Arial"/>
                <w:b/>
                <w:sz w:val="20"/>
              </w:rPr>
              <w:t>U.S. Department of Housing and Urban Development</w:t>
            </w:r>
          </w:p>
          <w:p w14:paraId="335C2438" w14:textId="77777777" w:rsidR="0044742B" w:rsidRDefault="00303414" w:rsidP="003F2286">
            <w:pPr>
              <w:jc w:val="center"/>
              <w:rPr>
                <w:rFonts w:ascii="Helvetica" w:hAnsi="Helvetica" w:cs="Arial"/>
                <w:sz w:val="20"/>
              </w:rPr>
            </w:pPr>
            <w:r w:rsidRPr="00E2492A">
              <w:rPr>
                <w:rFonts w:ascii="Helvetica" w:hAnsi="Helvetica" w:cs="Arial"/>
                <w:sz w:val="20"/>
              </w:rPr>
              <w:t xml:space="preserve">Office of </w:t>
            </w:r>
            <w:r w:rsidR="003F2286">
              <w:rPr>
                <w:rFonts w:ascii="Helvetica" w:hAnsi="Helvetica" w:cs="Arial"/>
                <w:sz w:val="20"/>
              </w:rPr>
              <w:t xml:space="preserve">Residential </w:t>
            </w:r>
          </w:p>
          <w:p w14:paraId="70E64751" w14:textId="77777777" w:rsidR="00303414" w:rsidRPr="00E2492A" w:rsidRDefault="003F2286" w:rsidP="003F2286">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4D4AD97F" w14:textId="5E680A9D" w:rsidR="00303414" w:rsidRPr="00E2492A" w:rsidRDefault="00303414" w:rsidP="00303414">
            <w:pPr>
              <w:jc w:val="right"/>
              <w:rPr>
                <w:rFonts w:ascii="Helvetica" w:hAnsi="Helvetica" w:cs="Arial"/>
                <w:sz w:val="18"/>
              </w:rPr>
            </w:pPr>
            <w:r w:rsidRPr="00E2492A">
              <w:rPr>
                <w:rFonts w:ascii="Helvetica" w:hAnsi="Helvetica" w:cs="Arial"/>
                <w:sz w:val="18"/>
              </w:rPr>
              <w:t xml:space="preserve">OMB Approval No. </w:t>
            </w:r>
            <w:r w:rsidR="007B2278">
              <w:rPr>
                <w:rFonts w:ascii="Helvetica" w:hAnsi="Helvetica" w:cs="Arial"/>
                <w:sz w:val="18"/>
              </w:rPr>
              <w:t>2502-0605</w:t>
            </w:r>
          </w:p>
          <w:p w14:paraId="4B86CCB4" w14:textId="1A304004" w:rsidR="00303414" w:rsidRPr="00E2492A" w:rsidRDefault="006C690C" w:rsidP="005834F4">
            <w:pPr>
              <w:jc w:val="right"/>
              <w:rPr>
                <w:rFonts w:ascii="Helvetica" w:hAnsi="Helvetica" w:cs="Arial"/>
                <w:sz w:val="18"/>
              </w:rPr>
            </w:pPr>
            <w:r>
              <w:rPr>
                <w:rFonts w:ascii="Helvetica" w:hAnsi="Helvetica" w:cs="Arial"/>
                <w:sz w:val="18"/>
              </w:rPr>
              <w:t xml:space="preserve">(exp. </w:t>
            </w:r>
            <w:del w:id="1" w:author="Yeow, Emmanuel" w:date="2022-04-18T14:09:00Z">
              <w:r w:rsidDel="00D36F76">
                <w:rPr>
                  <w:rFonts w:ascii="Helvetica" w:hAnsi="Helvetica" w:cs="Arial"/>
                  <w:sz w:val="18"/>
                  <w:szCs w:val="18"/>
                </w:rPr>
                <w:delText>06</w:delText>
              </w:r>
            </w:del>
            <w:ins w:id="2" w:author="Yeow, Emmanuel" w:date="2022-04-18T14:09:00Z">
              <w:r w:rsidR="00D36F76">
                <w:rPr>
                  <w:rFonts w:ascii="Helvetica" w:hAnsi="Helvetica" w:cs="Arial"/>
                  <w:sz w:val="18"/>
                  <w:szCs w:val="18"/>
                </w:rPr>
                <w:t>11</w:t>
              </w:r>
            </w:ins>
            <w:r>
              <w:rPr>
                <w:rFonts w:ascii="Helvetica" w:hAnsi="Helvetica" w:cs="Arial"/>
                <w:sz w:val="18"/>
                <w:szCs w:val="18"/>
              </w:rPr>
              <w:t>/30/2022</w:t>
            </w:r>
            <w:r>
              <w:rPr>
                <w:rFonts w:ascii="Helvetica" w:hAnsi="Helvetica" w:cs="Arial"/>
                <w:sz w:val="18"/>
              </w:rPr>
              <w:t>)</w:t>
            </w:r>
          </w:p>
        </w:tc>
      </w:tr>
    </w:tbl>
    <w:p w14:paraId="69FABD74" w14:textId="77777777" w:rsidR="00303414" w:rsidRPr="00B31ED4" w:rsidRDefault="00303414" w:rsidP="00303414">
      <w:pPr>
        <w:rPr>
          <w:rFonts w:ascii="Helvetica" w:hAnsi="Helvetica"/>
        </w:rPr>
      </w:pPr>
    </w:p>
    <w:p w14:paraId="5342F949" w14:textId="77777777" w:rsidR="00303414" w:rsidRPr="00B31ED4" w:rsidRDefault="00303414" w:rsidP="00303414">
      <w:pPr>
        <w:rPr>
          <w:rFonts w:ascii="Helvetica" w:hAnsi="Helvetica"/>
        </w:rPr>
      </w:pPr>
    </w:p>
    <w:p w14:paraId="342ADD60" w14:textId="5F92C234" w:rsidR="00EB3A0C" w:rsidRDefault="00303414" w:rsidP="00EB3A0C">
      <w:pPr>
        <w:rPr>
          <w:ins w:id="3" w:author="Yeow, Emmanuel" w:date="2021-10-04T11:49:00Z"/>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4" w:name="_Hlk84231502"/>
      <w:ins w:id="5" w:author="Yeow, Emmanuel" w:date="2021-10-04T11:49:00Z">
        <w:r w:rsidR="00EB3A0C">
          <w:rPr>
            <w:rFonts w:ascii="Helvetica" w:hAnsi="Helvetica" w:cs="Arial"/>
            <w:b/>
            <w:bCs/>
            <w:sz w:val="16"/>
            <w:szCs w:val="16"/>
          </w:rPr>
          <w:t>burden</w:t>
        </w:r>
        <w:r w:rsidR="00EB3A0C">
          <w:rPr>
            <w:rFonts w:ascii="Helvetica" w:hAnsi="Helvetica" w:cs="Arial"/>
            <w:sz w:val="16"/>
            <w:szCs w:val="16"/>
          </w:rPr>
          <w:t xml:space="preserve"> for this collection of information is estimated to average 70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4"/>
        <w:r w:rsidR="00EB3A0C">
          <w:rPr>
            <w:rFonts w:ascii="Helvetica" w:hAnsi="Helvetica" w:cs="Arial"/>
            <w:sz w:val="16"/>
            <w:szCs w:val="16"/>
          </w:rPr>
          <w:t xml:space="preserve">  </w:t>
        </w:r>
      </w:ins>
    </w:p>
    <w:p w14:paraId="4B623FCF" w14:textId="6B7B6F3C" w:rsidR="00303414" w:rsidRPr="00B31ED4" w:rsidRDefault="00303414" w:rsidP="003F2286">
      <w:pPr>
        <w:jc w:val="both"/>
        <w:rPr>
          <w:rFonts w:ascii="Helvetica" w:hAnsi="Helvetica" w:cs="Arial"/>
          <w:sz w:val="16"/>
          <w:szCs w:val="16"/>
        </w:rPr>
      </w:pPr>
      <w:del w:id="6" w:author="Yeow, Emmanuel" w:date="2021-10-04T11:49:00Z">
        <w:r w:rsidRPr="00B31ED4" w:rsidDel="00EB3A0C">
          <w:rPr>
            <w:rFonts w:ascii="Helvetica" w:hAnsi="Helvetica" w:cs="Arial"/>
            <w:sz w:val="16"/>
            <w:szCs w:val="16"/>
          </w:rPr>
          <w:delText xml:space="preserve">burden for this collection of information is estimated to </w:delText>
        </w:r>
        <w:r w:rsidRPr="00E2492A" w:rsidDel="00EB3A0C">
          <w:rPr>
            <w:rFonts w:ascii="Helvetica" w:hAnsi="Helvetica" w:cs="Arial"/>
            <w:sz w:val="16"/>
            <w:szCs w:val="16"/>
          </w:rPr>
          <w:delText xml:space="preserve">average </w:delText>
        </w:r>
        <w:r w:rsidDel="00EB3A0C">
          <w:rPr>
            <w:rFonts w:ascii="Helvetica" w:hAnsi="Helvetica" w:cs="Arial"/>
            <w:bCs/>
            <w:sz w:val="16"/>
            <w:szCs w:val="16"/>
          </w:rPr>
          <w:delText>70</w:delText>
        </w:r>
        <w:r w:rsidRPr="00B31ED4" w:rsidDel="00EB3A0C">
          <w:rPr>
            <w:rFonts w:ascii="Helvetica" w:hAnsi="Helvetica" w:cs="Arial"/>
            <w:sz w:val="16"/>
            <w:szCs w:val="16"/>
          </w:rPr>
          <w:delText xml:space="preserve"> hours.  This includes the time for collecting, reviewing, and reporting the data.  The information is being collected </w:delText>
        </w:r>
        <w:r w:rsidDel="00EB3A0C">
          <w:rPr>
            <w:rFonts w:ascii="Helvetica" w:hAnsi="Helvetica" w:cs="Arial"/>
            <w:sz w:val="16"/>
            <w:szCs w:val="16"/>
          </w:rPr>
          <w:delText xml:space="preserve">to obtain the supportive documentation which must be submitted to HUD for approval, </w:delText>
        </w:r>
        <w:r w:rsidRPr="00B31ED4" w:rsidDel="00EB3A0C">
          <w:rPr>
            <w:rFonts w:ascii="Helvetica" w:hAnsi="Helvetica" w:cs="Arial"/>
            <w:sz w:val="16"/>
            <w:szCs w:val="16"/>
          </w:rPr>
          <w:delText xml:space="preserve">and </w:delText>
        </w:r>
        <w:r w:rsidDel="00EB3A0C">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00DC2C96" w:rsidRPr="00B31ED4" w:rsidDel="00EB3A0C">
          <w:rPr>
            <w:rFonts w:ascii="Helvetica" w:hAnsi="Helvetica" w:cs="Arial"/>
            <w:bCs/>
            <w:sz w:val="16"/>
            <w:szCs w:val="16"/>
          </w:rPr>
          <w:delText>.</w:delText>
        </w:r>
        <w:r w:rsidR="00DC2C96" w:rsidDel="00EB3A0C">
          <w:rPr>
            <w:rFonts w:ascii="Helvetica" w:hAnsi="Helvetica" w:cs="Arial"/>
            <w:bCs/>
            <w:sz w:val="16"/>
            <w:szCs w:val="16"/>
          </w:rPr>
          <w:delText xml:space="preserve">  </w:delText>
        </w:r>
        <w:r w:rsidR="005121B2" w:rsidDel="00EB3A0C">
          <w:rPr>
            <w:rFonts w:ascii="Helvetica" w:hAnsi="Helvetica" w:cs="Arial"/>
            <w:sz w:val="16"/>
            <w:szCs w:val="16"/>
          </w:rPr>
          <w:delText xml:space="preserve">This agency may not collect this information, and you are not required to complete this form unless it displays a currently valid OMB control number.   </w:delText>
        </w:r>
        <w:r w:rsidRPr="00B31ED4" w:rsidDel="00EB3A0C">
          <w:rPr>
            <w:rFonts w:ascii="Helvetica" w:hAnsi="Helvetica" w:cs="Arial"/>
            <w:sz w:val="16"/>
            <w:szCs w:val="16"/>
          </w:rPr>
          <w:delText xml:space="preserve">  </w:delText>
        </w:r>
      </w:del>
    </w:p>
    <w:p w14:paraId="1336BD52" w14:textId="77777777" w:rsidR="00303414" w:rsidRDefault="00303414" w:rsidP="00303414">
      <w:pPr>
        <w:rPr>
          <w:rFonts w:ascii="Helvetica" w:hAnsi="Helvetica" w:cs="Arial"/>
          <w:sz w:val="16"/>
          <w:szCs w:val="16"/>
        </w:rPr>
      </w:pPr>
    </w:p>
    <w:p w14:paraId="40F1AEAA" w14:textId="6C58FA9F" w:rsidR="00A42DD2" w:rsidRDefault="0044742B" w:rsidP="00A42DD2">
      <w:pPr>
        <w:rPr>
          <w:ins w:id="7" w:author="Yeow, Emmanuel" w:date="2021-10-04T11:54:00Z"/>
        </w:rPr>
      </w:pPr>
      <w:r w:rsidRPr="00936877">
        <w:rPr>
          <w:rFonts w:ascii="Helvetica" w:hAnsi="Helvetica" w:cs="Arial"/>
          <w:b/>
          <w:sz w:val="16"/>
          <w:szCs w:val="16"/>
        </w:rPr>
        <w:t>Warning:</w:t>
      </w:r>
      <w:r>
        <w:rPr>
          <w:rFonts w:ascii="Helvetica" w:hAnsi="Helvetica" w:cs="Arial"/>
          <w:sz w:val="16"/>
          <w:szCs w:val="16"/>
        </w:rPr>
        <w:t xml:space="preserve"> </w:t>
      </w:r>
      <w:bookmarkStart w:id="8" w:name="_Hlk84231531"/>
      <w:ins w:id="9" w:author="Yeow, Emmanuel" w:date="2021-10-04T11:54:00Z">
        <w:r w:rsidR="00A42DD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8"/>
        <w:r w:rsidR="00A42DD2">
          <w:t xml:space="preserve"> </w:t>
        </w:r>
      </w:ins>
    </w:p>
    <w:p w14:paraId="3609B374" w14:textId="12C67837" w:rsidR="00303414" w:rsidRDefault="0044742B" w:rsidP="00303414">
      <w:pPr>
        <w:rPr>
          <w:rFonts w:ascii="Helvetica" w:hAnsi="Helvetica" w:cs="Arial"/>
          <w:sz w:val="16"/>
          <w:szCs w:val="16"/>
        </w:rPr>
      </w:pPr>
      <w:del w:id="10" w:author="Yeow, Emmanuel" w:date="2021-10-04T11:54:00Z">
        <w:r w:rsidRPr="00936877" w:rsidDel="00A42DD2">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Del="00A42DD2">
          <w:rPr>
            <w:rFonts w:ascii="Helvetica" w:hAnsi="Helvetica" w:cs="Arial"/>
            <w:sz w:val="16"/>
            <w:szCs w:val="16"/>
          </w:rPr>
          <w:delText>is</w:delText>
        </w:r>
        <w:r w:rsidRPr="00936877" w:rsidDel="00A42DD2">
          <w:rPr>
            <w:rFonts w:ascii="Helvetica" w:hAnsi="Helvetica" w:cs="Arial"/>
            <w:sz w:val="16"/>
            <w:szCs w:val="16"/>
          </w:rPr>
          <w:delText xml:space="preserve"> subject to criminal penalties, civil liability, and administrative sanctions</w:delText>
        </w:r>
        <w:r w:rsidDel="00A42DD2">
          <w:rPr>
            <w:rFonts w:ascii="Helvetica" w:hAnsi="Helvetica" w:cs="Arial"/>
            <w:sz w:val="16"/>
            <w:szCs w:val="16"/>
          </w:rPr>
          <w:delText>.</w:delText>
        </w:r>
      </w:del>
    </w:p>
    <w:p w14:paraId="2D36399D" w14:textId="77777777" w:rsidR="0044742B" w:rsidRPr="00B31ED4" w:rsidRDefault="0044742B" w:rsidP="00303414">
      <w:pPr>
        <w:rPr>
          <w:rFonts w:ascii="Helvetica" w:hAnsi="Helvetica" w:cs="Arial"/>
          <w:sz w:val="16"/>
          <w:szCs w:val="16"/>
        </w:rPr>
      </w:pPr>
    </w:p>
    <w:bookmarkEnd w:id="0"/>
    <w:p w14:paraId="52E753AE" w14:textId="74614670" w:rsidR="0005374D" w:rsidRDefault="007578E2" w:rsidP="0005374D">
      <w:pPr>
        <w:rPr>
          <w:ins w:id="11" w:author="Yeow, Emmanuel" w:date="2021-10-04T11:57:00Z"/>
        </w:rPr>
      </w:pPr>
      <w:r>
        <w:rPr>
          <w:rFonts w:ascii="Helvetica" w:hAnsi="Helvetica" w:cs="Helvetica"/>
          <w:b/>
          <w:bCs/>
          <w:sz w:val="16"/>
          <w:szCs w:val="16"/>
        </w:rPr>
        <w:t>Privacy Act</w:t>
      </w:r>
      <w:ins w:id="12" w:author="Yeow, Emmanuel" w:date="2021-10-06T11:26:00Z">
        <w:r w:rsidR="00D942CD">
          <w:rPr>
            <w:rFonts w:ascii="Helvetica" w:hAnsi="Helvetica" w:cs="Helvetica"/>
            <w:b/>
            <w:bCs/>
            <w:sz w:val="16"/>
            <w:szCs w:val="16"/>
          </w:rPr>
          <w:t xml:space="preserve"> St</w:t>
        </w:r>
      </w:ins>
      <w:ins w:id="13" w:author="Yeow, Emmanuel" w:date="2021-10-06T11:27:00Z">
        <w:r w:rsidR="00D942CD">
          <w:rPr>
            <w:rFonts w:ascii="Helvetica" w:hAnsi="Helvetica" w:cs="Helvetica"/>
            <w:b/>
            <w:bCs/>
            <w:sz w:val="16"/>
            <w:szCs w:val="16"/>
          </w:rPr>
          <w:t>atement</w:t>
        </w:r>
      </w:ins>
      <w:del w:id="14" w:author="Yeow, Emmanuel" w:date="2021-10-06T11:26:00Z">
        <w:r w:rsidDel="00D942CD">
          <w:rPr>
            <w:rFonts w:ascii="Helvetica" w:hAnsi="Helvetica" w:cs="Helvetica"/>
            <w:b/>
            <w:bCs/>
            <w:sz w:val="16"/>
            <w:szCs w:val="16"/>
          </w:rPr>
          <w:delText xml:space="preserve"> Notice</w:delText>
        </w:r>
      </w:del>
      <w:r>
        <w:rPr>
          <w:rFonts w:ascii="Helvetica" w:hAnsi="Helvetica" w:cs="Helvetica"/>
          <w:b/>
          <w:bCs/>
          <w:sz w:val="16"/>
          <w:szCs w:val="16"/>
        </w:rPr>
        <w:t>:</w:t>
      </w:r>
      <w:r>
        <w:rPr>
          <w:rFonts w:ascii="Helvetica" w:hAnsi="Helvetica" w:cs="Helvetica"/>
          <w:sz w:val="16"/>
          <w:szCs w:val="16"/>
        </w:rPr>
        <w:t xml:space="preserve"> </w:t>
      </w:r>
      <w:bookmarkStart w:id="15" w:name="_Hlk84232483"/>
      <w:ins w:id="16" w:author="Yeow, Emmanuel" w:date="2021-10-04T11:57:00Z">
        <w:r w:rsidR="0005374D">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15"/>
        <w:r w:rsidR="0005374D">
          <w:t xml:space="preserve"> </w:t>
        </w:r>
      </w:ins>
    </w:p>
    <w:p w14:paraId="144D1906" w14:textId="0F822117" w:rsidR="007578E2" w:rsidRDefault="007578E2" w:rsidP="003F2286">
      <w:pPr>
        <w:jc w:val="both"/>
        <w:rPr>
          <w:rFonts w:ascii="Helvetica" w:hAnsi="Helvetica" w:cs="Helvetica"/>
          <w:sz w:val="16"/>
          <w:szCs w:val="16"/>
        </w:rPr>
      </w:pPr>
      <w:del w:id="17" w:author="Yeow, Emmanuel" w:date="2021-10-04T11:57:00Z">
        <w:r w:rsidDel="0005374D">
          <w:rPr>
            <w:rFonts w:ascii="Helvetica" w:hAnsi="Helvetica" w:cs="Helvetica"/>
            <w:sz w:val="16"/>
            <w:szCs w:val="16"/>
          </w:rPr>
          <w:delTex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delText>
        </w:r>
        <w:r w:rsidR="005121B2" w:rsidDel="0005374D">
          <w:rPr>
            <w:rFonts w:ascii="Helvetica" w:hAnsi="Helvetica" w:cs="Helvetica"/>
            <w:sz w:val="16"/>
            <w:szCs w:val="16"/>
          </w:rPr>
          <w:delText>t Act of 1987, 42 USC 3543(a)</w:delText>
        </w:r>
        <w:r w:rsidR="00DC2C96" w:rsidDel="0005374D">
          <w:rPr>
            <w:rFonts w:ascii="Helvetica" w:hAnsi="Helvetica" w:cs="Helvetica"/>
            <w:sz w:val="16"/>
            <w:szCs w:val="16"/>
          </w:rPr>
          <w:delText xml:space="preserve">.  </w:delText>
        </w:r>
        <w:r w:rsidR="00725EBA" w:rsidDel="0005374D">
          <w:rPr>
            <w:rFonts w:ascii="Helvetica" w:hAnsi="Helvetica"/>
            <w:sz w:val="16"/>
            <w:szCs w:val="16"/>
          </w:rPr>
          <w:delText>The information requested is mandatory to receive the mortgage insurance benefits to be derived from the National Housing Act Section 232 Healthcare Facility Insurance Program</w:delText>
        </w:r>
        <w:r w:rsidR="00DC2C96" w:rsidDel="0005374D">
          <w:rPr>
            <w:rFonts w:ascii="Helvetica" w:hAnsi="Helvetica"/>
            <w:sz w:val="16"/>
            <w:szCs w:val="16"/>
          </w:rPr>
          <w:delText xml:space="preserve">.  </w:delText>
        </w:r>
        <w:r w:rsidDel="0005374D">
          <w:rPr>
            <w:rFonts w:ascii="Helvetica" w:hAnsi="Helvetica" w:cs="Helvetica"/>
            <w:sz w:val="16"/>
            <w:szCs w:val="16"/>
          </w:rPr>
          <w:delText>No confidentiality is assured.</w:delText>
        </w:r>
      </w:del>
    </w:p>
    <w:p w14:paraId="6CC5BE9D" w14:textId="77777777" w:rsidR="003F2286" w:rsidRPr="003A23BA" w:rsidRDefault="003F2286" w:rsidP="003F2286">
      <w:pPr>
        <w:widowControl w:val="0"/>
        <w:jc w:val="center"/>
        <w:rPr>
          <w:b/>
          <w:color w:val="000000"/>
          <w:sz w:val="20"/>
          <w:szCs w:val="20"/>
        </w:rPr>
      </w:pPr>
    </w:p>
    <w:p w14:paraId="792E7927" w14:textId="77777777" w:rsidR="003F2286" w:rsidRPr="00B27D37" w:rsidRDefault="003F2286" w:rsidP="003F2286">
      <w:pPr>
        <w:widowControl w:val="0"/>
        <w:pBdr>
          <w:top w:val="single" w:sz="4" w:space="1" w:color="auto"/>
        </w:pBdr>
        <w:rPr>
          <w:b/>
          <w:color w:val="000000"/>
          <w:u w:val="single"/>
        </w:rPr>
      </w:pPr>
    </w:p>
    <w:p w14:paraId="06EAD192" w14:textId="77777777" w:rsidR="003F2286" w:rsidRPr="00B27D37" w:rsidRDefault="003F2286" w:rsidP="003F2286">
      <w:pPr>
        <w:widowControl w:val="0"/>
        <w:rPr>
          <w:color w:val="000000"/>
        </w:rPr>
      </w:pPr>
      <w:r w:rsidRPr="00B27D37">
        <w:rPr>
          <w:b/>
          <w:color w:val="000000"/>
          <w:u w:val="single"/>
        </w:rPr>
        <w:t>INSTRUCTIONS</w:t>
      </w:r>
      <w:r w:rsidRPr="00B27D37">
        <w:rPr>
          <w:color w:val="000000"/>
        </w:rPr>
        <w:t xml:space="preserve">: </w:t>
      </w:r>
    </w:p>
    <w:p w14:paraId="79768003" w14:textId="494EE6BC" w:rsidR="003F2286" w:rsidRPr="00B27D37" w:rsidRDefault="003F2286" w:rsidP="003F2286">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w:t>
      </w:r>
      <w:r w:rsidR="007143F7">
        <w:rPr>
          <w:color w:val="000000"/>
        </w:rPr>
        <w:t xml:space="preserve"> the changes must be provided</w:t>
      </w:r>
      <w:r w:rsidRPr="00B27D37">
        <w:rPr>
          <w:color w:val="000000"/>
        </w:rPr>
        <w:t>.  Th</w:t>
      </w:r>
      <w:r w:rsidR="007143F7">
        <w:rPr>
          <w:color w:val="000000"/>
        </w:rPr>
        <w:t>is</w:t>
      </w:r>
      <w:r w:rsidRPr="00B27D37">
        <w:rPr>
          <w:color w:val="000000"/>
        </w:rPr>
        <w:t xml:space="preserve"> narrative </w:t>
      </w:r>
      <w:r w:rsidR="007143F7">
        <w:rPr>
          <w:color w:val="000000"/>
        </w:rPr>
        <w:t>is to</w:t>
      </w:r>
      <w:r w:rsidRPr="00B27D37">
        <w:rPr>
          <w:color w:val="000000"/>
        </w:rPr>
        <w:t xml:space="preserve"> identify the strengths and weaknesses of the transactions and demonstrate how the weaknesses are mitigated by the underwriting.</w:t>
      </w:r>
    </w:p>
    <w:p w14:paraId="5219F936" w14:textId="77777777" w:rsidR="003F2286" w:rsidRPr="00B27D37" w:rsidRDefault="003F2286" w:rsidP="003F2286">
      <w:pPr>
        <w:widowControl w:val="0"/>
        <w:rPr>
          <w:color w:val="000000"/>
        </w:rPr>
      </w:pPr>
    </w:p>
    <w:p w14:paraId="497A6BB3" w14:textId="16A8409A" w:rsidR="003F2286" w:rsidRPr="00B27D37" w:rsidRDefault="003F2286" w:rsidP="00713498">
      <w:pPr>
        <w:widowControl w:val="0"/>
        <w:numPr>
          <w:ilvl w:val="0"/>
          <w:numId w:val="5"/>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0010256E" w:rsidRPr="00B27D37">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78829F1F" w14:textId="77777777" w:rsidR="003F2286" w:rsidRPr="00B27D37" w:rsidRDefault="003F2286" w:rsidP="003F2286">
      <w:pPr>
        <w:widowControl w:val="0"/>
        <w:ind w:left="360"/>
        <w:rPr>
          <w:color w:val="000000"/>
        </w:rPr>
      </w:pPr>
    </w:p>
    <w:p w14:paraId="461F5415" w14:textId="63029728" w:rsidR="003F2286" w:rsidRPr="00B27D37" w:rsidRDefault="003F2286" w:rsidP="00713498">
      <w:pPr>
        <w:widowControl w:val="0"/>
        <w:numPr>
          <w:ilvl w:val="0"/>
          <w:numId w:val="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w:t>
      </w:r>
      <w:r w:rsidRPr="00B27D37">
        <w:rPr>
          <w:color w:val="000000"/>
        </w:rPr>
        <w:lastRenderedPageBreak/>
        <w:t>not delete a section heading that is not applicable</w:t>
      </w:r>
      <w:r w:rsidR="00DC2C96" w:rsidRPr="00B27D37">
        <w:rPr>
          <w:color w:val="000000"/>
        </w:rPr>
        <w:t xml:space="preserve">.  </w:t>
      </w:r>
      <w:r w:rsidRPr="00B27D37">
        <w:rPr>
          <w:color w:val="000000"/>
        </w:rPr>
        <w:t xml:space="preserve">The narrative will be checked to make certain all sections are provided.  If a major section is not applicable, add </w:t>
      </w:r>
      <w:r w:rsidR="0010256E" w:rsidRPr="00B27D37">
        <w:rPr>
          <w:color w:val="000000"/>
        </w:rPr>
        <w:t>“–</w:t>
      </w:r>
      <w:r w:rsidRPr="00B27D37">
        <w:rPr>
          <w:color w:val="000000"/>
        </w:rPr>
        <w:t xml:space="preserve"> Not Applicable” to the heading and provide the reason.  For instance:</w:t>
      </w:r>
    </w:p>
    <w:p w14:paraId="3AE99228" w14:textId="77777777" w:rsidR="003F2286" w:rsidRPr="00B27D37" w:rsidRDefault="003F2286" w:rsidP="003F2286">
      <w:pPr>
        <w:widowControl w:val="0"/>
        <w:ind w:firstLine="360"/>
        <w:rPr>
          <w:b/>
          <w:color w:val="000000"/>
        </w:rPr>
      </w:pPr>
    </w:p>
    <w:p w14:paraId="2D98CAEB" w14:textId="77777777" w:rsidR="003F2286" w:rsidRPr="00EF7780" w:rsidRDefault="003F2286" w:rsidP="003F2286">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59AD70A9" w14:textId="77777777" w:rsidR="003F2286" w:rsidRDefault="003F2286" w:rsidP="003F2286">
      <w:pPr>
        <w:widowControl w:val="0"/>
        <w:jc w:val="center"/>
        <w:rPr>
          <w:color w:val="000000"/>
        </w:rPr>
      </w:pPr>
      <w:r w:rsidRPr="00EF7780">
        <w:rPr>
          <w:color w:val="000000"/>
        </w:rPr>
        <w:t>This section is not applicable because there is no operator.</w:t>
      </w:r>
    </w:p>
    <w:p w14:paraId="6DC7F4AF" w14:textId="77777777" w:rsidR="003F2286" w:rsidRPr="00B27D37" w:rsidRDefault="003F2286" w:rsidP="003F2286">
      <w:pPr>
        <w:widowControl w:val="0"/>
        <w:ind w:firstLine="360"/>
        <w:rPr>
          <w:color w:val="000000"/>
        </w:rPr>
      </w:pPr>
    </w:p>
    <w:p w14:paraId="2B02CFFE" w14:textId="77777777" w:rsidR="003F2286" w:rsidRPr="00B27D37" w:rsidRDefault="003F2286" w:rsidP="003F2286">
      <w:pPr>
        <w:widowControl w:val="0"/>
        <w:ind w:left="360"/>
        <w:rPr>
          <w:color w:val="000000"/>
        </w:rPr>
      </w:pPr>
      <w:r w:rsidRPr="00B27D37">
        <w:rPr>
          <w:color w:val="000000"/>
        </w:rPr>
        <w:t>The rest of the subsections under the inapplicable section can then be deleted.  This instruction page may also be deleted.</w:t>
      </w:r>
    </w:p>
    <w:p w14:paraId="25F204D6" w14:textId="77777777" w:rsidR="003F2286" w:rsidRPr="00B27D37" w:rsidRDefault="003F2286" w:rsidP="003F2286"/>
    <w:p w14:paraId="50B05D1C" w14:textId="77777777" w:rsidR="003F2286" w:rsidRDefault="003F2286" w:rsidP="00713498">
      <w:pPr>
        <w:widowControl w:val="0"/>
        <w:numPr>
          <w:ilvl w:val="0"/>
          <w:numId w:val="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18F0CD12" w14:textId="77777777" w:rsidR="00A215F4" w:rsidRPr="00B27D37" w:rsidRDefault="00A215F4" w:rsidP="00A215F4">
      <w:pPr>
        <w:widowControl w:val="0"/>
        <w:ind w:left="360"/>
        <w:rPr>
          <w:color w:val="000000"/>
        </w:rPr>
      </w:pPr>
    </w:p>
    <w:p w14:paraId="68F7F378" w14:textId="77777777" w:rsidR="00A215F4" w:rsidRPr="00E75F01" w:rsidRDefault="00A215F4" w:rsidP="00713498">
      <w:pPr>
        <w:widowControl w:val="0"/>
        <w:numPr>
          <w:ilvl w:val="0"/>
          <w:numId w:val="5"/>
        </w:numPr>
        <w:ind w:left="360"/>
        <w:rPr>
          <w:color w:val="000000"/>
        </w:rPr>
      </w:pPr>
      <w:r w:rsidRPr="00E75F01">
        <w:rPr>
          <w:b/>
          <w:color w:val="000000"/>
          <w:u w:val="single"/>
        </w:rPr>
        <w:t>Historical Information</w:t>
      </w:r>
      <w:r w:rsidRPr="00E75F01">
        <w:rPr>
          <w:b/>
          <w:color w:val="000000"/>
        </w:rPr>
        <w:t xml:space="preserve">:  </w:t>
      </w:r>
      <w:r w:rsidRPr="00E75F01">
        <w:rPr>
          <w:color w:val="000000"/>
        </w:rPr>
        <w:t xml:space="preserve">Substantial </w:t>
      </w:r>
      <w:r w:rsidRPr="00E75F01">
        <w:t>rehabilitation can encompass a wide range of renovations—from “gut” rehabilitations that replace or newly construct nearly everything, to replacements and renovations that barely exceed the substantial rehabilitation threshold.  Because of these types of variables, historical financial data on the previous operations may not be available or applicable.  In those instances where historical information is not applicable, the underwriter should follow the above instructions for inapplicable sections and provide the reason.  Acceptable reasons for not providing historical data include: the lack of data due to a sale or previous use or a significant change in use.  Be cautioned that changes in census mix without a change in the type of license will likely not warrant elimination of the historical data as an underwriting tool.</w:t>
      </w:r>
    </w:p>
    <w:p w14:paraId="0B442AD3" w14:textId="77777777" w:rsidR="003F2286" w:rsidRPr="00B27D37" w:rsidRDefault="003F2286" w:rsidP="003F2286">
      <w:pPr>
        <w:widowControl w:val="0"/>
        <w:rPr>
          <w:color w:val="000000"/>
        </w:rPr>
      </w:pPr>
    </w:p>
    <w:p w14:paraId="512B872A" w14:textId="77777777" w:rsidR="003F2286" w:rsidRPr="00B27D37" w:rsidRDefault="003F2286" w:rsidP="003F2286">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0DED3E09" w14:textId="77777777" w:rsidR="003F2286" w:rsidRPr="00B27D37" w:rsidRDefault="003F2286" w:rsidP="003F2286">
      <w:pPr>
        <w:widowControl w:val="0"/>
        <w:rPr>
          <w:color w:val="000000"/>
        </w:rPr>
      </w:pPr>
    </w:p>
    <w:p w14:paraId="6171A8B3" w14:textId="77777777" w:rsidR="003F2286" w:rsidRPr="00B27D37" w:rsidRDefault="003F2286" w:rsidP="003F2286">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37007D" w:rsidRPr="00B27D37">
        <w:rPr>
          <w:color w:val="000000"/>
        </w:rPr>
        <w:fldChar w:fldCharType="begin">
          <w:ffData>
            <w:name w:val="Text2"/>
            <w:enabled/>
            <w:calcOnExit w:val="0"/>
            <w:textInput/>
          </w:ffData>
        </w:fldChar>
      </w:r>
      <w:r w:rsidRPr="00B27D37">
        <w:rPr>
          <w:color w:val="000000"/>
        </w:rPr>
        <w:instrText xml:space="preserve"> FORMTEXT </w:instrText>
      </w:r>
      <w:r w:rsidR="0037007D" w:rsidRPr="00B27D37">
        <w:rPr>
          <w:color w:val="000000"/>
        </w:rPr>
      </w:r>
      <w:r w:rsidR="0037007D"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37007D" w:rsidRPr="00B27D37">
        <w:rPr>
          <w:color w:val="000000"/>
        </w:rPr>
        <w:fldChar w:fldCharType="end"/>
      </w:r>
      <w:r w:rsidRPr="00B27D37">
        <w:rPr>
          <w:color w:val="000000"/>
        </w:rPr>
        <w:t xml:space="preserve">) for your response.  Double click on a check box and then change the default value to mark selection (e.g., </w:t>
      </w:r>
      <w:bookmarkStart w:id="18" w:name="Check20"/>
      <w:r w:rsidR="0037007D"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0E6B68">
        <w:rPr>
          <w:color w:val="000000"/>
        </w:rPr>
      </w:r>
      <w:r w:rsidR="000E6B68">
        <w:rPr>
          <w:color w:val="000000"/>
        </w:rPr>
        <w:fldChar w:fldCharType="separate"/>
      </w:r>
      <w:r w:rsidR="0037007D" w:rsidRPr="00B27D37">
        <w:rPr>
          <w:color w:val="000000"/>
        </w:rPr>
        <w:fldChar w:fldCharType="end"/>
      </w:r>
      <w:bookmarkEnd w:id="18"/>
      <w:r w:rsidRPr="00B27D37">
        <w:rPr>
          <w:color w:val="000000"/>
        </w:rPr>
        <w:t>).</w:t>
      </w:r>
    </w:p>
    <w:p w14:paraId="6061B52A" w14:textId="77777777" w:rsidR="003F2286" w:rsidRDefault="003F2286">
      <w:r>
        <w:br w:type="page"/>
      </w:r>
    </w:p>
    <w:p w14:paraId="1F6FF9CE" w14:textId="77777777" w:rsidR="00A215F4" w:rsidRDefault="00A215F4" w:rsidP="00A215F4">
      <w:pPr>
        <w:jc w:val="center"/>
        <w:rPr>
          <w:i/>
        </w:rPr>
      </w:pPr>
      <w:r>
        <w:rPr>
          <w:i/>
        </w:rPr>
        <w:lastRenderedPageBreak/>
        <w:t>&lt;Insert Project Photo&gt;</w:t>
      </w:r>
    </w:p>
    <w:p w14:paraId="25CF1CBE" w14:textId="77777777" w:rsidR="00A215F4" w:rsidRPr="00A215F4" w:rsidRDefault="00A215F4" w:rsidP="00A215F4">
      <w:pPr>
        <w:jc w:val="center"/>
        <w:rPr>
          <w:i/>
        </w:rPr>
      </w:pPr>
    </w:p>
    <w:p w14:paraId="158E74C0" w14:textId="77777777" w:rsidR="00A215F4" w:rsidRPr="00A215F4" w:rsidRDefault="00A215F4">
      <w:pPr>
        <w:pStyle w:val="TOCHeading"/>
        <w:rPr>
          <w:color w:val="auto"/>
        </w:rPr>
      </w:pPr>
      <w:r w:rsidRPr="00A215F4">
        <w:rPr>
          <w:color w:val="auto"/>
        </w:rPr>
        <w:t>Table of Contents</w:t>
      </w:r>
    </w:p>
    <w:p w14:paraId="65B5B8ED" w14:textId="4AFA7862" w:rsidR="00802B2C" w:rsidRDefault="0037007D">
      <w:pPr>
        <w:pStyle w:val="TOC1"/>
        <w:rPr>
          <w:rFonts w:asciiTheme="minorHAnsi" w:eastAsiaTheme="minorEastAsia" w:hAnsiTheme="minorHAnsi" w:cstheme="minorBidi"/>
          <w:sz w:val="22"/>
        </w:rPr>
      </w:pPr>
      <w:r>
        <w:fldChar w:fldCharType="begin"/>
      </w:r>
      <w:r w:rsidR="00A215F4">
        <w:instrText xml:space="preserve"> TOC \o "1-3" \h \z \u </w:instrText>
      </w:r>
      <w:r>
        <w:fldChar w:fldCharType="separate"/>
      </w:r>
      <w:hyperlink w:anchor="_Toc505076371" w:history="1">
        <w:r w:rsidR="00802B2C" w:rsidRPr="00C56E7A">
          <w:rPr>
            <w:rStyle w:val="Hyperlink"/>
          </w:rPr>
          <w:t>Executive Summary—Substantial Rehabilitation Initial Submission</w:t>
        </w:r>
        <w:r w:rsidR="00802B2C">
          <w:rPr>
            <w:webHidden/>
          </w:rPr>
          <w:tab/>
        </w:r>
        <w:r w:rsidR="00802B2C">
          <w:rPr>
            <w:webHidden/>
          </w:rPr>
          <w:fldChar w:fldCharType="begin"/>
        </w:r>
        <w:r w:rsidR="00802B2C">
          <w:rPr>
            <w:webHidden/>
          </w:rPr>
          <w:instrText xml:space="preserve"> PAGEREF _Toc505076371 \h </w:instrText>
        </w:r>
        <w:r w:rsidR="00802B2C">
          <w:rPr>
            <w:webHidden/>
          </w:rPr>
        </w:r>
        <w:r w:rsidR="00802B2C">
          <w:rPr>
            <w:webHidden/>
          </w:rPr>
          <w:fldChar w:fldCharType="separate"/>
        </w:r>
        <w:r w:rsidR="00802B2C">
          <w:rPr>
            <w:webHidden/>
          </w:rPr>
          <w:t>7</w:t>
        </w:r>
        <w:r w:rsidR="00802B2C">
          <w:rPr>
            <w:webHidden/>
          </w:rPr>
          <w:fldChar w:fldCharType="end"/>
        </w:r>
      </w:hyperlink>
    </w:p>
    <w:p w14:paraId="07843A70" w14:textId="60521332"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2" w:history="1">
        <w:r w:rsidR="00802B2C" w:rsidRPr="00C56E7A">
          <w:rPr>
            <w:rStyle w:val="Hyperlink"/>
            <w:noProof/>
          </w:rPr>
          <w:t>Special or Atypical Underwriting Considerations</w:t>
        </w:r>
        <w:r w:rsidR="00802B2C">
          <w:rPr>
            <w:noProof/>
            <w:webHidden/>
          </w:rPr>
          <w:tab/>
        </w:r>
        <w:r w:rsidR="00802B2C">
          <w:rPr>
            <w:noProof/>
            <w:webHidden/>
          </w:rPr>
          <w:fldChar w:fldCharType="begin"/>
        </w:r>
        <w:r w:rsidR="00802B2C">
          <w:rPr>
            <w:noProof/>
            <w:webHidden/>
          </w:rPr>
          <w:instrText xml:space="preserve"> PAGEREF _Toc505076372 \h </w:instrText>
        </w:r>
        <w:r w:rsidR="00802B2C">
          <w:rPr>
            <w:noProof/>
            <w:webHidden/>
          </w:rPr>
        </w:r>
        <w:r w:rsidR="00802B2C">
          <w:rPr>
            <w:noProof/>
            <w:webHidden/>
          </w:rPr>
          <w:fldChar w:fldCharType="separate"/>
        </w:r>
        <w:r w:rsidR="00802B2C">
          <w:rPr>
            <w:noProof/>
            <w:webHidden/>
          </w:rPr>
          <w:t>11</w:t>
        </w:r>
        <w:r w:rsidR="00802B2C">
          <w:rPr>
            <w:noProof/>
            <w:webHidden/>
          </w:rPr>
          <w:fldChar w:fldCharType="end"/>
        </w:r>
      </w:hyperlink>
    </w:p>
    <w:p w14:paraId="76C28219" w14:textId="7D8112CD" w:rsidR="00802B2C" w:rsidRDefault="000E6B68">
      <w:pPr>
        <w:pStyle w:val="TOC1"/>
        <w:rPr>
          <w:rFonts w:asciiTheme="minorHAnsi" w:eastAsiaTheme="minorEastAsia" w:hAnsiTheme="minorHAnsi" w:cstheme="minorBidi"/>
          <w:sz w:val="22"/>
        </w:rPr>
      </w:pPr>
      <w:hyperlink w:anchor="_Toc505076373" w:history="1">
        <w:r w:rsidR="00802B2C" w:rsidRPr="00C56E7A">
          <w:rPr>
            <w:rStyle w:val="Hyperlink"/>
          </w:rPr>
          <w:t>Program Eligibility</w:t>
        </w:r>
        <w:r w:rsidR="00802B2C">
          <w:rPr>
            <w:webHidden/>
          </w:rPr>
          <w:tab/>
        </w:r>
        <w:r w:rsidR="00802B2C">
          <w:rPr>
            <w:webHidden/>
          </w:rPr>
          <w:fldChar w:fldCharType="begin"/>
        </w:r>
        <w:r w:rsidR="00802B2C">
          <w:rPr>
            <w:webHidden/>
          </w:rPr>
          <w:instrText xml:space="preserve"> PAGEREF _Toc505076373 \h </w:instrText>
        </w:r>
        <w:r w:rsidR="00802B2C">
          <w:rPr>
            <w:webHidden/>
          </w:rPr>
        </w:r>
        <w:r w:rsidR="00802B2C">
          <w:rPr>
            <w:webHidden/>
          </w:rPr>
          <w:fldChar w:fldCharType="separate"/>
        </w:r>
        <w:r w:rsidR="00802B2C">
          <w:rPr>
            <w:webHidden/>
          </w:rPr>
          <w:t>12</w:t>
        </w:r>
        <w:r w:rsidR="00802B2C">
          <w:rPr>
            <w:webHidden/>
          </w:rPr>
          <w:fldChar w:fldCharType="end"/>
        </w:r>
      </w:hyperlink>
    </w:p>
    <w:p w14:paraId="1F05E7C1" w14:textId="1CD12B1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4" w:history="1">
        <w:r w:rsidR="00802B2C" w:rsidRPr="00C56E7A">
          <w:rPr>
            <w:rStyle w:val="Hyperlink"/>
            <w:noProof/>
          </w:rPr>
          <w:t>Substantial Rehabilitation</w:t>
        </w:r>
        <w:r w:rsidR="00802B2C">
          <w:rPr>
            <w:noProof/>
            <w:webHidden/>
          </w:rPr>
          <w:tab/>
        </w:r>
        <w:r w:rsidR="00802B2C">
          <w:rPr>
            <w:noProof/>
            <w:webHidden/>
          </w:rPr>
          <w:fldChar w:fldCharType="begin"/>
        </w:r>
        <w:r w:rsidR="00802B2C">
          <w:rPr>
            <w:noProof/>
            <w:webHidden/>
          </w:rPr>
          <w:instrText xml:space="preserve"> PAGEREF _Toc505076374 \h </w:instrText>
        </w:r>
        <w:r w:rsidR="00802B2C">
          <w:rPr>
            <w:noProof/>
            <w:webHidden/>
          </w:rPr>
        </w:r>
        <w:r w:rsidR="00802B2C">
          <w:rPr>
            <w:noProof/>
            <w:webHidden/>
          </w:rPr>
          <w:fldChar w:fldCharType="separate"/>
        </w:r>
        <w:r w:rsidR="00802B2C">
          <w:rPr>
            <w:noProof/>
            <w:webHidden/>
          </w:rPr>
          <w:t>12</w:t>
        </w:r>
        <w:r w:rsidR="00802B2C">
          <w:rPr>
            <w:noProof/>
            <w:webHidden/>
          </w:rPr>
          <w:fldChar w:fldCharType="end"/>
        </w:r>
      </w:hyperlink>
    </w:p>
    <w:p w14:paraId="40989587" w14:textId="3A0DDAC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5" w:history="1">
        <w:r w:rsidR="00802B2C" w:rsidRPr="00C56E7A">
          <w:rPr>
            <w:rStyle w:val="Hyperlink"/>
            <w:noProof/>
          </w:rPr>
          <w:t>Commercial Space/Income</w:t>
        </w:r>
        <w:r w:rsidR="00802B2C">
          <w:rPr>
            <w:noProof/>
            <w:webHidden/>
          </w:rPr>
          <w:tab/>
        </w:r>
        <w:r w:rsidR="00802B2C">
          <w:rPr>
            <w:noProof/>
            <w:webHidden/>
          </w:rPr>
          <w:fldChar w:fldCharType="begin"/>
        </w:r>
        <w:r w:rsidR="00802B2C">
          <w:rPr>
            <w:noProof/>
            <w:webHidden/>
          </w:rPr>
          <w:instrText xml:space="preserve"> PAGEREF _Toc505076375 \h </w:instrText>
        </w:r>
        <w:r w:rsidR="00802B2C">
          <w:rPr>
            <w:noProof/>
            <w:webHidden/>
          </w:rPr>
        </w:r>
        <w:r w:rsidR="00802B2C">
          <w:rPr>
            <w:noProof/>
            <w:webHidden/>
          </w:rPr>
          <w:fldChar w:fldCharType="separate"/>
        </w:r>
        <w:r w:rsidR="00802B2C">
          <w:rPr>
            <w:noProof/>
            <w:webHidden/>
          </w:rPr>
          <w:t>13</w:t>
        </w:r>
        <w:r w:rsidR="00802B2C">
          <w:rPr>
            <w:noProof/>
            <w:webHidden/>
          </w:rPr>
          <w:fldChar w:fldCharType="end"/>
        </w:r>
      </w:hyperlink>
    </w:p>
    <w:p w14:paraId="38AD41A6" w14:textId="3B3CDA5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6" w:history="1">
        <w:r w:rsidR="00802B2C" w:rsidRPr="00C56E7A">
          <w:rPr>
            <w:rStyle w:val="Hyperlink"/>
            <w:noProof/>
          </w:rPr>
          <w:t>Facility Type</w:t>
        </w:r>
        <w:r w:rsidR="00802B2C">
          <w:rPr>
            <w:noProof/>
            <w:webHidden/>
          </w:rPr>
          <w:tab/>
        </w:r>
        <w:r w:rsidR="00802B2C">
          <w:rPr>
            <w:noProof/>
            <w:webHidden/>
          </w:rPr>
          <w:fldChar w:fldCharType="begin"/>
        </w:r>
        <w:r w:rsidR="00802B2C">
          <w:rPr>
            <w:noProof/>
            <w:webHidden/>
          </w:rPr>
          <w:instrText xml:space="preserve"> PAGEREF _Toc505076376 \h </w:instrText>
        </w:r>
        <w:r w:rsidR="00802B2C">
          <w:rPr>
            <w:noProof/>
            <w:webHidden/>
          </w:rPr>
        </w:r>
        <w:r w:rsidR="00802B2C">
          <w:rPr>
            <w:noProof/>
            <w:webHidden/>
          </w:rPr>
          <w:fldChar w:fldCharType="separate"/>
        </w:r>
        <w:r w:rsidR="00802B2C">
          <w:rPr>
            <w:noProof/>
            <w:webHidden/>
          </w:rPr>
          <w:t>13</w:t>
        </w:r>
        <w:r w:rsidR="00802B2C">
          <w:rPr>
            <w:noProof/>
            <w:webHidden/>
          </w:rPr>
          <w:fldChar w:fldCharType="end"/>
        </w:r>
      </w:hyperlink>
    </w:p>
    <w:p w14:paraId="69BC3C78" w14:textId="3E7C7F25"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7" w:history="1">
        <w:r w:rsidR="00802B2C" w:rsidRPr="00C56E7A">
          <w:rPr>
            <w:rStyle w:val="Hyperlink"/>
            <w:noProof/>
          </w:rPr>
          <w:t>Independent Units-As-Is</w:t>
        </w:r>
        <w:r w:rsidR="00802B2C">
          <w:rPr>
            <w:noProof/>
            <w:webHidden/>
          </w:rPr>
          <w:tab/>
        </w:r>
        <w:r w:rsidR="00802B2C">
          <w:rPr>
            <w:noProof/>
            <w:webHidden/>
          </w:rPr>
          <w:fldChar w:fldCharType="begin"/>
        </w:r>
        <w:r w:rsidR="00802B2C">
          <w:rPr>
            <w:noProof/>
            <w:webHidden/>
          </w:rPr>
          <w:instrText xml:space="preserve"> PAGEREF _Toc505076377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14:paraId="7568A626" w14:textId="47F0EBA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8" w:history="1">
        <w:r w:rsidR="00802B2C" w:rsidRPr="00C56E7A">
          <w:rPr>
            <w:rStyle w:val="Hyperlink"/>
            <w:noProof/>
          </w:rPr>
          <w:t>Independent Units-As-Rehabilitated</w:t>
        </w:r>
        <w:r w:rsidR="00802B2C">
          <w:rPr>
            <w:noProof/>
            <w:webHidden/>
          </w:rPr>
          <w:tab/>
        </w:r>
        <w:r w:rsidR="00802B2C">
          <w:rPr>
            <w:noProof/>
            <w:webHidden/>
          </w:rPr>
          <w:fldChar w:fldCharType="begin"/>
        </w:r>
        <w:r w:rsidR="00802B2C">
          <w:rPr>
            <w:noProof/>
            <w:webHidden/>
          </w:rPr>
          <w:instrText xml:space="preserve"> PAGEREF _Toc505076378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14:paraId="4ABB08D9" w14:textId="411146B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79" w:history="1">
        <w:r w:rsidR="00802B2C" w:rsidRPr="00C56E7A">
          <w:rPr>
            <w:rStyle w:val="Hyperlink"/>
            <w:noProof/>
          </w:rPr>
          <w:t>Licensing/Certificate of Need/Keys Amendment</w:t>
        </w:r>
        <w:r w:rsidR="00802B2C">
          <w:rPr>
            <w:noProof/>
            <w:webHidden/>
          </w:rPr>
          <w:tab/>
        </w:r>
        <w:r w:rsidR="00802B2C">
          <w:rPr>
            <w:noProof/>
            <w:webHidden/>
          </w:rPr>
          <w:fldChar w:fldCharType="begin"/>
        </w:r>
        <w:r w:rsidR="00802B2C">
          <w:rPr>
            <w:noProof/>
            <w:webHidden/>
          </w:rPr>
          <w:instrText xml:space="preserve"> PAGEREF _Toc505076379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14:paraId="044F4F38" w14:textId="356450CE" w:rsidR="00802B2C" w:rsidRDefault="000E6B68">
      <w:pPr>
        <w:pStyle w:val="TOC1"/>
        <w:rPr>
          <w:rFonts w:asciiTheme="minorHAnsi" w:eastAsiaTheme="minorEastAsia" w:hAnsiTheme="minorHAnsi" w:cstheme="minorBidi"/>
          <w:sz w:val="22"/>
        </w:rPr>
      </w:pPr>
      <w:hyperlink w:anchor="_Toc505076380" w:history="1">
        <w:r w:rsidR="00802B2C" w:rsidRPr="00C56E7A">
          <w:rPr>
            <w:rStyle w:val="Hyperlink"/>
          </w:rPr>
          <w:t>Identities-of-Interest</w:t>
        </w:r>
        <w:r w:rsidR="00802B2C">
          <w:rPr>
            <w:webHidden/>
          </w:rPr>
          <w:tab/>
        </w:r>
        <w:r w:rsidR="00802B2C">
          <w:rPr>
            <w:webHidden/>
          </w:rPr>
          <w:fldChar w:fldCharType="begin"/>
        </w:r>
        <w:r w:rsidR="00802B2C">
          <w:rPr>
            <w:webHidden/>
          </w:rPr>
          <w:instrText xml:space="preserve"> PAGEREF _Toc505076380 \h </w:instrText>
        </w:r>
        <w:r w:rsidR="00802B2C">
          <w:rPr>
            <w:webHidden/>
          </w:rPr>
        </w:r>
        <w:r w:rsidR="00802B2C">
          <w:rPr>
            <w:webHidden/>
          </w:rPr>
          <w:fldChar w:fldCharType="separate"/>
        </w:r>
        <w:r w:rsidR="00802B2C">
          <w:rPr>
            <w:webHidden/>
          </w:rPr>
          <w:t>15</w:t>
        </w:r>
        <w:r w:rsidR="00802B2C">
          <w:rPr>
            <w:webHidden/>
          </w:rPr>
          <w:fldChar w:fldCharType="end"/>
        </w:r>
      </w:hyperlink>
    </w:p>
    <w:p w14:paraId="719EB769" w14:textId="6B82ABC8" w:rsidR="00802B2C" w:rsidRDefault="000E6B68">
      <w:pPr>
        <w:pStyle w:val="TOC1"/>
        <w:rPr>
          <w:rFonts w:asciiTheme="minorHAnsi" w:eastAsiaTheme="minorEastAsia" w:hAnsiTheme="minorHAnsi" w:cstheme="minorBidi"/>
          <w:sz w:val="22"/>
        </w:rPr>
      </w:pPr>
      <w:hyperlink w:anchor="_Toc505076381" w:history="1">
        <w:r w:rsidR="00802B2C" w:rsidRPr="00C56E7A">
          <w:rPr>
            <w:rStyle w:val="Hyperlink"/>
          </w:rPr>
          <w:t>Risk Factors</w:t>
        </w:r>
        <w:r w:rsidR="00802B2C">
          <w:rPr>
            <w:webHidden/>
          </w:rPr>
          <w:tab/>
        </w:r>
        <w:r w:rsidR="00802B2C">
          <w:rPr>
            <w:webHidden/>
          </w:rPr>
          <w:fldChar w:fldCharType="begin"/>
        </w:r>
        <w:r w:rsidR="00802B2C">
          <w:rPr>
            <w:webHidden/>
          </w:rPr>
          <w:instrText xml:space="preserve"> PAGEREF _Toc505076381 \h </w:instrText>
        </w:r>
        <w:r w:rsidR="00802B2C">
          <w:rPr>
            <w:webHidden/>
          </w:rPr>
        </w:r>
        <w:r w:rsidR="00802B2C">
          <w:rPr>
            <w:webHidden/>
          </w:rPr>
          <w:fldChar w:fldCharType="separate"/>
        </w:r>
        <w:r w:rsidR="00802B2C">
          <w:rPr>
            <w:webHidden/>
          </w:rPr>
          <w:t>16</w:t>
        </w:r>
        <w:r w:rsidR="00802B2C">
          <w:rPr>
            <w:webHidden/>
          </w:rPr>
          <w:fldChar w:fldCharType="end"/>
        </w:r>
      </w:hyperlink>
    </w:p>
    <w:p w14:paraId="70EF2D74" w14:textId="1A8E562C" w:rsidR="00802B2C" w:rsidRDefault="000E6B68">
      <w:pPr>
        <w:pStyle w:val="TOC1"/>
        <w:rPr>
          <w:rFonts w:asciiTheme="minorHAnsi" w:eastAsiaTheme="minorEastAsia" w:hAnsiTheme="minorHAnsi" w:cstheme="minorBidi"/>
          <w:sz w:val="22"/>
        </w:rPr>
      </w:pPr>
      <w:hyperlink w:anchor="_Toc505076382" w:history="1">
        <w:r w:rsidR="00802B2C" w:rsidRPr="00C56E7A">
          <w:rPr>
            <w:rStyle w:val="Hyperlink"/>
          </w:rPr>
          <w:t>Strengths</w:t>
        </w:r>
        <w:r w:rsidR="00802B2C">
          <w:rPr>
            <w:webHidden/>
          </w:rPr>
          <w:tab/>
        </w:r>
        <w:r w:rsidR="00802B2C">
          <w:rPr>
            <w:webHidden/>
          </w:rPr>
          <w:fldChar w:fldCharType="begin"/>
        </w:r>
        <w:r w:rsidR="00802B2C">
          <w:rPr>
            <w:webHidden/>
          </w:rPr>
          <w:instrText xml:space="preserve"> PAGEREF _Toc505076382 \h </w:instrText>
        </w:r>
        <w:r w:rsidR="00802B2C">
          <w:rPr>
            <w:webHidden/>
          </w:rPr>
        </w:r>
        <w:r w:rsidR="00802B2C">
          <w:rPr>
            <w:webHidden/>
          </w:rPr>
          <w:fldChar w:fldCharType="separate"/>
        </w:r>
        <w:r w:rsidR="00802B2C">
          <w:rPr>
            <w:webHidden/>
          </w:rPr>
          <w:t>18</w:t>
        </w:r>
        <w:r w:rsidR="00802B2C">
          <w:rPr>
            <w:webHidden/>
          </w:rPr>
          <w:fldChar w:fldCharType="end"/>
        </w:r>
      </w:hyperlink>
    </w:p>
    <w:p w14:paraId="22AFB427" w14:textId="6914C9B1" w:rsidR="00802B2C" w:rsidRDefault="000E6B68">
      <w:pPr>
        <w:pStyle w:val="TOC1"/>
        <w:rPr>
          <w:rFonts w:asciiTheme="minorHAnsi" w:eastAsiaTheme="minorEastAsia" w:hAnsiTheme="minorHAnsi" w:cstheme="minorBidi"/>
          <w:sz w:val="22"/>
        </w:rPr>
      </w:pPr>
      <w:hyperlink w:anchor="_Toc505076383" w:history="1">
        <w:r w:rsidR="00802B2C" w:rsidRPr="00C56E7A">
          <w:rPr>
            <w:rStyle w:val="Hyperlink"/>
          </w:rPr>
          <w:t>Underwriting Team</w:t>
        </w:r>
        <w:r w:rsidR="00802B2C">
          <w:rPr>
            <w:webHidden/>
          </w:rPr>
          <w:tab/>
        </w:r>
        <w:r w:rsidR="00802B2C">
          <w:rPr>
            <w:webHidden/>
          </w:rPr>
          <w:fldChar w:fldCharType="begin"/>
        </w:r>
        <w:r w:rsidR="00802B2C">
          <w:rPr>
            <w:webHidden/>
          </w:rPr>
          <w:instrText xml:space="preserve"> PAGEREF _Toc505076383 \h </w:instrText>
        </w:r>
        <w:r w:rsidR="00802B2C">
          <w:rPr>
            <w:webHidden/>
          </w:rPr>
        </w:r>
        <w:r w:rsidR="00802B2C">
          <w:rPr>
            <w:webHidden/>
          </w:rPr>
          <w:fldChar w:fldCharType="separate"/>
        </w:r>
        <w:r w:rsidR="00802B2C">
          <w:rPr>
            <w:webHidden/>
          </w:rPr>
          <w:t>18</w:t>
        </w:r>
        <w:r w:rsidR="00802B2C">
          <w:rPr>
            <w:webHidden/>
          </w:rPr>
          <w:fldChar w:fldCharType="end"/>
        </w:r>
      </w:hyperlink>
    </w:p>
    <w:p w14:paraId="499EFD21" w14:textId="242155D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84" w:history="1">
        <w:r w:rsidR="00802B2C" w:rsidRPr="00C56E7A">
          <w:rPr>
            <w:rStyle w:val="Hyperlink"/>
            <w:noProof/>
          </w:rPr>
          <w:t>Lender</w:t>
        </w:r>
        <w:r w:rsidR="00802B2C">
          <w:rPr>
            <w:noProof/>
            <w:webHidden/>
          </w:rPr>
          <w:tab/>
        </w:r>
        <w:r w:rsidR="00802B2C">
          <w:rPr>
            <w:noProof/>
            <w:webHidden/>
          </w:rPr>
          <w:fldChar w:fldCharType="begin"/>
        </w:r>
        <w:r w:rsidR="00802B2C">
          <w:rPr>
            <w:noProof/>
            <w:webHidden/>
          </w:rPr>
          <w:instrText xml:space="preserve"> PAGEREF _Toc505076384 \h </w:instrText>
        </w:r>
        <w:r w:rsidR="00802B2C">
          <w:rPr>
            <w:noProof/>
            <w:webHidden/>
          </w:rPr>
        </w:r>
        <w:r w:rsidR="00802B2C">
          <w:rPr>
            <w:noProof/>
            <w:webHidden/>
          </w:rPr>
          <w:fldChar w:fldCharType="separate"/>
        </w:r>
        <w:r w:rsidR="00802B2C">
          <w:rPr>
            <w:noProof/>
            <w:webHidden/>
          </w:rPr>
          <w:t>18</w:t>
        </w:r>
        <w:r w:rsidR="00802B2C">
          <w:rPr>
            <w:noProof/>
            <w:webHidden/>
          </w:rPr>
          <w:fldChar w:fldCharType="end"/>
        </w:r>
      </w:hyperlink>
    </w:p>
    <w:p w14:paraId="7361C755" w14:textId="0A31672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85" w:history="1">
        <w:r w:rsidR="00802B2C" w:rsidRPr="00C56E7A">
          <w:rPr>
            <w:rStyle w:val="Hyperlink"/>
            <w:noProof/>
          </w:rPr>
          <w:t>Lender’s Loan Committee Process</w:t>
        </w:r>
        <w:r w:rsidR="00802B2C">
          <w:rPr>
            <w:noProof/>
            <w:webHidden/>
          </w:rPr>
          <w:tab/>
        </w:r>
        <w:r w:rsidR="00802B2C">
          <w:rPr>
            <w:noProof/>
            <w:webHidden/>
          </w:rPr>
          <w:fldChar w:fldCharType="begin"/>
        </w:r>
        <w:r w:rsidR="00802B2C">
          <w:rPr>
            <w:noProof/>
            <w:webHidden/>
          </w:rPr>
          <w:instrText xml:space="preserve"> PAGEREF _Toc505076385 \h </w:instrText>
        </w:r>
        <w:r w:rsidR="00802B2C">
          <w:rPr>
            <w:noProof/>
            <w:webHidden/>
          </w:rPr>
        </w:r>
        <w:r w:rsidR="00802B2C">
          <w:rPr>
            <w:noProof/>
            <w:webHidden/>
          </w:rPr>
          <w:fldChar w:fldCharType="separate"/>
        </w:r>
        <w:r w:rsidR="00802B2C">
          <w:rPr>
            <w:noProof/>
            <w:webHidden/>
          </w:rPr>
          <w:t>18</w:t>
        </w:r>
        <w:r w:rsidR="00802B2C">
          <w:rPr>
            <w:noProof/>
            <w:webHidden/>
          </w:rPr>
          <w:fldChar w:fldCharType="end"/>
        </w:r>
      </w:hyperlink>
    </w:p>
    <w:p w14:paraId="0928FABF" w14:textId="7378E1A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86" w:history="1">
        <w:r w:rsidR="00802B2C" w:rsidRPr="00C56E7A">
          <w:rPr>
            <w:rStyle w:val="Hyperlink"/>
            <w:noProof/>
          </w:rPr>
          <w:t>Third Party Reviewers</w:t>
        </w:r>
        <w:r w:rsidR="00802B2C">
          <w:rPr>
            <w:noProof/>
            <w:webHidden/>
          </w:rPr>
          <w:tab/>
        </w:r>
        <w:r w:rsidR="00802B2C">
          <w:rPr>
            <w:noProof/>
            <w:webHidden/>
          </w:rPr>
          <w:fldChar w:fldCharType="begin"/>
        </w:r>
        <w:r w:rsidR="00802B2C">
          <w:rPr>
            <w:noProof/>
            <w:webHidden/>
          </w:rPr>
          <w:instrText xml:space="preserve"> PAGEREF _Toc505076386 \h </w:instrText>
        </w:r>
        <w:r w:rsidR="00802B2C">
          <w:rPr>
            <w:noProof/>
            <w:webHidden/>
          </w:rPr>
        </w:r>
        <w:r w:rsidR="00802B2C">
          <w:rPr>
            <w:noProof/>
            <w:webHidden/>
          </w:rPr>
          <w:fldChar w:fldCharType="separate"/>
        </w:r>
        <w:r w:rsidR="00802B2C">
          <w:rPr>
            <w:noProof/>
            <w:webHidden/>
          </w:rPr>
          <w:t>19</w:t>
        </w:r>
        <w:r w:rsidR="00802B2C">
          <w:rPr>
            <w:noProof/>
            <w:webHidden/>
          </w:rPr>
          <w:fldChar w:fldCharType="end"/>
        </w:r>
      </w:hyperlink>
    </w:p>
    <w:p w14:paraId="04283666" w14:textId="6C045395" w:rsidR="00802B2C" w:rsidRDefault="000E6B68">
      <w:pPr>
        <w:pStyle w:val="TOC1"/>
        <w:rPr>
          <w:rFonts w:asciiTheme="minorHAnsi" w:eastAsiaTheme="minorEastAsia" w:hAnsiTheme="minorHAnsi" w:cstheme="minorBidi"/>
          <w:sz w:val="22"/>
        </w:rPr>
      </w:pPr>
      <w:hyperlink w:anchor="_Toc505076387" w:history="1">
        <w:r w:rsidR="00802B2C" w:rsidRPr="00C56E7A">
          <w:rPr>
            <w:rStyle w:val="Hyperlink"/>
          </w:rPr>
          <w:t>Project Description</w:t>
        </w:r>
        <w:r w:rsidR="00802B2C">
          <w:rPr>
            <w:webHidden/>
          </w:rPr>
          <w:tab/>
        </w:r>
        <w:r w:rsidR="00802B2C">
          <w:rPr>
            <w:webHidden/>
          </w:rPr>
          <w:fldChar w:fldCharType="begin"/>
        </w:r>
        <w:r w:rsidR="00802B2C">
          <w:rPr>
            <w:webHidden/>
          </w:rPr>
          <w:instrText xml:space="preserve"> PAGEREF _Toc505076387 \h </w:instrText>
        </w:r>
        <w:r w:rsidR="00802B2C">
          <w:rPr>
            <w:webHidden/>
          </w:rPr>
        </w:r>
        <w:r w:rsidR="00802B2C">
          <w:rPr>
            <w:webHidden/>
          </w:rPr>
          <w:fldChar w:fldCharType="separate"/>
        </w:r>
        <w:r w:rsidR="00802B2C">
          <w:rPr>
            <w:webHidden/>
          </w:rPr>
          <w:t>20</w:t>
        </w:r>
        <w:r w:rsidR="00802B2C">
          <w:rPr>
            <w:webHidden/>
          </w:rPr>
          <w:fldChar w:fldCharType="end"/>
        </w:r>
      </w:hyperlink>
    </w:p>
    <w:p w14:paraId="15BBA5B3" w14:textId="5485DFC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88" w:history="1">
        <w:r w:rsidR="00802B2C" w:rsidRPr="00C56E7A">
          <w:rPr>
            <w:rStyle w:val="Hyperlink"/>
            <w:noProof/>
          </w:rPr>
          <w:t>Location/Proximity to Hospitals and Services</w:t>
        </w:r>
        <w:r w:rsidR="00802B2C">
          <w:rPr>
            <w:noProof/>
            <w:webHidden/>
          </w:rPr>
          <w:tab/>
        </w:r>
        <w:r w:rsidR="00802B2C">
          <w:rPr>
            <w:noProof/>
            <w:webHidden/>
          </w:rPr>
          <w:fldChar w:fldCharType="begin"/>
        </w:r>
        <w:r w:rsidR="00802B2C">
          <w:rPr>
            <w:noProof/>
            <w:webHidden/>
          </w:rPr>
          <w:instrText xml:space="preserve"> PAGEREF _Toc505076388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14:paraId="5AD071CF" w14:textId="7223C2E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89" w:history="1">
        <w:r w:rsidR="00802B2C" w:rsidRPr="00C56E7A">
          <w:rPr>
            <w:rStyle w:val="Hyperlink"/>
            <w:noProof/>
          </w:rPr>
          <w:t>Site</w:t>
        </w:r>
        <w:r w:rsidR="00802B2C">
          <w:rPr>
            <w:noProof/>
            <w:webHidden/>
          </w:rPr>
          <w:tab/>
        </w:r>
        <w:r w:rsidR="00802B2C">
          <w:rPr>
            <w:noProof/>
            <w:webHidden/>
          </w:rPr>
          <w:fldChar w:fldCharType="begin"/>
        </w:r>
        <w:r w:rsidR="00802B2C">
          <w:rPr>
            <w:noProof/>
            <w:webHidden/>
          </w:rPr>
          <w:instrText xml:space="preserve"> PAGEREF _Toc505076389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14:paraId="09AAEB5E" w14:textId="0EF3241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0" w:history="1">
        <w:r w:rsidR="00802B2C" w:rsidRPr="00C56E7A">
          <w:rPr>
            <w:rStyle w:val="Hyperlink"/>
            <w:noProof/>
          </w:rPr>
          <w:t>Neighborhood</w:t>
        </w:r>
        <w:r w:rsidR="00802B2C">
          <w:rPr>
            <w:noProof/>
            <w:webHidden/>
          </w:rPr>
          <w:tab/>
        </w:r>
        <w:r w:rsidR="00802B2C">
          <w:rPr>
            <w:noProof/>
            <w:webHidden/>
          </w:rPr>
          <w:fldChar w:fldCharType="begin"/>
        </w:r>
        <w:r w:rsidR="00802B2C">
          <w:rPr>
            <w:noProof/>
            <w:webHidden/>
          </w:rPr>
          <w:instrText xml:space="preserve"> PAGEREF _Toc505076390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14:paraId="7D142E77" w14:textId="50F3ECD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1" w:history="1">
        <w:r w:rsidR="00802B2C" w:rsidRPr="00C56E7A">
          <w:rPr>
            <w:rStyle w:val="Hyperlink"/>
            <w:noProof/>
          </w:rPr>
          <w:t>Zoning</w:t>
        </w:r>
        <w:r w:rsidR="00802B2C">
          <w:rPr>
            <w:noProof/>
            <w:webHidden/>
          </w:rPr>
          <w:tab/>
        </w:r>
        <w:r w:rsidR="00802B2C">
          <w:rPr>
            <w:noProof/>
            <w:webHidden/>
          </w:rPr>
          <w:fldChar w:fldCharType="begin"/>
        </w:r>
        <w:r w:rsidR="00802B2C">
          <w:rPr>
            <w:noProof/>
            <w:webHidden/>
          </w:rPr>
          <w:instrText xml:space="preserve"> PAGEREF _Toc505076391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14:paraId="0A4789B7" w14:textId="6753CBD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2" w:history="1">
        <w:r w:rsidR="00802B2C" w:rsidRPr="00C56E7A">
          <w:rPr>
            <w:rStyle w:val="Hyperlink"/>
            <w:noProof/>
          </w:rPr>
          <w:t>Utilities</w:t>
        </w:r>
        <w:r w:rsidR="00802B2C">
          <w:rPr>
            <w:noProof/>
            <w:webHidden/>
          </w:rPr>
          <w:tab/>
        </w:r>
        <w:r w:rsidR="00802B2C">
          <w:rPr>
            <w:noProof/>
            <w:webHidden/>
          </w:rPr>
          <w:fldChar w:fldCharType="begin"/>
        </w:r>
        <w:r w:rsidR="00802B2C">
          <w:rPr>
            <w:noProof/>
            <w:webHidden/>
          </w:rPr>
          <w:instrText xml:space="preserve"> PAGEREF _Toc505076392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757AD5F8" w14:textId="49B1CC4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3" w:history="1">
        <w:r w:rsidR="00802B2C" w:rsidRPr="00C56E7A">
          <w:rPr>
            <w:rStyle w:val="Hyperlink"/>
            <w:noProof/>
          </w:rPr>
          <w:t>Improvement Description</w:t>
        </w:r>
        <w:r w:rsidR="00802B2C">
          <w:rPr>
            <w:noProof/>
            <w:webHidden/>
          </w:rPr>
          <w:tab/>
        </w:r>
        <w:r w:rsidR="00802B2C">
          <w:rPr>
            <w:noProof/>
            <w:webHidden/>
          </w:rPr>
          <w:fldChar w:fldCharType="begin"/>
        </w:r>
        <w:r w:rsidR="00802B2C">
          <w:rPr>
            <w:noProof/>
            <w:webHidden/>
          </w:rPr>
          <w:instrText xml:space="preserve"> PAGEREF _Toc505076393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046F768B" w14:textId="3D8ADBB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394" w:history="1">
        <w:r w:rsidR="00802B2C" w:rsidRPr="00C56E7A">
          <w:rPr>
            <w:rStyle w:val="Hyperlink"/>
            <w:noProof/>
          </w:rPr>
          <w:t>Building Description</w:t>
        </w:r>
        <w:r w:rsidR="00802B2C">
          <w:rPr>
            <w:noProof/>
            <w:webHidden/>
          </w:rPr>
          <w:tab/>
        </w:r>
        <w:r w:rsidR="00802B2C">
          <w:rPr>
            <w:noProof/>
            <w:webHidden/>
          </w:rPr>
          <w:fldChar w:fldCharType="begin"/>
        </w:r>
        <w:r w:rsidR="00802B2C">
          <w:rPr>
            <w:noProof/>
            <w:webHidden/>
          </w:rPr>
          <w:instrText xml:space="preserve"> PAGEREF _Toc505076394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43237841" w14:textId="16197A91"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395" w:history="1">
        <w:r w:rsidR="00802B2C" w:rsidRPr="00C56E7A">
          <w:rPr>
            <w:rStyle w:val="Hyperlink"/>
            <w:noProof/>
          </w:rPr>
          <w:t>Landscaping</w:t>
        </w:r>
        <w:r w:rsidR="00802B2C">
          <w:rPr>
            <w:noProof/>
            <w:webHidden/>
          </w:rPr>
          <w:tab/>
        </w:r>
        <w:r w:rsidR="00802B2C">
          <w:rPr>
            <w:noProof/>
            <w:webHidden/>
          </w:rPr>
          <w:fldChar w:fldCharType="begin"/>
        </w:r>
        <w:r w:rsidR="00802B2C">
          <w:rPr>
            <w:noProof/>
            <w:webHidden/>
          </w:rPr>
          <w:instrText xml:space="preserve"> PAGEREF _Toc505076395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42C93393" w14:textId="3D93DC89"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396" w:history="1">
        <w:r w:rsidR="00802B2C" w:rsidRPr="00C56E7A">
          <w:rPr>
            <w:rStyle w:val="Hyperlink"/>
            <w:noProof/>
          </w:rPr>
          <w:t>Parking</w:t>
        </w:r>
        <w:r w:rsidR="00802B2C">
          <w:rPr>
            <w:noProof/>
            <w:webHidden/>
          </w:rPr>
          <w:tab/>
        </w:r>
        <w:r w:rsidR="00802B2C">
          <w:rPr>
            <w:noProof/>
            <w:webHidden/>
          </w:rPr>
          <w:fldChar w:fldCharType="begin"/>
        </w:r>
        <w:r w:rsidR="00802B2C">
          <w:rPr>
            <w:noProof/>
            <w:webHidden/>
          </w:rPr>
          <w:instrText xml:space="preserve"> PAGEREF _Toc505076396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3BCC5FB3" w14:textId="0C30C48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397" w:history="1">
        <w:r w:rsidR="00802B2C" w:rsidRPr="00C56E7A">
          <w:rPr>
            <w:rStyle w:val="Hyperlink"/>
            <w:noProof/>
          </w:rPr>
          <w:t>Unit Mix &amp; Features</w:t>
        </w:r>
        <w:r w:rsidR="00802B2C">
          <w:rPr>
            <w:noProof/>
            <w:webHidden/>
          </w:rPr>
          <w:tab/>
        </w:r>
        <w:r w:rsidR="00802B2C">
          <w:rPr>
            <w:noProof/>
            <w:webHidden/>
          </w:rPr>
          <w:fldChar w:fldCharType="begin"/>
        </w:r>
        <w:r w:rsidR="00802B2C">
          <w:rPr>
            <w:noProof/>
            <w:webHidden/>
          </w:rPr>
          <w:instrText xml:space="preserve"> PAGEREF _Toc505076397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14:paraId="2A8032F1" w14:textId="7F9C65E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8" w:history="1">
        <w:r w:rsidR="00802B2C" w:rsidRPr="00C56E7A">
          <w:rPr>
            <w:rStyle w:val="Hyperlink"/>
            <w:noProof/>
          </w:rPr>
          <w:t>Services</w:t>
        </w:r>
        <w:r w:rsidR="00802B2C">
          <w:rPr>
            <w:noProof/>
            <w:webHidden/>
          </w:rPr>
          <w:tab/>
        </w:r>
        <w:r w:rsidR="00802B2C">
          <w:rPr>
            <w:noProof/>
            <w:webHidden/>
          </w:rPr>
          <w:fldChar w:fldCharType="begin"/>
        </w:r>
        <w:r w:rsidR="00802B2C">
          <w:rPr>
            <w:noProof/>
            <w:webHidden/>
          </w:rPr>
          <w:instrText xml:space="preserve"> PAGEREF _Toc505076398 \h </w:instrText>
        </w:r>
        <w:r w:rsidR="00802B2C">
          <w:rPr>
            <w:noProof/>
            <w:webHidden/>
          </w:rPr>
        </w:r>
        <w:r w:rsidR="00802B2C">
          <w:rPr>
            <w:noProof/>
            <w:webHidden/>
          </w:rPr>
          <w:fldChar w:fldCharType="separate"/>
        </w:r>
        <w:r w:rsidR="00802B2C">
          <w:rPr>
            <w:noProof/>
            <w:webHidden/>
          </w:rPr>
          <w:t>22</w:t>
        </w:r>
        <w:r w:rsidR="00802B2C">
          <w:rPr>
            <w:noProof/>
            <w:webHidden/>
          </w:rPr>
          <w:fldChar w:fldCharType="end"/>
        </w:r>
      </w:hyperlink>
    </w:p>
    <w:p w14:paraId="132F0405" w14:textId="28BC850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399" w:history="1">
        <w:r w:rsidR="00802B2C" w:rsidRPr="00C56E7A">
          <w:rPr>
            <w:rStyle w:val="Hyperlink"/>
            <w:noProof/>
          </w:rPr>
          <w:t>Obsolescence/Depreciation and Remaining Economic Life</w:t>
        </w:r>
        <w:r w:rsidR="00802B2C">
          <w:rPr>
            <w:noProof/>
            <w:webHidden/>
          </w:rPr>
          <w:tab/>
        </w:r>
        <w:r w:rsidR="00802B2C">
          <w:rPr>
            <w:noProof/>
            <w:webHidden/>
          </w:rPr>
          <w:fldChar w:fldCharType="begin"/>
        </w:r>
        <w:r w:rsidR="00802B2C">
          <w:rPr>
            <w:noProof/>
            <w:webHidden/>
          </w:rPr>
          <w:instrText xml:space="preserve"> PAGEREF _Toc505076399 \h </w:instrText>
        </w:r>
        <w:r w:rsidR="00802B2C">
          <w:rPr>
            <w:noProof/>
            <w:webHidden/>
          </w:rPr>
        </w:r>
        <w:r w:rsidR="00802B2C">
          <w:rPr>
            <w:noProof/>
            <w:webHidden/>
          </w:rPr>
          <w:fldChar w:fldCharType="separate"/>
        </w:r>
        <w:r w:rsidR="00802B2C">
          <w:rPr>
            <w:noProof/>
            <w:webHidden/>
          </w:rPr>
          <w:t>22</w:t>
        </w:r>
        <w:r w:rsidR="00802B2C">
          <w:rPr>
            <w:noProof/>
            <w:webHidden/>
          </w:rPr>
          <w:fldChar w:fldCharType="end"/>
        </w:r>
      </w:hyperlink>
    </w:p>
    <w:p w14:paraId="0DB9FDB3" w14:textId="7133AC75" w:rsidR="00802B2C" w:rsidRDefault="000E6B68">
      <w:pPr>
        <w:pStyle w:val="TOC1"/>
        <w:rPr>
          <w:rFonts w:asciiTheme="minorHAnsi" w:eastAsiaTheme="minorEastAsia" w:hAnsiTheme="minorHAnsi" w:cstheme="minorBidi"/>
          <w:sz w:val="22"/>
        </w:rPr>
      </w:pPr>
      <w:hyperlink w:anchor="_Toc505076400" w:history="1">
        <w:r w:rsidR="00802B2C" w:rsidRPr="00C56E7A">
          <w:rPr>
            <w:rStyle w:val="Hyperlink"/>
          </w:rPr>
          <w:t>Scope of Rehabilitation</w:t>
        </w:r>
        <w:r w:rsidR="00802B2C">
          <w:rPr>
            <w:webHidden/>
          </w:rPr>
          <w:tab/>
        </w:r>
        <w:r w:rsidR="00802B2C">
          <w:rPr>
            <w:webHidden/>
          </w:rPr>
          <w:fldChar w:fldCharType="begin"/>
        </w:r>
        <w:r w:rsidR="00802B2C">
          <w:rPr>
            <w:webHidden/>
          </w:rPr>
          <w:instrText xml:space="preserve"> PAGEREF _Toc505076400 \h </w:instrText>
        </w:r>
        <w:r w:rsidR="00802B2C">
          <w:rPr>
            <w:webHidden/>
          </w:rPr>
        </w:r>
        <w:r w:rsidR="00802B2C">
          <w:rPr>
            <w:webHidden/>
          </w:rPr>
          <w:fldChar w:fldCharType="separate"/>
        </w:r>
        <w:r w:rsidR="00802B2C">
          <w:rPr>
            <w:webHidden/>
          </w:rPr>
          <w:t>23</w:t>
        </w:r>
        <w:r w:rsidR="00802B2C">
          <w:rPr>
            <w:webHidden/>
          </w:rPr>
          <w:fldChar w:fldCharType="end"/>
        </w:r>
      </w:hyperlink>
    </w:p>
    <w:p w14:paraId="33467340" w14:textId="013A3780" w:rsidR="00802B2C" w:rsidRDefault="000E6B68">
      <w:pPr>
        <w:pStyle w:val="TOC1"/>
        <w:rPr>
          <w:rFonts w:asciiTheme="minorHAnsi" w:eastAsiaTheme="minorEastAsia" w:hAnsiTheme="minorHAnsi" w:cstheme="minorBidi"/>
          <w:sz w:val="22"/>
        </w:rPr>
      </w:pPr>
      <w:hyperlink w:anchor="_Toc505076401" w:history="1">
        <w:r w:rsidR="00802B2C" w:rsidRPr="00C56E7A">
          <w:rPr>
            <w:rStyle w:val="Hyperlink"/>
          </w:rPr>
          <w:t>Development Budget</w:t>
        </w:r>
        <w:r w:rsidR="00802B2C">
          <w:rPr>
            <w:webHidden/>
          </w:rPr>
          <w:tab/>
        </w:r>
        <w:r w:rsidR="00802B2C">
          <w:rPr>
            <w:webHidden/>
          </w:rPr>
          <w:fldChar w:fldCharType="begin"/>
        </w:r>
        <w:r w:rsidR="00802B2C">
          <w:rPr>
            <w:webHidden/>
          </w:rPr>
          <w:instrText xml:space="preserve"> PAGEREF _Toc505076401 \h </w:instrText>
        </w:r>
        <w:r w:rsidR="00802B2C">
          <w:rPr>
            <w:webHidden/>
          </w:rPr>
        </w:r>
        <w:r w:rsidR="00802B2C">
          <w:rPr>
            <w:webHidden/>
          </w:rPr>
          <w:fldChar w:fldCharType="separate"/>
        </w:r>
        <w:r w:rsidR="00802B2C">
          <w:rPr>
            <w:webHidden/>
          </w:rPr>
          <w:t>23</w:t>
        </w:r>
        <w:r w:rsidR="00802B2C">
          <w:rPr>
            <w:webHidden/>
          </w:rPr>
          <w:fldChar w:fldCharType="end"/>
        </w:r>
      </w:hyperlink>
    </w:p>
    <w:p w14:paraId="30C03312" w14:textId="420B592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02" w:history="1">
        <w:r w:rsidR="00802B2C" w:rsidRPr="00C56E7A">
          <w:rPr>
            <w:rStyle w:val="Hyperlink"/>
            <w:noProof/>
          </w:rPr>
          <w:t>Construction Costs</w:t>
        </w:r>
        <w:r w:rsidR="00802B2C">
          <w:rPr>
            <w:noProof/>
            <w:webHidden/>
          </w:rPr>
          <w:tab/>
        </w:r>
        <w:r w:rsidR="00802B2C">
          <w:rPr>
            <w:noProof/>
            <w:webHidden/>
          </w:rPr>
          <w:fldChar w:fldCharType="begin"/>
        </w:r>
        <w:r w:rsidR="00802B2C">
          <w:rPr>
            <w:noProof/>
            <w:webHidden/>
          </w:rPr>
          <w:instrText xml:space="preserve"> PAGEREF _Toc505076402 \h </w:instrText>
        </w:r>
        <w:r w:rsidR="00802B2C">
          <w:rPr>
            <w:noProof/>
            <w:webHidden/>
          </w:rPr>
        </w:r>
        <w:r w:rsidR="00802B2C">
          <w:rPr>
            <w:noProof/>
            <w:webHidden/>
          </w:rPr>
          <w:fldChar w:fldCharType="separate"/>
        </w:r>
        <w:r w:rsidR="00802B2C">
          <w:rPr>
            <w:noProof/>
            <w:webHidden/>
          </w:rPr>
          <w:t>23</w:t>
        </w:r>
        <w:r w:rsidR="00802B2C">
          <w:rPr>
            <w:noProof/>
            <w:webHidden/>
          </w:rPr>
          <w:fldChar w:fldCharType="end"/>
        </w:r>
      </w:hyperlink>
    </w:p>
    <w:p w14:paraId="587404B1" w14:textId="203C0742"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03" w:history="1">
        <w:r w:rsidR="00802B2C" w:rsidRPr="00C56E7A">
          <w:rPr>
            <w:rStyle w:val="Hyperlink"/>
            <w:noProof/>
          </w:rPr>
          <w:t>Offsite and Demolition</w:t>
        </w:r>
        <w:r w:rsidR="00802B2C">
          <w:rPr>
            <w:noProof/>
            <w:webHidden/>
          </w:rPr>
          <w:tab/>
        </w:r>
        <w:r w:rsidR="00802B2C">
          <w:rPr>
            <w:noProof/>
            <w:webHidden/>
          </w:rPr>
          <w:fldChar w:fldCharType="begin"/>
        </w:r>
        <w:r w:rsidR="00802B2C">
          <w:rPr>
            <w:noProof/>
            <w:webHidden/>
          </w:rPr>
          <w:instrText xml:space="preserve"> PAGEREF _Toc505076403 \h </w:instrText>
        </w:r>
        <w:r w:rsidR="00802B2C">
          <w:rPr>
            <w:noProof/>
            <w:webHidden/>
          </w:rPr>
        </w:r>
        <w:r w:rsidR="00802B2C">
          <w:rPr>
            <w:noProof/>
            <w:webHidden/>
          </w:rPr>
          <w:fldChar w:fldCharType="separate"/>
        </w:r>
        <w:r w:rsidR="00802B2C">
          <w:rPr>
            <w:noProof/>
            <w:webHidden/>
          </w:rPr>
          <w:t>23</w:t>
        </w:r>
        <w:r w:rsidR="00802B2C">
          <w:rPr>
            <w:noProof/>
            <w:webHidden/>
          </w:rPr>
          <w:fldChar w:fldCharType="end"/>
        </w:r>
      </w:hyperlink>
    </w:p>
    <w:p w14:paraId="75E4DB41" w14:textId="47B7A2BE" w:rsidR="00802B2C" w:rsidRDefault="000E6B68">
      <w:pPr>
        <w:pStyle w:val="TOC1"/>
        <w:rPr>
          <w:rFonts w:asciiTheme="minorHAnsi" w:eastAsiaTheme="minorEastAsia" w:hAnsiTheme="minorHAnsi" w:cstheme="minorBidi"/>
          <w:sz w:val="22"/>
        </w:rPr>
      </w:pPr>
      <w:hyperlink w:anchor="_Toc505076404" w:history="1">
        <w:r w:rsidR="00802B2C" w:rsidRPr="00C56E7A">
          <w:rPr>
            <w:rStyle w:val="Hyperlink"/>
          </w:rPr>
          <w:t>Appraisal</w:t>
        </w:r>
        <w:r w:rsidR="00802B2C">
          <w:rPr>
            <w:webHidden/>
          </w:rPr>
          <w:tab/>
        </w:r>
        <w:r w:rsidR="00802B2C">
          <w:rPr>
            <w:webHidden/>
          </w:rPr>
          <w:fldChar w:fldCharType="begin"/>
        </w:r>
        <w:r w:rsidR="00802B2C">
          <w:rPr>
            <w:webHidden/>
          </w:rPr>
          <w:instrText xml:space="preserve"> PAGEREF _Toc505076404 \h </w:instrText>
        </w:r>
        <w:r w:rsidR="00802B2C">
          <w:rPr>
            <w:webHidden/>
          </w:rPr>
        </w:r>
        <w:r w:rsidR="00802B2C">
          <w:rPr>
            <w:webHidden/>
          </w:rPr>
          <w:fldChar w:fldCharType="separate"/>
        </w:r>
        <w:r w:rsidR="00802B2C">
          <w:rPr>
            <w:webHidden/>
          </w:rPr>
          <w:t>23</w:t>
        </w:r>
        <w:r w:rsidR="00802B2C">
          <w:rPr>
            <w:webHidden/>
          </w:rPr>
          <w:fldChar w:fldCharType="end"/>
        </w:r>
      </w:hyperlink>
    </w:p>
    <w:p w14:paraId="67BC4E76" w14:textId="13A1708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05" w:history="1">
        <w:r w:rsidR="00802B2C" w:rsidRPr="00C56E7A">
          <w:rPr>
            <w:rStyle w:val="Hyperlink"/>
            <w:noProof/>
          </w:rPr>
          <w:t>Hypothetical Conditions and Extraordinary Assumptions</w:t>
        </w:r>
        <w:r w:rsidR="00802B2C">
          <w:rPr>
            <w:noProof/>
            <w:webHidden/>
          </w:rPr>
          <w:tab/>
        </w:r>
        <w:r w:rsidR="00802B2C">
          <w:rPr>
            <w:noProof/>
            <w:webHidden/>
          </w:rPr>
          <w:fldChar w:fldCharType="begin"/>
        </w:r>
        <w:r w:rsidR="00802B2C">
          <w:rPr>
            <w:noProof/>
            <w:webHidden/>
          </w:rPr>
          <w:instrText xml:space="preserve"> PAGEREF _Toc505076405 \h </w:instrText>
        </w:r>
        <w:r w:rsidR="00802B2C">
          <w:rPr>
            <w:noProof/>
            <w:webHidden/>
          </w:rPr>
        </w:r>
        <w:r w:rsidR="00802B2C">
          <w:rPr>
            <w:noProof/>
            <w:webHidden/>
          </w:rPr>
          <w:fldChar w:fldCharType="separate"/>
        </w:r>
        <w:r w:rsidR="00802B2C">
          <w:rPr>
            <w:noProof/>
            <w:webHidden/>
          </w:rPr>
          <w:t>24</w:t>
        </w:r>
        <w:r w:rsidR="00802B2C">
          <w:rPr>
            <w:noProof/>
            <w:webHidden/>
          </w:rPr>
          <w:fldChar w:fldCharType="end"/>
        </w:r>
      </w:hyperlink>
    </w:p>
    <w:p w14:paraId="3E1AFCD4" w14:textId="100F333C" w:rsidR="00802B2C" w:rsidRDefault="000E6B68">
      <w:pPr>
        <w:pStyle w:val="TOC1"/>
        <w:rPr>
          <w:rFonts w:asciiTheme="minorHAnsi" w:eastAsiaTheme="minorEastAsia" w:hAnsiTheme="minorHAnsi" w:cstheme="minorBidi"/>
          <w:sz w:val="22"/>
        </w:rPr>
      </w:pPr>
      <w:hyperlink w:anchor="_Toc505076406" w:history="1">
        <w:r w:rsidR="00802B2C" w:rsidRPr="00C56E7A">
          <w:rPr>
            <w:rStyle w:val="Hyperlink"/>
          </w:rPr>
          <w:t>Market Analysis</w:t>
        </w:r>
        <w:r w:rsidR="00802B2C">
          <w:rPr>
            <w:webHidden/>
          </w:rPr>
          <w:tab/>
        </w:r>
        <w:r w:rsidR="00802B2C">
          <w:rPr>
            <w:webHidden/>
          </w:rPr>
          <w:fldChar w:fldCharType="begin"/>
        </w:r>
        <w:r w:rsidR="00802B2C">
          <w:rPr>
            <w:webHidden/>
          </w:rPr>
          <w:instrText xml:space="preserve"> PAGEREF _Toc505076406 \h </w:instrText>
        </w:r>
        <w:r w:rsidR="00802B2C">
          <w:rPr>
            <w:webHidden/>
          </w:rPr>
        </w:r>
        <w:r w:rsidR="00802B2C">
          <w:rPr>
            <w:webHidden/>
          </w:rPr>
          <w:fldChar w:fldCharType="separate"/>
        </w:r>
        <w:r w:rsidR="00802B2C">
          <w:rPr>
            <w:webHidden/>
          </w:rPr>
          <w:t>25</w:t>
        </w:r>
        <w:r w:rsidR="00802B2C">
          <w:rPr>
            <w:webHidden/>
          </w:rPr>
          <w:fldChar w:fldCharType="end"/>
        </w:r>
      </w:hyperlink>
    </w:p>
    <w:p w14:paraId="2C622370" w14:textId="419D5E5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07" w:history="1">
        <w:r w:rsidR="00802B2C" w:rsidRPr="00C56E7A">
          <w:rPr>
            <w:rStyle w:val="Hyperlink"/>
            <w:noProof/>
          </w:rPr>
          <w:t>Market Analysis Overview</w:t>
        </w:r>
        <w:r w:rsidR="00802B2C">
          <w:rPr>
            <w:noProof/>
            <w:webHidden/>
          </w:rPr>
          <w:tab/>
        </w:r>
        <w:r w:rsidR="00802B2C">
          <w:rPr>
            <w:noProof/>
            <w:webHidden/>
          </w:rPr>
          <w:fldChar w:fldCharType="begin"/>
        </w:r>
        <w:r w:rsidR="00802B2C">
          <w:rPr>
            <w:noProof/>
            <w:webHidden/>
          </w:rPr>
          <w:instrText xml:space="preserve"> PAGEREF _Toc505076407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14:paraId="4BF65209" w14:textId="5F3D8A01"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08" w:history="1">
        <w:r w:rsidR="00802B2C" w:rsidRPr="00C56E7A">
          <w:rPr>
            <w:rStyle w:val="Hyperlink"/>
            <w:noProof/>
          </w:rPr>
          <w:t>Primary Market Area</w:t>
        </w:r>
        <w:r w:rsidR="00802B2C">
          <w:rPr>
            <w:noProof/>
            <w:webHidden/>
          </w:rPr>
          <w:tab/>
        </w:r>
        <w:r w:rsidR="00802B2C">
          <w:rPr>
            <w:noProof/>
            <w:webHidden/>
          </w:rPr>
          <w:fldChar w:fldCharType="begin"/>
        </w:r>
        <w:r w:rsidR="00802B2C">
          <w:rPr>
            <w:noProof/>
            <w:webHidden/>
          </w:rPr>
          <w:instrText xml:space="preserve"> PAGEREF _Toc505076408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14:paraId="43B5EEA6" w14:textId="5C61EF21"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09" w:history="1">
        <w:r w:rsidR="00802B2C" w:rsidRPr="00C56E7A">
          <w:rPr>
            <w:rStyle w:val="Hyperlink"/>
            <w:noProof/>
          </w:rPr>
          <w:t>Target Population</w:t>
        </w:r>
        <w:r w:rsidR="00802B2C">
          <w:rPr>
            <w:noProof/>
            <w:webHidden/>
          </w:rPr>
          <w:tab/>
        </w:r>
        <w:r w:rsidR="00802B2C">
          <w:rPr>
            <w:noProof/>
            <w:webHidden/>
          </w:rPr>
          <w:fldChar w:fldCharType="begin"/>
        </w:r>
        <w:r w:rsidR="00802B2C">
          <w:rPr>
            <w:noProof/>
            <w:webHidden/>
          </w:rPr>
          <w:instrText xml:space="preserve"> PAGEREF _Toc505076409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14:paraId="359125CE" w14:textId="6F437DB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0" w:history="1">
        <w:r w:rsidR="00802B2C" w:rsidRPr="00C56E7A">
          <w:rPr>
            <w:rStyle w:val="Hyperlink"/>
            <w:noProof/>
          </w:rPr>
          <w:t>Demand</w:t>
        </w:r>
        <w:r w:rsidR="00802B2C">
          <w:rPr>
            <w:noProof/>
            <w:webHidden/>
          </w:rPr>
          <w:tab/>
        </w:r>
        <w:r w:rsidR="00802B2C">
          <w:rPr>
            <w:noProof/>
            <w:webHidden/>
          </w:rPr>
          <w:fldChar w:fldCharType="begin"/>
        </w:r>
        <w:r w:rsidR="00802B2C">
          <w:rPr>
            <w:noProof/>
            <w:webHidden/>
          </w:rPr>
          <w:instrText xml:space="preserve"> PAGEREF _Toc505076410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14:paraId="1C641EF6" w14:textId="3868F975"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1" w:history="1">
        <w:r w:rsidR="00802B2C" w:rsidRPr="00C56E7A">
          <w:rPr>
            <w:rStyle w:val="Hyperlink"/>
            <w:noProof/>
          </w:rPr>
          <w:t>Competitive Environment (Supply)</w:t>
        </w:r>
        <w:r w:rsidR="00802B2C">
          <w:rPr>
            <w:noProof/>
            <w:webHidden/>
          </w:rPr>
          <w:tab/>
        </w:r>
        <w:r w:rsidR="00802B2C">
          <w:rPr>
            <w:noProof/>
            <w:webHidden/>
          </w:rPr>
          <w:fldChar w:fldCharType="begin"/>
        </w:r>
        <w:r w:rsidR="00802B2C">
          <w:rPr>
            <w:noProof/>
            <w:webHidden/>
          </w:rPr>
          <w:instrText xml:space="preserve"> PAGEREF _Toc505076411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14:paraId="48049603" w14:textId="424DBA24"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2" w:history="1">
        <w:r w:rsidR="00802B2C" w:rsidRPr="00C56E7A">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_Toc505076412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14:paraId="72FBD857" w14:textId="7C9FAD5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13" w:history="1">
        <w:r w:rsidR="00802B2C" w:rsidRPr="00C56E7A">
          <w:rPr>
            <w:rStyle w:val="Hyperlink"/>
            <w:noProof/>
          </w:rPr>
          <w:t>Income Capitalization Approach – As-Is</w:t>
        </w:r>
        <w:r w:rsidR="00802B2C">
          <w:rPr>
            <w:noProof/>
            <w:webHidden/>
          </w:rPr>
          <w:tab/>
        </w:r>
        <w:r w:rsidR="00802B2C">
          <w:rPr>
            <w:noProof/>
            <w:webHidden/>
          </w:rPr>
          <w:fldChar w:fldCharType="begin"/>
        </w:r>
        <w:r w:rsidR="00802B2C">
          <w:rPr>
            <w:noProof/>
            <w:webHidden/>
          </w:rPr>
          <w:instrText xml:space="preserve"> PAGEREF _Toc505076413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14:paraId="42A766FC" w14:textId="667B3EE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4" w:history="1">
        <w:r w:rsidR="00802B2C" w:rsidRPr="00C56E7A">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_Toc505076414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14:paraId="2B26A23F" w14:textId="50BB56F0"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5" w:history="1">
        <w:r w:rsidR="00802B2C" w:rsidRPr="00C56E7A">
          <w:rPr>
            <w:rStyle w:val="Hyperlink"/>
            <w:noProof/>
          </w:rPr>
          <w:t>Market Occupancy and Census Mix History – As Is</w:t>
        </w:r>
        <w:r w:rsidR="00802B2C">
          <w:rPr>
            <w:noProof/>
            <w:webHidden/>
          </w:rPr>
          <w:tab/>
        </w:r>
        <w:r w:rsidR="00802B2C">
          <w:rPr>
            <w:noProof/>
            <w:webHidden/>
          </w:rPr>
          <w:fldChar w:fldCharType="begin"/>
        </w:r>
        <w:r w:rsidR="00802B2C">
          <w:rPr>
            <w:noProof/>
            <w:webHidden/>
          </w:rPr>
          <w:instrText xml:space="preserve"> PAGEREF _Toc505076415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14:paraId="042B166B" w14:textId="4BB63B4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6" w:history="1">
        <w:r w:rsidR="00802B2C" w:rsidRPr="00C56E7A">
          <w:rPr>
            <w:rStyle w:val="Hyperlink"/>
            <w:noProof/>
          </w:rPr>
          <w:t>Occupancy History – As Is</w:t>
        </w:r>
        <w:r w:rsidR="00802B2C">
          <w:rPr>
            <w:noProof/>
            <w:webHidden/>
          </w:rPr>
          <w:tab/>
        </w:r>
        <w:r w:rsidR="00802B2C">
          <w:rPr>
            <w:noProof/>
            <w:webHidden/>
          </w:rPr>
          <w:fldChar w:fldCharType="begin"/>
        </w:r>
        <w:r w:rsidR="00802B2C">
          <w:rPr>
            <w:noProof/>
            <w:webHidden/>
          </w:rPr>
          <w:instrText xml:space="preserve"> PAGEREF _Toc505076416 \h </w:instrText>
        </w:r>
        <w:r w:rsidR="00802B2C">
          <w:rPr>
            <w:noProof/>
            <w:webHidden/>
          </w:rPr>
        </w:r>
        <w:r w:rsidR="00802B2C">
          <w:rPr>
            <w:noProof/>
            <w:webHidden/>
          </w:rPr>
          <w:fldChar w:fldCharType="separate"/>
        </w:r>
        <w:r w:rsidR="00802B2C">
          <w:rPr>
            <w:noProof/>
            <w:webHidden/>
          </w:rPr>
          <w:t>27</w:t>
        </w:r>
        <w:r w:rsidR="00802B2C">
          <w:rPr>
            <w:noProof/>
            <w:webHidden/>
          </w:rPr>
          <w:fldChar w:fldCharType="end"/>
        </w:r>
      </w:hyperlink>
    </w:p>
    <w:p w14:paraId="0407BDF3" w14:textId="3DC5DB8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7" w:history="1">
        <w:r w:rsidR="00802B2C" w:rsidRPr="00C56E7A">
          <w:rPr>
            <w:rStyle w:val="Hyperlink"/>
            <w:noProof/>
          </w:rPr>
          <w:t>Census Mix History – As Is</w:t>
        </w:r>
        <w:r w:rsidR="00802B2C">
          <w:rPr>
            <w:noProof/>
            <w:webHidden/>
          </w:rPr>
          <w:tab/>
        </w:r>
        <w:r w:rsidR="00802B2C">
          <w:rPr>
            <w:noProof/>
            <w:webHidden/>
          </w:rPr>
          <w:fldChar w:fldCharType="begin"/>
        </w:r>
        <w:r w:rsidR="00802B2C">
          <w:rPr>
            <w:noProof/>
            <w:webHidden/>
          </w:rPr>
          <w:instrText xml:space="preserve"> PAGEREF _Toc505076417 \h </w:instrText>
        </w:r>
        <w:r w:rsidR="00802B2C">
          <w:rPr>
            <w:noProof/>
            <w:webHidden/>
          </w:rPr>
        </w:r>
        <w:r w:rsidR="00802B2C">
          <w:rPr>
            <w:noProof/>
            <w:webHidden/>
          </w:rPr>
          <w:fldChar w:fldCharType="separate"/>
        </w:r>
        <w:r w:rsidR="00802B2C">
          <w:rPr>
            <w:noProof/>
            <w:webHidden/>
          </w:rPr>
          <w:t>27</w:t>
        </w:r>
        <w:r w:rsidR="00802B2C">
          <w:rPr>
            <w:noProof/>
            <w:webHidden/>
          </w:rPr>
          <w:fldChar w:fldCharType="end"/>
        </w:r>
      </w:hyperlink>
    </w:p>
    <w:p w14:paraId="380EB3CC" w14:textId="46629C1E"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8" w:history="1">
        <w:r w:rsidR="00802B2C" w:rsidRPr="00C56E7A">
          <w:rPr>
            <w:rStyle w:val="Hyperlink"/>
            <w:noProof/>
          </w:rPr>
          <w:t>Rents Schedule - As Is</w:t>
        </w:r>
        <w:r w:rsidR="00802B2C">
          <w:rPr>
            <w:noProof/>
            <w:webHidden/>
          </w:rPr>
          <w:tab/>
        </w:r>
        <w:r w:rsidR="00802B2C">
          <w:rPr>
            <w:noProof/>
            <w:webHidden/>
          </w:rPr>
          <w:fldChar w:fldCharType="begin"/>
        </w:r>
        <w:r w:rsidR="00802B2C">
          <w:rPr>
            <w:noProof/>
            <w:webHidden/>
          </w:rPr>
          <w:instrText xml:space="preserve"> PAGEREF _Toc505076418 \h </w:instrText>
        </w:r>
        <w:r w:rsidR="00802B2C">
          <w:rPr>
            <w:noProof/>
            <w:webHidden/>
          </w:rPr>
        </w:r>
        <w:r w:rsidR="00802B2C">
          <w:rPr>
            <w:noProof/>
            <w:webHidden/>
          </w:rPr>
          <w:fldChar w:fldCharType="separate"/>
        </w:r>
        <w:r w:rsidR="00802B2C">
          <w:rPr>
            <w:noProof/>
            <w:webHidden/>
          </w:rPr>
          <w:t>28</w:t>
        </w:r>
        <w:r w:rsidR="00802B2C">
          <w:rPr>
            <w:noProof/>
            <w:webHidden/>
          </w:rPr>
          <w:fldChar w:fldCharType="end"/>
        </w:r>
      </w:hyperlink>
    </w:p>
    <w:p w14:paraId="27146C82" w14:textId="40C17825"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19" w:history="1">
        <w:r w:rsidR="00802B2C" w:rsidRPr="00C56E7A">
          <w:rPr>
            <w:rStyle w:val="Hyperlink"/>
            <w:noProof/>
          </w:rPr>
          <w:t>Historical Revenue Summary</w:t>
        </w:r>
        <w:r w:rsidR="00802B2C">
          <w:rPr>
            <w:noProof/>
            <w:webHidden/>
          </w:rPr>
          <w:tab/>
        </w:r>
        <w:r w:rsidR="00802B2C">
          <w:rPr>
            <w:noProof/>
            <w:webHidden/>
          </w:rPr>
          <w:fldChar w:fldCharType="begin"/>
        </w:r>
        <w:r w:rsidR="00802B2C">
          <w:rPr>
            <w:noProof/>
            <w:webHidden/>
          </w:rPr>
          <w:instrText xml:space="preserve"> PAGEREF _Toc505076419 \h </w:instrText>
        </w:r>
        <w:r w:rsidR="00802B2C">
          <w:rPr>
            <w:noProof/>
            <w:webHidden/>
          </w:rPr>
        </w:r>
        <w:r w:rsidR="00802B2C">
          <w:rPr>
            <w:noProof/>
            <w:webHidden/>
          </w:rPr>
          <w:fldChar w:fldCharType="separate"/>
        </w:r>
        <w:r w:rsidR="00802B2C">
          <w:rPr>
            <w:noProof/>
            <w:webHidden/>
          </w:rPr>
          <w:t>28</w:t>
        </w:r>
        <w:r w:rsidR="00802B2C">
          <w:rPr>
            <w:noProof/>
            <w:webHidden/>
          </w:rPr>
          <w:fldChar w:fldCharType="end"/>
        </w:r>
      </w:hyperlink>
    </w:p>
    <w:p w14:paraId="55937112" w14:textId="4AC778A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0" w:history="1">
        <w:r w:rsidR="00802B2C" w:rsidRPr="00C56E7A">
          <w:rPr>
            <w:rStyle w:val="Hyperlink"/>
            <w:noProof/>
          </w:rPr>
          <w:t>Expenses – As Is</w:t>
        </w:r>
        <w:r w:rsidR="00802B2C">
          <w:rPr>
            <w:noProof/>
            <w:webHidden/>
          </w:rPr>
          <w:tab/>
        </w:r>
        <w:r w:rsidR="00802B2C">
          <w:rPr>
            <w:noProof/>
            <w:webHidden/>
          </w:rPr>
          <w:fldChar w:fldCharType="begin"/>
        </w:r>
        <w:r w:rsidR="00802B2C">
          <w:rPr>
            <w:noProof/>
            <w:webHidden/>
          </w:rPr>
          <w:instrText xml:space="preserve"> PAGEREF _Toc505076420 \h </w:instrText>
        </w:r>
        <w:r w:rsidR="00802B2C">
          <w:rPr>
            <w:noProof/>
            <w:webHidden/>
          </w:rPr>
        </w:r>
        <w:r w:rsidR="00802B2C">
          <w:rPr>
            <w:noProof/>
            <w:webHidden/>
          </w:rPr>
          <w:fldChar w:fldCharType="separate"/>
        </w:r>
        <w:r w:rsidR="00802B2C">
          <w:rPr>
            <w:noProof/>
            <w:webHidden/>
          </w:rPr>
          <w:t>33</w:t>
        </w:r>
        <w:r w:rsidR="00802B2C">
          <w:rPr>
            <w:noProof/>
            <w:webHidden/>
          </w:rPr>
          <w:fldChar w:fldCharType="end"/>
        </w:r>
      </w:hyperlink>
    </w:p>
    <w:p w14:paraId="1465A213" w14:textId="2B5B6190"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1" w:history="1">
        <w:r w:rsidR="00802B2C" w:rsidRPr="00C56E7A">
          <w:rPr>
            <w:rStyle w:val="Hyperlink"/>
            <w:noProof/>
          </w:rPr>
          <w:t>Net Operating Income (NOI) – As Is</w:t>
        </w:r>
        <w:r w:rsidR="00802B2C">
          <w:rPr>
            <w:noProof/>
            <w:webHidden/>
          </w:rPr>
          <w:tab/>
        </w:r>
        <w:r w:rsidR="00802B2C">
          <w:rPr>
            <w:noProof/>
            <w:webHidden/>
          </w:rPr>
          <w:fldChar w:fldCharType="begin"/>
        </w:r>
        <w:r w:rsidR="00802B2C">
          <w:rPr>
            <w:noProof/>
            <w:webHidden/>
          </w:rPr>
          <w:instrText xml:space="preserve"> PAGEREF _Toc505076421 \h </w:instrText>
        </w:r>
        <w:r w:rsidR="00802B2C">
          <w:rPr>
            <w:noProof/>
            <w:webHidden/>
          </w:rPr>
        </w:r>
        <w:r w:rsidR="00802B2C">
          <w:rPr>
            <w:noProof/>
            <w:webHidden/>
          </w:rPr>
          <w:fldChar w:fldCharType="separate"/>
        </w:r>
        <w:r w:rsidR="00802B2C">
          <w:rPr>
            <w:noProof/>
            <w:webHidden/>
          </w:rPr>
          <w:t>35</w:t>
        </w:r>
        <w:r w:rsidR="00802B2C">
          <w:rPr>
            <w:noProof/>
            <w:webHidden/>
          </w:rPr>
          <w:fldChar w:fldCharType="end"/>
        </w:r>
      </w:hyperlink>
    </w:p>
    <w:p w14:paraId="1A0760E9" w14:textId="34A81507"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2" w:history="1">
        <w:r w:rsidR="00802B2C" w:rsidRPr="00C56E7A">
          <w:rPr>
            <w:rStyle w:val="Hyperlink"/>
            <w:noProof/>
          </w:rPr>
          <w:t>Capitalization Rate – As Is</w:t>
        </w:r>
        <w:r w:rsidR="00802B2C">
          <w:rPr>
            <w:noProof/>
            <w:webHidden/>
          </w:rPr>
          <w:tab/>
        </w:r>
        <w:r w:rsidR="00802B2C">
          <w:rPr>
            <w:noProof/>
            <w:webHidden/>
          </w:rPr>
          <w:fldChar w:fldCharType="begin"/>
        </w:r>
        <w:r w:rsidR="00802B2C">
          <w:rPr>
            <w:noProof/>
            <w:webHidden/>
          </w:rPr>
          <w:instrText xml:space="preserve"> PAGEREF _Toc505076422 \h </w:instrText>
        </w:r>
        <w:r w:rsidR="00802B2C">
          <w:rPr>
            <w:noProof/>
            <w:webHidden/>
          </w:rPr>
        </w:r>
        <w:r w:rsidR="00802B2C">
          <w:rPr>
            <w:noProof/>
            <w:webHidden/>
          </w:rPr>
          <w:fldChar w:fldCharType="separate"/>
        </w:r>
        <w:r w:rsidR="00802B2C">
          <w:rPr>
            <w:noProof/>
            <w:webHidden/>
          </w:rPr>
          <w:t>36</w:t>
        </w:r>
        <w:r w:rsidR="00802B2C">
          <w:rPr>
            <w:noProof/>
            <w:webHidden/>
          </w:rPr>
          <w:fldChar w:fldCharType="end"/>
        </w:r>
      </w:hyperlink>
    </w:p>
    <w:p w14:paraId="281D925A" w14:textId="78C25EB7"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23" w:history="1">
        <w:r w:rsidR="00802B2C" w:rsidRPr="00C56E7A">
          <w:rPr>
            <w:rStyle w:val="Hyperlink"/>
            <w:noProof/>
          </w:rPr>
          <w:t>Sales Comparison Approach – As Is</w:t>
        </w:r>
        <w:r w:rsidR="00802B2C">
          <w:rPr>
            <w:noProof/>
            <w:webHidden/>
          </w:rPr>
          <w:tab/>
        </w:r>
        <w:r w:rsidR="00802B2C">
          <w:rPr>
            <w:noProof/>
            <w:webHidden/>
          </w:rPr>
          <w:fldChar w:fldCharType="begin"/>
        </w:r>
        <w:r w:rsidR="00802B2C">
          <w:rPr>
            <w:noProof/>
            <w:webHidden/>
          </w:rPr>
          <w:instrText xml:space="preserve"> PAGEREF _Toc505076423 \h </w:instrText>
        </w:r>
        <w:r w:rsidR="00802B2C">
          <w:rPr>
            <w:noProof/>
            <w:webHidden/>
          </w:rPr>
        </w:r>
        <w:r w:rsidR="00802B2C">
          <w:rPr>
            <w:noProof/>
            <w:webHidden/>
          </w:rPr>
          <w:fldChar w:fldCharType="separate"/>
        </w:r>
        <w:r w:rsidR="00802B2C">
          <w:rPr>
            <w:noProof/>
            <w:webHidden/>
          </w:rPr>
          <w:t>36</w:t>
        </w:r>
        <w:r w:rsidR="00802B2C">
          <w:rPr>
            <w:noProof/>
            <w:webHidden/>
          </w:rPr>
          <w:fldChar w:fldCharType="end"/>
        </w:r>
      </w:hyperlink>
    </w:p>
    <w:p w14:paraId="11845A05" w14:textId="280C86F9"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4" w:history="1">
        <w:r w:rsidR="00802B2C" w:rsidRPr="00C56E7A">
          <w:rPr>
            <w:rStyle w:val="Hyperlink"/>
            <w:noProof/>
          </w:rPr>
          <w:t>Price per Unit/Bed – As Is</w:t>
        </w:r>
        <w:r w:rsidR="00802B2C">
          <w:rPr>
            <w:noProof/>
            <w:webHidden/>
          </w:rPr>
          <w:tab/>
        </w:r>
        <w:r w:rsidR="00802B2C">
          <w:rPr>
            <w:noProof/>
            <w:webHidden/>
          </w:rPr>
          <w:fldChar w:fldCharType="begin"/>
        </w:r>
        <w:r w:rsidR="00802B2C">
          <w:rPr>
            <w:noProof/>
            <w:webHidden/>
          </w:rPr>
          <w:instrText xml:space="preserve"> PAGEREF _Toc505076424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14:paraId="1D7E24B2" w14:textId="02C002D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5" w:history="1">
        <w:r w:rsidR="00802B2C" w:rsidRPr="00C56E7A">
          <w:rPr>
            <w:rStyle w:val="Hyperlink"/>
            <w:noProof/>
          </w:rPr>
          <w:t>Effective Gross Income Multiplier (EGIM) – As Is</w:t>
        </w:r>
        <w:r w:rsidR="00802B2C">
          <w:rPr>
            <w:noProof/>
            <w:webHidden/>
          </w:rPr>
          <w:tab/>
        </w:r>
        <w:r w:rsidR="00802B2C">
          <w:rPr>
            <w:noProof/>
            <w:webHidden/>
          </w:rPr>
          <w:fldChar w:fldCharType="begin"/>
        </w:r>
        <w:r w:rsidR="00802B2C">
          <w:rPr>
            <w:noProof/>
            <w:webHidden/>
          </w:rPr>
          <w:instrText xml:space="preserve"> PAGEREF _Toc505076425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14:paraId="0B5280F5" w14:textId="1607469D"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6" w:history="1">
        <w:r w:rsidR="00802B2C" w:rsidRPr="00C56E7A">
          <w:rPr>
            <w:rStyle w:val="Hyperlink"/>
            <w:noProof/>
          </w:rPr>
          <w:t>Subject Purchases</w:t>
        </w:r>
        <w:r w:rsidR="00802B2C">
          <w:rPr>
            <w:noProof/>
            <w:webHidden/>
          </w:rPr>
          <w:tab/>
        </w:r>
        <w:r w:rsidR="00802B2C">
          <w:rPr>
            <w:noProof/>
            <w:webHidden/>
          </w:rPr>
          <w:fldChar w:fldCharType="begin"/>
        </w:r>
        <w:r w:rsidR="00802B2C">
          <w:rPr>
            <w:noProof/>
            <w:webHidden/>
          </w:rPr>
          <w:instrText xml:space="preserve"> PAGEREF _Toc505076426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14:paraId="7729E4A2" w14:textId="08D1340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27" w:history="1">
        <w:r w:rsidR="00802B2C" w:rsidRPr="00C56E7A">
          <w:rPr>
            <w:rStyle w:val="Hyperlink"/>
            <w:noProof/>
          </w:rPr>
          <w:t>Cost Approach – As Is</w:t>
        </w:r>
        <w:r w:rsidR="00802B2C">
          <w:rPr>
            <w:noProof/>
            <w:webHidden/>
          </w:rPr>
          <w:tab/>
        </w:r>
        <w:r w:rsidR="00802B2C">
          <w:rPr>
            <w:noProof/>
            <w:webHidden/>
          </w:rPr>
          <w:fldChar w:fldCharType="begin"/>
        </w:r>
        <w:r w:rsidR="00802B2C">
          <w:rPr>
            <w:noProof/>
            <w:webHidden/>
          </w:rPr>
          <w:instrText xml:space="preserve"> PAGEREF _Toc505076427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14:paraId="1D350C72" w14:textId="6A14B400"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8" w:history="1">
        <w:r w:rsidR="00802B2C" w:rsidRPr="00C56E7A">
          <w:rPr>
            <w:rStyle w:val="Hyperlink"/>
            <w:noProof/>
          </w:rPr>
          <w:t>Development Costs</w:t>
        </w:r>
        <w:r w:rsidR="00802B2C">
          <w:rPr>
            <w:noProof/>
            <w:webHidden/>
          </w:rPr>
          <w:tab/>
        </w:r>
        <w:r w:rsidR="00802B2C">
          <w:rPr>
            <w:noProof/>
            <w:webHidden/>
          </w:rPr>
          <w:fldChar w:fldCharType="begin"/>
        </w:r>
        <w:r w:rsidR="00802B2C">
          <w:rPr>
            <w:noProof/>
            <w:webHidden/>
          </w:rPr>
          <w:instrText xml:space="preserve"> PAGEREF _Toc505076428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14:paraId="172B32FB" w14:textId="33EB8151"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29" w:history="1">
        <w:r w:rsidR="00802B2C" w:rsidRPr="00C56E7A">
          <w:rPr>
            <w:rStyle w:val="Hyperlink"/>
            <w:noProof/>
          </w:rPr>
          <w:t>Depreciation</w:t>
        </w:r>
        <w:r w:rsidR="00802B2C">
          <w:rPr>
            <w:noProof/>
            <w:webHidden/>
          </w:rPr>
          <w:tab/>
        </w:r>
        <w:r w:rsidR="00802B2C">
          <w:rPr>
            <w:noProof/>
            <w:webHidden/>
          </w:rPr>
          <w:fldChar w:fldCharType="begin"/>
        </w:r>
        <w:r w:rsidR="00802B2C">
          <w:rPr>
            <w:noProof/>
            <w:webHidden/>
          </w:rPr>
          <w:instrText xml:space="preserve"> PAGEREF _Toc505076429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6F4F782F" w14:textId="1F3BE8E1"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0" w:history="1">
        <w:r w:rsidR="00802B2C" w:rsidRPr="00C56E7A">
          <w:rPr>
            <w:rStyle w:val="Hyperlink"/>
            <w:noProof/>
          </w:rPr>
          <w:t>Major Movable Equipment</w:t>
        </w:r>
        <w:r w:rsidR="00802B2C">
          <w:rPr>
            <w:noProof/>
            <w:webHidden/>
          </w:rPr>
          <w:tab/>
        </w:r>
        <w:r w:rsidR="00802B2C">
          <w:rPr>
            <w:noProof/>
            <w:webHidden/>
          </w:rPr>
          <w:fldChar w:fldCharType="begin"/>
        </w:r>
        <w:r w:rsidR="00802B2C">
          <w:rPr>
            <w:noProof/>
            <w:webHidden/>
          </w:rPr>
          <w:instrText xml:space="preserve"> PAGEREF _Toc505076430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56C29B55" w14:textId="366114D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1" w:history="1">
        <w:r w:rsidR="00802B2C" w:rsidRPr="00C56E7A">
          <w:rPr>
            <w:rStyle w:val="Hyperlink"/>
            <w:noProof/>
          </w:rPr>
          <w:t>Marketing Allowance</w:t>
        </w:r>
        <w:r w:rsidR="00802B2C">
          <w:rPr>
            <w:noProof/>
            <w:webHidden/>
          </w:rPr>
          <w:tab/>
        </w:r>
        <w:r w:rsidR="00802B2C">
          <w:rPr>
            <w:noProof/>
            <w:webHidden/>
          </w:rPr>
          <w:fldChar w:fldCharType="begin"/>
        </w:r>
        <w:r w:rsidR="00802B2C">
          <w:rPr>
            <w:noProof/>
            <w:webHidden/>
          </w:rPr>
          <w:instrText xml:space="preserve"> PAGEREF _Toc505076431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02CDFA41" w14:textId="42D0B88D"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2" w:history="1">
        <w:r w:rsidR="00802B2C" w:rsidRPr="00C56E7A">
          <w:rPr>
            <w:rStyle w:val="Hyperlink"/>
            <w:noProof/>
          </w:rPr>
          <w:t>Land Value</w:t>
        </w:r>
        <w:r w:rsidR="00802B2C">
          <w:rPr>
            <w:noProof/>
            <w:webHidden/>
          </w:rPr>
          <w:tab/>
        </w:r>
        <w:r w:rsidR="00802B2C">
          <w:rPr>
            <w:noProof/>
            <w:webHidden/>
          </w:rPr>
          <w:fldChar w:fldCharType="begin"/>
        </w:r>
        <w:r w:rsidR="00802B2C">
          <w:rPr>
            <w:noProof/>
            <w:webHidden/>
          </w:rPr>
          <w:instrText xml:space="preserve"> PAGEREF _Toc505076432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33063215" w14:textId="5E189062"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33" w:history="1">
        <w:r w:rsidR="00802B2C" w:rsidRPr="00C56E7A">
          <w:rPr>
            <w:rStyle w:val="Hyperlink"/>
            <w:noProof/>
          </w:rPr>
          <w:t>Overall Value Reconciliation – As Is</w:t>
        </w:r>
        <w:r w:rsidR="00802B2C">
          <w:rPr>
            <w:noProof/>
            <w:webHidden/>
          </w:rPr>
          <w:tab/>
        </w:r>
        <w:r w:rsidR="00802B2C">
          <w:rPr>
            <w:noProof/>
            <w:webHidden/>
          </w:rPr>
          <w:fldChar w:fldCharType="begin"/>
        </w:r>
        <w:r w:rsidR="00802B2C">
          <w:rPr>
            <w:noProof/>
            <w:webHidden/>
          </w:rPr>
          <w:instrText xml:space="preserve"> PAGEREF _Toc505076433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0FBC1864" w14:textId="63B6476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34" w:history="1">
        <w:r w:rsidR="00802B2C" w:rsidRPr="00C56E7A">
          <w:rPr>
            <w:rStyle w:val="Hyperlink"/>
            <w:noProof/>
          </w:rPr>
          <w:t>Lender Modifications – As Is</w:t>
        </w:r>
        <w:r w:rsidR="00802B2C">
          <w:rPr>
            <w:noProof/>
            <w:webHidden/>
          </w:rPr>
          <w:tab/>
        </w:r>
        <w:r w:rsidR="00802B2C">
          <w:rPr>
            <w:noProof/>
            <w:webHidden/>
          </w:rPr>
          <w:fldChar w:fldCharType="begin"/>
        </w:r>
        <w:r w:rsidR="00802B2C">
          <w:rPr>
            <w:noProof/>
            <w:webHidden/>
          </w:rPr>
          <w:instrText xml:space="preserve"> PAGEREF _Toc505076434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14:paraId="3E0066C1" w14:textId="1AAACF90"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35" w:history="1">
        <w:r w:rsidR="00802B2C" w:rsidRPr="00C56E7A">
          <w:rPr>
            <w:rStyle w:val="Hyperlink"/>
            <w:noProof/>
          </w:rPr>
          <w:t>Income Capitalization Approach – As Rehabilitated</w:t>
        </w:r>
        <w:r w:rsidR="00802B2C">
          <w:rPr>
            <w:noProof/>
            <w:webHidden/>
          </w:rPr>
          <w:tab/>
        </w:r>
        <w:r w:rsidR="00802B2C">
          <w:rPr>
            <w:noProof/>
            <w:webHidden/>
          </w:rPr>
          <w:fldChar w:fldCharType="begin"/>
        </w:r>
        <w:r w:rsidR="00802B2C">
          <w:rPr>
            <w:noProof/>
            <w:webHidden/>
          </w:rPr>
          <w:instrText xml:space="preserve"> PAGEREF _Toc505076435 \h </w:instrText>
        </w:r>
        <w:r w:rsidR="00802B2C">
          <w:rPr>
            <w:noProof/>
            <w:webHidden/>
          </w:rPr>
        </w:r>
        <w:r w:rsidR="00802B2C">
          <w:rPr>
            <w:noProof/>
            <w:webHidden/>
          </w:rPr>
          <w:fldChar w:fldCharType="separate"/>
        </w:r>
        <w:r w:rsidR="00802B2C">
          <w:rPr>
            <w:noProof/>
            <w:webHidden/>
          </w:rPr>
          <w:t>39</w:t>
        </w:r>
        <w:r w:rsidR="00802B2C">
          <w:rPr>
            <w:noProof/>
            <w:webHidden/>
          </w:rPr>
          <w:fldChar w:fldCharType="end"/>
        </w:r>
      </w:hyperlink>
    </w:p>
    <w:p w14:paraId="3072DD52" w14:textId="03E619A7"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6" w:history="1">
        <w:r w:rsidR="00802B2C" w:rsidRPr="00C56E7A">
          <w:rPr>
            <w:rStyle w:val="Hyperlink"/>
            <w:noProof/>
          </w:rPr>
          <w:t>Market Occupancy and Census Mix – As Rehabilitated</w:t>
        </w:r>
        <w:r w:rsidR="00802B2C">
          <w:rPr>
            <w:noProof/>
            <w:webHidden/>
          </w:rPr>
          <w:tab/>
        </w:r>
        <w:r w:rsidR="00802B2C">
          <w:rPr>
            <w:noProof/>
            <w:webHidden/>
          </w:rPr>
          <w:fldChar w:fldCharType="begin"/>
        </w:r>
        <w:r w:rsidR="00802B2C">
          <w:rPr>
            <w:noProof/>
            <w:webHidden/>
          </w:rPr>
          <w:instrText xml:space="preserve"> PAGEREF _Toc505076436 \h </w:instrText>
        </w:r>
        <w:r w:rsidR="00802B2C">
          <w:rPr>
            <w:noProof/>
            <w:webHidden/>
          </w:rPr>
        </w:r>
        <w:r w:rsidR="00802B2C">
          <w:rPr>
            <w:noProof/>
            <w:webHidden/>
          </w:rPr>
          <w:fldChar w:fldCharType="separate"/>
        </w:r>
        <w:r w:rsidR="00802B2C">
          <w:rPr>
            <w:noProof/>
            <w:webHidden/>
          </w:rPr>
          <w:t>39</w:t>
        </w:r>
        <w:r w:rsidR="00802B2C">
          <w:rPr>
            <w:noProof/>
            <w:webHidden/>
          </w:rPr>
          <w:fldChar w:fldCharType="end"/>
        </w:r>
      </w:hyperlink>
    </w:p>
    <w:p w14:paraId="41A15926" w14:textId="57B41D4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7" w:history="1">
        <w:r w:rsidR="00802B2C" w:rsidRPr="00C56E7A">
          <w:rPr>
            <w:rStyle w:val="Hyperlink"/>
            <w:noProof/>
          </w:rPr>
          <w:t>Rents – As Rehabilitated</w:t>
        </w:r>
        <w:r w:rsidR="00802B2C">
          <w:rPr>
            <w:noProof/>
            <w:webHidden/>
          </w:rPr>
          <w:tab/>
        </w:r>
        <w:r w:rsidR="00802B2C">
          <w:rPr>
            <w:noProof/>
            <w:webHidden/>
          </w:rPr>
          <w:fldChar w:fldCharType="begin"/>
        </w:r>
        <w:r w:rsidR="00802B2C">
          <w:rPr>
            <w:noProof/>
            <w:webHidden/>
          </w:rPr>
          <w:instrText xml:space="preserve"> PAGEREF _Toc505076437 \h </w:instrText>
        </w:r>
        <w:r w:rsidR="00802B2C">
          <w:rPr>
            <w:noProof/>
            <w:webHidden/>
          </w:rPr>
        </w:r>
        <w:r w:rsidR="00802B2C">
          <w:rPr>
            <w:noProof/>
            <w:webHidden/>
          </w:rPr>
          <w:fldChar w:fldCharType="separate"/>
        </w:r>
        <w:r w:rsidR="00802B2C">
          <w:rPr>
            <w:noProof/>
            <w:webHidden/>
          </w:rPr>
          <w:t>41</w:t>
        </w:r>
        <w:r w:rsidR="00802B2C">
          <w:rPr>
            <w:noProof/>
            <w:webHidden/>
          </w:rPr>
          <w:fldChar w:fldCharType="end"/>
        </w:r>
      </w:hyperlink>
    </w:p>
    <w:p w14:paraId="65E5CFC8" w14:textId="33A1507B"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8" w:history="1">
        <w:r w:rsidR="00802B2C" w:rsidRPr="00C56E7A">
          <w:rPr>
            <w:rStyle w:val="Hyperlink"/>
            <w:noProof/>
          </w:rPr>
          <w:t>Expenses – As Rehabilitated</w:t>
        </w:r>
        <w:r w:rsidR="00802B2C">
          <w:rPr>
            <w:noProof/>
            <w:webHidden/>
          </w:rPr>
          <w:tab/>
        </w:r>
        <w:r w:rsidR="00802B2C">
          <w:rPr>
            <w:noProof/>
            <w:webHidden/>
          </w:rPr>
          <w:fldChar w:fldCharType="begin"/>
        </w:r>
        <w:r w:rsidR="00802B2C">
          <w:rPr>
            <w:noProof/>
            <w:webHidden/>
          </w:rPr>
          <w:instrText xml:space="preserve"> PAGEREF _Toc505076438 \h </w:instrText>
        </w:r>
        <w:r w:rsidR="00802B2C">
          <w:rPr>
            <w:noProof/>
            <w:webHidden/>
          </w:rPr>
        </w:r>
        <w:r w:rsidR="00802B2C">
          <w:rPr>
            <w:noProof/>
            <w:webHidden/>
          </w:rPr>
          <w:fldChar w:fldCharType="separate"/>
        </w:r>
        <w:r w:rsidR="00802B2C">
          <w:rPr>
            <w:noProof/>
            <w:webHidden/>
          </w:rPr>
          <w:t>45</w:t>
        </w:r>
        <w:r w:rsidR="00802B2C">
          <w:rPr>
            <w:noProof/>
            <w:webHidden/>
          </w:rPr>
          <w:fldChar w:fldCharType="end"/>
        </w:r>
      </w:hyperlink>
    </w:p>
    <w:p w14:paraId="3C6128B6" w14:textId="06BCAF43"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39" w:history="1">
        <w:r w:rsidR="00802B2C" w:rsidRPr="00C56E7A">
          <w:rPr>
            <w:rStyle w:val="Hyperlink"/>
            <w:noProof/>
          </w:rPr>
          <w:t>Net Operating Income – As Rehabilitated</w:t>
        </w:r>
        <w:r w:rsidR="00802B2C">
          <w:rPr>
            <w:noProof/>
            <w:webHidden/>
          </w:rPr>
          <w:tab/>
        </w:r>
        <w:r w:rsidR="00802B2C">
          <w:rPr>
            <w:noProof/>
            <w:webHidden/>
          </w:rPr>
          <w:fldChar w:fldCharType="begin"/>
        </w:r>
        <w:r w:rsidR="00802B2C">
          <w:rPr>
            <w:noProof/>
            <w:webHidden/>
          </w:rPr>
          <w:instrText xml:space="preserve"> PAGEREF _Toc505076439 \h </w:instrText>
        </w:r>
        <w:r w:rsidR="00802B2C">
          <w:rPr>
            <w:noProof/>
            <w:webHidden/>
          </w:rPr>
        </w:r>
        <w:r w:rsidR="00802B2C">
          <w:rPr>
            <w:noProof/>
            <w:webHidden/>
          </w:rPr>
          <w:fldChar w:fldCharType="separate"/>
        </w:r>
        <w:r w:rsidR="00802B2C">
          <w:rPr>
            <w:noProof/>
            <w:webHidden/>
          </w:rPr>
          <w:t>46</w:t>
        </w:r>
        <w:r w:rsidR="00802B2C">
          <w:rPr>
            <w:noProof/>
            <w:webHidden/>
          </w:rPr>
          <w:fldChar w:fldCharType="end"/>
        </w:r>
      </w:hyperlink>
    </w:p>
    <w:p w14:paraId="7663AE06" w14:textId="5ADACF05"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0" w:history="1">
        <w:r w:rsidR="00802B2C" w:rsidRPr="00C56E7A">
          <w:rPr>
            <w:rStyle w:val="Hyperlink"/>
            <w:noProof/>
          </w:rPr>
          <w:t>Capitalization Rate – As Rehabilitated</w:t>
        </w:r>
        <w:r w:rsidR="00802B2C">
          <w:rPr>
            <w:noProof/>
            <w:webHidden/>
          </w:rPr>
          <w:tab/>
        </w:r>
        <w:r w:rsidR="00802B2C">
          <w:rPr>
            <w:noProof/>
            <w:webHidden/>
          </w:rPr>
          <w:fldChar w:fldCharType="begin"/>
        </w:r>
        <w:r w:rsidR="00802B2C">
          <w:rPr>
            <w:noProof/>
            <w:webHidden/>
          </w:rPr>
          <w:instrText xml:space="preserve"> PAGEREF _Toc505076440 \h </w:instrText>
        </w:r>
        <w:r w:rsidR="00802B2C">
          <w:rPr>
            <w:noProof/>
            <w:webHidden/>
          </w:rPr>
        </w:r>
        <w:r w:rsidR="00802B2C">
          <w:rPr>
            <w:noProof/>
            <w:webHidden/>
          </w:rPr>
          <w:fldChar w:fldCharType="separate"/>
        </w:r>
        <w:r w:rsidR="00802B2C">
          <w:rPr>
            <w:noProof/>
            <w:webHidden/>
          </w:rPr>
          <w:t>47</w:t>
        </w:r>
        <w:r w:rsidR="00802B2C">
          <w:rPr>
            <w:noProof/>
            <w:webHidden/>
          </w:rPr>
          <w:fldChar w:fldCharType="end"/>
        </w:r>
      </w:hyperlink>
    </w:p>
    <w:p w14:paraId="69180933" w14:textId="4976A43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41" w:history="1">
        <w:r w:rsidR="00802B2C" w:rsidRPr="00C56E7A">
          <w:rPr>
            <w:rStyle w:val="Hyperlink"/>
            <w:noProof/>
          </w:rPr>
          <w:t>Sales Comparison Approach – As Rehabilitated</w:t>
        </w:r>
        <w:r w:rsidR="00802B2C">
          <w:rPr>
            <w:noProof/>
            <w:webHidden/>
          </w:rPr>
          <w:tab/>
        </w:r>
        <w:r w:rsidR="00802B2C">
          <w:rPr>
            <w:noProof/>
            <w:webHidden/>
          </w:rPr>
          <w:fldChar w:fldCharType="begin"/>
        </w:r>
        <w:r w:rsidR="00802B2C">
          <w:rPr>
            <w:noProof/>
            <w:webHidden/>
          </w:rPr>
          <w:instrText xml:space="preserve"> PAGEREF _Toc505076441 \h </w:instrText>
        </w:r>
        <w:r w:rsidR="00802B2C">
          <w:rPr>
            <w:noProof/>
            <w:webHidden/>
          </w:rPr>
        </w:r>
        <w:r w:rsidR="00802B2C">
          <w:rPr>
            <w:noProof/>
            <w:webHidden/>
          </w:rPr>
          <w:fldChar w:fldCharType="separate"/>
        </w:r>
        <w:r w:rsidR="00802B2C">
          <w:rPr>
            <w:noProof/>
            <w:webHidden/>
          </w:rPr>
          <w:t>47</w:t>
        </w:r>
        <w:r w:rsidR="00802B2C">
          <w:rPr>
            <w:noProof/>
            <w:webHidden/>
          </w:rPr>
          <w:fldChar w:fldCharType="end"/>
        </w:r>
      </w:hyperlink>
    </w:p>
    <w:p w14:paraId="5A25CE74" w14:textId="39C33E9C"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2" w:history="1">
        <w:r w:rsidR="00802B2C" w:rsidRPr="00C56E7A">
          <w:rPr>
            <w:rStyle w:val="Hyperlink"/>
            <w:noProof/>
          </w:rPr>
          <w:t>Price per Unit/Bed – As Rehabilitated</w:t>
        </w:r>
        <w:r w:rsidR="00802B2C">
          <w:rPr>
            <w:noProof/>
            <w:webHidden/>
          </w:rPr>
          <w:tab/>
        </w:r>
        <w:r w:rsidR="00802B2C">
          <w:rPr>
            <w:noProof/>
            <w:webHidden/>
          </w:rPr>
          <w:fldChar w:fldCharType="begin"/>
        </w:r>
        <w:r w:rsidR="00802B2C">
          <w:rPr>
            <w:noProof/>
            <w:webHidden/>
          </w:rPr>
          <w:instrText xml:space="preserve"> PAGEREF _Toc505076442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14:paraId="776E2BAD" w14:textId="0A97B143"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3" w:history="1">
        <w:r w:rsidR="00802B2C" w:rsidRPr="00C56E7A">
          <w:rPr>
            <w:rStyle w:val="Hyperlink"/>
            <w:noProof/>
          </w:rPr>
          <w:t>Effective Gross Income Multiplier (EGIM) – As Rehabilitated</w:t>
        </w:r>
        <w:r w:rsidR="00802B2C">
          <w:rPr>
            <w:noProof/>
            <w:webHidden/>
          </w:rPr>
          <w:tab/>
        </w:r>
        <w:r w:rsidR="00802B2C">
          <w:rPr>
            <w:noProof/>
            <w:webHidden/>
          </w:rPr>
          <w:fldChar w:fldCharType="begin"/>
        </w:r>
        <w:r w:rsidR="00802B2C">
          <w:rPr>
            <w:noProof/>
            <w:webHidden/>
          </w:rPr>
          <w:instrText xml:space="preserve"> PAGEREF _Toc505076443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14:paraId="588E8F7F" w14:textId="00B4BCE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44" w:history="1">
        <w:r w:rsidR="00802B2C" w:rsidRPr="00C56E7A">
          <w:rPr>
            <w:rStyle w:val="Hyperlink"/>
            <w:noProof/>
          </w:rPr>
          <w:t>Cost Approach – As Rehabilitated</w:t>
        </w:r>
        <w:r w:rsidR="00802B2C">
          <w:rPr>
            <w:noProof/>
            <w:webHidden/>
          </w:rPr>
          <w:tab/>
        </w:r>
        <w:r w:rsidR="00802B2C">
          <w:rPr>
            <w:noProof/>
            <w:webHidden/>
          </w:rPr>
          <w:fldChar w:fldCharType="begin"/>
        </w:r>
        <w:r w:rsidR="00802B2C">
          <w:rPr>
            <w:noProof/>
            <w:webHidden/>
          </w:rPr>
          <w:instrText xml:space="preserve"> PAGEREF _Toc505076444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14:paraId="7023DA85" w14:textId="4900EAAA"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5" w:history="1">
        <w:r w:rsidR="00802B2C" w:rsidRPr="00C56E7A">
          <w:rPr>
            <w:rStyle w:val="Hyperlink"/>
            <w:noProof/>
          </w:rPr>
          <w:t>Development Cost</w:t>
        </w:r>
        <w:r w:rsidR="00802B2C">
          <w:rPr>
            <w:noProof/>
            <w:webHidden/>
          </w:rPr>
          <w:tab/>
        </w:r>
        <w:r w:rsidR="00802B2C">
          <w:rPr>
            <w:noProof/>
            <w:webHidden/>
          </w:rPr>
          <w:fldChar w:fldCharType="begin"/>
        </w:r>
        <w:r w:rsidR="00802B2C">
          <w:rPr>
            <w:noProof/>
            <w:webHidden/>
          </w:rPr>
          <w:instrText xml:space="preserve"> PAGEREF _Toc505076445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14:paraId="2A8302EC" w14:textId="51C6E7B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6" w:history="1">
        <w:r w:rsidR="00802B2C" w:rsidRPr="00C56E7A">
          <w:rPr>
            <w:rStyle w:val="Hyperlink"/>
            <w:noProof/>
          </w:rPr>
          <w:t>Depreciation</w:t>
        </w:r>
        <w:r w:rsidR="00802B2C">
          <w:rPr>
            <w:noProof/>
            <w:webHidden/>
          </w:rPr>
          <w:tab/>
        </w:r>
        <w:r w:rsidR="00802B2C">
          <w:rPr>
            <w:noProof/>
            <w:webHidden/>
          </w:rPr>
          <w:fldChar w:fldCharType="begin"/>
        </w:r>
        <w:r w:rsidR="00802B2C">
          <w:rPr>
            <w:noProof/>
            <w:webHidden/>
          </w:rPr>
          <w:instrText xml:space="preserve"> PAGEREF _Toc505076446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14:paraId="7F13F312" w14:textId="023E8803"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7" w:history="1">
        <w:r w:rsidR="00802B2C" w:rsidRPr="00C56E7A">
          <w:rPr>
            <w:rStyle w:val="Hyperlink"/>
            <w:noProof/>
          </w:rPr>
          <w:t>Major Movable Equipment</w:t>
        </w:r>
        <w:r w:rsidR="00802B2C">
          <w:rPr>
            <w:noProof/>
            <w:webHidden/>
          </w:rPr>
          <w:tab/>
        </w:r>
        <w:r w:rsidR="00802B2C">
          <w:rPr>
            <w:noProof/>
            <w:webHidden/>
          </w:rPr>
          <w:fldChar w:fldCharType="begin"/>
        </w:r>
        <w:r w:rsidR="00802B2C">
          <w:rPr>
            <w:noProof/>
            <w:webHidden/>
          </w:rPr>
          <w:instrText xml:space="preserve"> PAGEREF _Toc505076447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14:paraId="3B60E37D" w14:textId="2ED39060"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48" w:history="1">
        <w:r w:rsidR="00802B2C" w:rsidRPr="00C56E7A">
          <w:rPr>
            <w:rStyle w:val="Hyperlink"/>
            <w:noProof/>
          </w:rPr>
          <w:t>Land Value</w:t>
        </w:r>
        <w:r w:rsidR="00802B2C">
          <w:rPr>
            <w:noProof/>
            <w:webHidden/>
          </w:rPr>
          <w:tab/>
        </w:r>
        <w:r w:rsidR="00802B2C">
          <w:rPr>
            <w:noProof/>
            <w:webHidden/>
          </w:rPr>
          <w:fldChar w:fldCharType="begin"/>
        </w:r>
        <w:r w:rsidR="00802B2C">
          <w:rPr>
            <w:noProof/>
            <w:webHidden/>
          </w:rPr>
          <w:instrText xml:space="preserve"> PAGEREF _Toc505076448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14:paraId="0F040642" w14:textId="4BF6A44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49" w:history="1">
        <w:r w:rsidR="00802B2C" w:rsidRPr="00C56E7A">
          <w:rPr>
            <w:rStyle w:val="Hyperlink"/>
            <w:noProof/>
          </w:rPr>
          <w:t>Reconciliation – As Is and As Rehabilitated</w:t>
        </w:r>
        <w:r w:rsidR="00802B2C">
          <w:rPr>
            <w:noProof/>
            <w:webHidden/>
          </w:rPr>
          <w:tab/>
        </w:r>
        <w:r w:rsidR="00802B2C">
          <w:rPr>
            <w:noProof/>
            <w:webHidden/>
          </w:rPr>
          <w:fldChar w:fldCharType="begin"/>
        </w:r>
        <w:r w:rsidR="00802B2C">
          <w:rPr>
            <w:noProof/>
            <w:webHidden/>
          </w:rPr>
          <w:instrText xml:space="preserve"> PAGEREF _Toc505076449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14:paraId="2870CF45" w14:textId="43859C7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0" w:history="1">
        <w:r w:rsidR="00802B2C" w:rsidRPr="00C56E7A">
          <w:rPr>
            <w:rStyle w:val="Hyperlink"/>
            <w:noProof/>
          </w:rPr>
          <w:t>Lender Modifications – As Proposed</w:t>
        </w:r>
        <w:r w:rsidR="00802B2C">
          <w:rPr>
            <w:noProof/>
            <w:webHidden/>
          </w:rPr>
          <w:tab/>
        </w:r>
        <w:r w:rsidR="00802B2C">
          <w:rPr>
            <w:noProof/>
            <w:webHidden/>
          </w:rPr>
          <w:fldChar w:fldCharType="begin"/>
        </w:r>
        <w:r w:rsidR="00802B2C">
          <w:rPr>
            <w:noProof/>
            <w:webHidden/>
          </w:rPr>
          <w:instrText xml:space="preserve"> PAGEREF _Toc505076450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14:paraId="0ACC53E0" w14:textId="45E3376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1" w:history="1">
        <w:r w:rsidR="00802B2C" w:rsidRPr="00C56E7A">
          <w:rPr>
            <w:rStyle w:val="Hyperlink"/>
            <w:noProof/>
          </w:rPr>
          <w:t>Initial Operating Deficit</w:t>
        </w:r>
        <w:r w:rsidR="00802B2C">
          <w:rPr>
            <w:noProof/>
            <w:webHidden/>
          </w:rPr>
          <w:tab/>
        </w:r>
        <w:r w:rsidR="00802B2C">
          <w:rPr>
            <w:noProof/>
            <w:webHidden/>
          </w:rPr>
          <w:fldChar w:fldCharType="begin"/>
        </w:r>
        <w:r w:rsidR="00802B2C">
          <w:rPr>
            <w:noProof/>
            <w:webHidden/>
          </w:rPr>
          <w:instrText xml:space="preserve"> PAGEREF _Toc505076451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14:paraId="5BBA68A1" w14:textId="6455D0EF" w:rsidR="00802B2C" w:rsidRDefault="000E6B68">
      <w:pPr>
        <w:pStyle w:val="TOC1"/>
        <w:rPr>
          <w:rFonts w:asciiTheme="minorHAnsi" w:eastAsiaTheme="minorEastAsia" w:hAnsiTheme="minorHAnsi" w:cstheme="minorBidi"/>
          <w:sz w:val="22"/>
        </w:rPr>
      </w:pPr>
      <w:hyperlink w:anchor="_Toc505076452" w:history="1">
        <w:r w:rsidR="00802B2C" w:rsidRPr="00C56E7A">
          <w:rPr>
            <w:rStyle w:val="Hyperlink"/>
          </w:rPr>
          <w:t>ALTA/ACSM Land Title Survey</w:t>
        </w:r>
        <w:r w:rsidR="00802B2C">
          <w:rPr>
            <w:webHidden/>
          </w:rPr>
          <w:tab/>
        </w:r>
        <w:r w:rsidR="00802B2C">
          <w:rPr>
            <w:webHidden/>
          </w:rPr>
          <w:fldChar w:fldCharType="begin"/>
        </w:r>
        <w:r w:rsidR="00802B2C">
          <w:rPr>
            <w:webHidden/>
          </w:rPr>
          <w:instrText xml:space="preserve"> PAGEREF _Toc505076452 \h </w:instrText>
        </w:r>
        <w:r w:rsidR="00802B2C">
          <w:rPr>
            <w:webHidden/>
          </w:rPr>
        </w:r>
        <w:r w:rsidR="00802B2C">
          <w:rPr>
            <w:webHidden/>
          </w:rPr>
          <w:fldChar w:fldCharType="separate"/>
        </w:r>
        <w:r w:rsidR="00802B2C">
          <w:rPr>
            <w:webHidden/>
          </w:rPr>
          <w:t>50</w:t>
        </w:r>
        <w:r w:rsidR="00802B2C">
          <w:rPr>
            <w:webHidden/>
          </w:rPr>
          <w:fldChar w:fldCharType="end"/>
        </w:r>
      </w:hyperlink>
    </w:p>
    <w:p w14:paraId="194CC16E" w14:textId="20EB49B5" w:rsidR="00802B2C" w:rsidRDefault="000E6B68">
      <w:pPr>
        <w:pStyle w:val="TOC1"/>
        <w:rPr>
          <w:rFonts w:asciiTheme="minorHAnsi" w:eastAsiaTheme="minorEastAsia" w:hAnsiTheme="minorHAnsi" w:cstheme="minorBidi"/>
          <w:sz w:val="22"/>
        </w:rPr>
      </w:pPr>
      <w:hyperlink w:anchor="_Toc505076453" w:history="1">
        <w:r w:rsidR="00802B2C" w:rsidRPr="00C56E7A">
          <w:rPr>
            <w:rStyle w:val="Hyperlink"/>
          </w:rPr>
          <w:t>Title</w:t>
        </w:r>
        <w:r w:rsidR="00802B2C">
          <w:rPr>
            <w:webHidden/>
          </w:rPr>
          <w:tab/>
        </w:r>
        <w:r w:rsidR="00802B2C">
          <w:rPr>
            <w:webHidden/>
          </w:rPr>
          <w:fldChar w:fldCharType="begin"/>
        </w:r>
        <w:r w:rsidR="00802B2C">
          <w:rPr>
            <w:webHidden/>
          </w:rPr>
          <w:instrText xml:space="preserve"> PAGEREF _Toc505076453 \h </w:instrText>
        </w:r>
        <w:r w:rsidR="00802B2C">
          <w:rPr>
            <w:webHidden/>
          </w:rPr>
        </w:r>
        <w:r w:rsidR="00802B2C">
          <w:rPr>
            <w:webHidden/>
          </w:rPr>
          <w:fldChar w:fldCharType="separate"/>
        </w:r>
        <w:r w:rsidR="00802B2C">
          <w:rPr>
            <w:webHidden/>
          </w:rPr>
          <w:t>51</w:t>
        </w:r>
        <w:r w:rsidR="00802B2C">
          <w:rPr>
            <w:webHidden/>
          </w:rPr>
          <w:fldChar w:fldCharType="end"/>
        </w:r>
      </w:hyperlink>
    </w:p>
    <w:p w14:paraId="30A563BE" w14:textId="4D30D83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4" w:history="1">
        <w:r w:rsidR="00802B2C" w:rsidRPr="00C56E7A">
          <w:rPr>
            <w:rStyle w:val="Hyperlink"/>
            <w:noProof/>
          </w:rPr>
          <w:t>Title Search</w:t>
        </w:r>
        <w:r w:rsidR="00802B2C">
          <w:rPr>
            <w:noProof/>
            <w:webHidden/>
          </w:rPr>
          <w:tab/>
        </w:r>
        <w:r w:rsidR="00802B2C">
          <w:rPr>
            <w:noProof/>
            <w:webHidden/>
          </w:rPr>
          <w:fldChar w:fldCharType="begin"/>
        </w:r>
        <w:r w:rsidR="00802B2C">
          <w:rPr>
            <w:noProof/>
            <w:webHidden/>
          </w:rPr>
          <w:instrText xml:space="preserve"> PAGEREF _Toc505076454 \h </w:instrText>
        </w:r>
        <w:r w:rsidR="00802B2C">
          <w:rPr>
            <w:noProof/>
            <w:webHidden/>
          </w:rPr>
        </w:r>
        <w:r w:rsidR="00802B2C">
          <w:rPr>
            <w:noProof/>
            <w:webHidden/>
          </w:rPr>
          <w:fldChar w:fldCharType="separate"/>
        </w:r>
        <w:r w:rsidR="00802B2C">
          <w:rPr>
            <w:noProof/>
            <w:webHidden/>
          </w:rPr>
          <w:t>51</w:t>
        </w:r>
        <w:r w:rsidR="00802B2C">
          <w:rPr>
            <w:noProof/>
            <w:webHidden/>
          </w:rPr>
          <w:fldChar w:fldCharType="end"/>
        </w:r>
      </w:hyperlink>
    </w:p>
    <w:p w14:paraId="53F02E23" w14:textId="37BCC53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5" w:history="1">
        <w:r w:rsidR="00802B2C" w:rsidRPr="00C56E7A">
          <w:rPr>
            <w:rStyle w:val="Hyperlink"/>
            <w:noProof/>
          </w:rPr>
          <w:t>Pro-forma Policy</w:t>
        </w:r>
        <w:r w:rsidR="00802B2C">
          <w:rPr>
            <w:noProof/>
            <w:webHidden/>
          </w:rPr>
          <w:tab/>
        </w:r>
        <w:r w:rsidR="00802B2C">
          <w:rPr>
            <w:noProof/>
            <w:webHidden/>
          </w:rPr>
          <w:fldChar w:fldCharType="begin"/>
        </w:r>
        <w:r w:rsidR="00802B2C">
          <w:rPr>
            <w:noProof/>
            <w:webHidden/>
          </w:rPr>
          <w:instrText xml:space="preserve"> PAGEREF _Toc505076455 \h </w:instrText>
        </w:r>
        <w:r w:rsidR="00802B2C">
          <w:rPr>
            <w:noProof/>
            <w:webHidden/>
          </w:rPr>
        </w:r>
        <w:r w:rsidR="00802B2C">
          <w:rPr>
            <w:noProof/>
            <w:webHidden/>
          </w:rPr>
          <w:fldChar w:fldCharType="separate"/>
        </w:r>
        <w:r w:rsidR="00802B2C">
          <w:rPr>
            <w:noProof/>
            <w:webHidden/>
          </w:rPr>
          <w:t>51</w:t>
        </w:r>
        <w:r w:rsidR="00802B2C">
          <w:rPr>
            <w:noProof/>
            <w:webHidden/>
          </w:rPr>
          <w:fldChar w:fldCharType="end"/>
        </w:r>
      </w:hyperlink>
    </w:p>
    <w:p w14:paraId="4026E4CF" w14:textId="68A613FF" w:rsidR="00802B2C" w:rsidRDefault="000E6B68">
      <w:pPr>
        <w:pStyle w:val="TOC1"/>
        <w:rPr>
          <w:rFonts w:asciiTheme="minorHAnsi" w:eastAsiaTheme="minorEastAsia" w:hAnsiTheme="minorHAnsi" w:cstheme="minorBidi"/>
          <w:sz w:val="22"/>
        </w:rPr>
      </w:pPr>
      <w:hyperlink w:anchor="_Toc505076456" w:history="1">
        <w:r w:rsidR="00802B2C" w:rsidRPr="00C56E7A">
          <w:rPr>
            <w:rStyle w:val="Hyperlink"/>
          </w:rPr>
          <w:t>Environmental</w:t>
        </w:r>
        <w:r w:rsidR="00802B2C">
          <w:rPr>
            <w:webHidden/>
          </w:rPr>
          <w:tab/>
        </w:r>
        <w:r w:rsidR="00802B2C">
          <w:rPr>
            <w:webHidden/>
          </w:rPr>
          <w:fldChar w:fldCharType="begin"/>
        </w:r>
        <w:r w:rsidR="00802B2C">
          <w:rPr>
            <w:webHidden/>
          </w:rPr>
          <w:instrText xml:space="preserve"> PAGEREF _Toc505076456 \h </w:instrText>
        </w:r>
        <w:r w:rsidR="00802B2C">
          <w:rPr>
            <w:webHidden/>
          </w:rPr>
        </w:r>
        <w:r w:rsidR="00802B2C">
          <w:rPr>
            <w:webHidden/>
          </w:rPr>
          <w:fldChar w:fldCharType="separate"/>
        </w:r>
        <w:r w:rsidR="00802B2C">
          <w:rPr>
            <w:webHidden/>
          </w:rPr>
          <w:t>52</w:t>
        </w:r>
        <w:r w:rsidR="00802B2C">
          <w:rPr>
            <w:webHidden/>
          </w:rPr>
          <w:fldChar w:fldCharType="end"/>
        </w:r>
      </w:hyperlink>
    </w:p>
    <w:p w14:paraId="2F24A8D9" w14:textId="4CEAE23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7" w:history="1">
        <w:r w:rsidR="00802B2C" w:rsidRPr="00C56E7A">
          <w:rPr>
            <w:rStyle w:val="Hyperlink"/>
            <w:noProof/>
          </w:rPr>
          <w:t>Program Guidance:  Handbook 4232.1, Section II, Production, Chapter 7.</w:t>
        </w:r>
        <w:r w:rsidR="00802B2C">
          <w:rPr>
            <w:noProof/>
            <w:webHidden/>
          </w:rPr>
          <w:tab/>
        </w:r>
        <w:r w:rsidR="00802B2C">
          <w:rPr>
            <w:noProof/>
            <w:webHidden/>
          </w:rPr>
          <w:fldChar w:fldCharType="begin"/>
        </w:r>
        <w:r w:rsidR="00802B2C">
          <w:rPr>
            <w:noProof/>
            <w:webHidden/>
          </w:rPr>
          <w:instrText xml:space="preserve"> PAGEREF _Toc505076457 \h </w:instrText>
        </w:r>
        <w:r w:rsidR="00802B2C">
          <w:rPr>
            <w:noProof/>
            <w:webHidden/>
          </w:rPr>
        </w:r>
        <w:r w:rsidR="00802B2C">
          <w:rPr>
            <w:noProof/>
            <w:webHidden/>
          </w:rPr>
          <w:fldChar w:fldCharType="separate"/>
        </w:r>
        <w:r w:rsidR="00802B2C">
          <w:rPr>
            <w:noProof/>
            <w:webHidden/>
          </w:rPr>
          <w:t>52</w:t>
        </w:r>
        <w:r w:rsidR="00802B2C">
          <w:rPr>
            <w:noProof/>
            <w:webHidden/>
          </w:rPr>
          <w:fldChar w:fldCharType="end"/>
        </w:r>
      </w:hyperlink>
    </w:p>
    <w:p w14:paraId="2C6E69E5" w14:textId="0E24D7B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8" w:history="1">
        <w:r w:rsidR="00802B2C" w:rsidRPr="00C56E7A">
          <w:rPr>
            <w:rStyle w:val="Hyperlink"/>
            <w:noProof/>
          </w:rPr>
          <w:t>Phase I Environmental Site Assessment</w:t>
        </w:r>
        <w:r w:rsidR="00802B2C">
          <w:rPr>
            <w:noProof/>
            <w:webHidden/>
          </w:rPr>
          <w:tab/>
        </w:r>
        <w:r w:rsidR="00802B2C">
          <w:rPr>
            <w:noProof/>
            <w:webHidden/>
          </w:rPr>
          <w:fldChar w:fldCharType="begin"/>
        </w:r>
        <w:r w:rsidR="00802B2C">
          <w:rPr>
            <w:noProof/>
            <w:webHidden/>
          </w:rPr>
          <w:instrText xml:space="preserve"> PAGEREF _Toc505076458 \h </w:instrText>
        </w:r>
        <w:r w:rsidR="00802B2C">
          <w:rPr>
            <w:noProof/>
            <w:webHidden/>
          </w:rPr>
        </w:r>
        <w:r w:rsidR="00802B2C">
          <w:rPr>
            <w:noProof/>
            <w:webHidden/>
          </w:rPr>
          <w:fldChar w:fldCharType="separate"/>
        </w:r>
        <w:r w:rsidR="00802B2C">
          <w:rPr>
            <w:noProof/>
            <w:webHidden/>
          </w:rPr>
          <w:t>52</w:t>
        </w:r>
        <w:r w:rsidR="00802B2C">
          <w:rPr>
            <w:noProof/>
            <w:webHidden/>
          </w:rPr>
          <w:fldChar w:fldCharType="end"/>
        </w:r>
      </w:hyperlink>
    </w:p>
    <w:p w14:paraId="22E14099" w14:textId="6A34396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59" w:history="1">
        <w:r w:rsidR="00802B2C" w:rsidRPr="00C56E7A">
          <w:rPr>
            <w:rStyle w:val="Hyperlink"/>
            <w:noProof/>
          </w:rPr>
          <w:t>Radon</w:t>
        </w:r>
        <w:r w:rsidR="00802B2C">
          <w:rPr>
            <w:noProof/>
            <w:webHidden/>
          </w:rPr>
          <w:tab/>
        </w:r>
        <w:r w:rsidR="00802B2C">
          <w:rPr>
            <w:noProof/>
            <w:webHidden/>
          </w:rPr>
          <w:fldChar w:fldCharType="begin"/>
        </w:r>
        <w:r w:rsidR="00802B2C">
          <w:rPr>
            <w:noProof/>
            <w:webHidden/>
          </w:rPr>
          <w:instrText xml:space="preserve"> PAGEREF _Toc505076459 \h </w:instrText>
        </w:r>
        <w:r w:rsidR="00802B2C">
          <w:rPr>
            <w:noProof/>
            <w:webHidden/>
          </w:rPr>
        </w:r>
        <w:r w:rsidR="00802B2C">
          <w:rPr>
            <w:noProof/>
            <w:webHidden/>
          </w:rPr>
          <w:fldChar w:fldCharType="separate"/>
        </w:r>
        <w:r w:rsidR="00802B2C">
          <w:rPr>
            <w:noProof/>
            <w:webHidden/>
          </w:rPr>
          <w:t>54</w:t>
        </w:r>
        <w:r w:rsidR="00802B2C">
          <w:rPr>
            <w:noProof/>
            <w:webHidden/>
          </w:rPr>
          <w:fldChar w:fldCharType="end"/>
        </w:r>
      </w:hyperlink>
    </w:p>
    <w:p w14:paraId="3677EF38" w14:textId="0DF5799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60" w:history="1">
        <w:r w:rsidR="00802B2C" w:rsidRPr="00C56E7A">
          <w:rPr>
            <w:rStyle w:val="Hyperlink"/>
            <w:noProof/>
          </w:rPr>
          <w:t>Other Potential Environmental Concerns</w:t>
        </w:r>
        <w:r w:rsidR="00802B2C">
          <w:rPr>
            <w:noProof/>
            <w:webHidden/>
          </w:rPr>
          <w:tab/>
        </w:r>
        <w:r w:rsidR="00802B2C">
          <w:rPr>
            <w:noProof/>
            <w:webHidden/>
          </w:rPr>
          <w:fldChar w:fldCharType="begin"/>
        </w:r>
        <w:r w:rsidR="00802B2C">
          <w:rPr>
            <w:noProof/>
            <w:webHidden/>
          </w:rPr>
          <w:instrText xml:space="preserve"> PAGEREF _Toc505076460 \h </w:instrText>
        </w:r>
        <w:r w:rsidR="00802B2C">
          <w:rPr>
            <w:noProof/>
            <w:webHidden/>
          </w:rPr>
        </w:r>
        <w:r w:rsidR="00802B2C">
          <w:rPr>
            <w:noProof/>
            <w:webHidden/>
          </w:rPr>
          <w:fldChar w:fldCharType="separate"/>
        </w:r>
        <w:r w:rsidR="00802B2C">
          <w:rPr>
            <w:noProof/>
            <w:webHidden/>
          </w:rPr>
          <w:t>54</w:t>
        </w:r>
        <w:r w:rsidR="00802B2C">
          <w:rPr>
            <w:noProof/>
            <w:webHidden/>
          </w:rPr>
          <w:fldChar w:fldCharType="end"/>
        </w:r>
      </w:hyperlink>
    </w:p>
    <w:p w14:paraId="322115AE" w14:textId="79328BC4"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61" w:history="1">
        <w:r w:rsidR="00802B2C" w:rsidRPr="00C56E7A">
          <w:rPr>
            <w:rStyle w:val="Hyperlink"/>
            <w:noProof/>
          </w:rPr>
          <w:t>Site Work, Ground Disturbance or Digging</w:t>
        </w:r>
        <w:r w:rsidR="00802B2C">
          <w:rPr>
            <w:noProof/>
            <w:webHidden/>
          </w:rPr>
          <w:tab/>
        </w:r>
        <w:r w:rsidR="00802B2C">
          <w:rPr>
            <w:noProof/>
            <w:webHidden/>
          </w:rPr>
          <w:fldChar w:fldCharType="begin"/>
        </w:r>
        <w:r w:rsidR="00802B2C">
          <w:rPr>
            <w:noProof/>
            <w:webHidden/>
          </w:rPr>
          <w:instrText xml:space="preserve"> PAGEREF _Toc505076461 \h </w:instrText>
        </w:r>
        <w:r w:rsidR="00802B2C">
          <w:rPr>
            <w:noProof/>
            <w:webHidden/>
          </w:rPr>
        </w:r>
        <w:r w:rsidR="00802B2C">
          <w:rPr>
            <w:noProof/>
            <w:webHidden/>
          </w:rPr>
          <w:fldChar w:fldCharType="separate"/>
        </w:r>
        <w:r w:rsidR="00802B2C">
          <w:rPr>
            <w:noProof/>
            <w:webHidden/>
          </w:rPr>
          <w:t>56</w:t>
        </w:r>
        <w:r w:rsidR="00802B2C">
          <w:rPr>
            <w:noProof/>
            <w:webHidden/>
          </w:rPr>
          <w:fldChar w:fldCharType="end"/>
        </w:r>
      </w:hyperlink>
    </w:p>
    <w:p w14:paraId="3A4981FD" w14:textId="48973BD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63" w:history="1">
        <w:r w:rsidR="00802B2C" w:rsidRPr="00C56E7A">
          <w:rPr>
            <w:rStyle w:val="Hyperlink"/>
            <w:noProof/>
          </w:rPr>
          <w:t>Increases in Units or Beds</w:t>
        </w:r>
        <w:r w:rsidR="00802B2C">
          <w:rPr>
            <w:noProof/>
            <w:webHidden/>
          </w:rPr>
          <w:tab/>
        </w:r>
        <w:r w:rsidR="00802B2C">
          <w:rPr>
            <w:noProof/>
            <w:webHidden/>
          </w:rPr>
          <w:fldChar w:fldCharType="begin"/>
        </w:r>
        <w:r w:rsidR="00802B2C">
          <w:rPr>
            <w:noProof/>
            <w:webHidden/>
          </w:rPr>
          <w:instrText xml:space="preserve"> PAGEREF _Toc505076463 \h </w:instrText>
        </w:r>
        <w:r w:rsidR="00802B2C">
          <w:rPr>
            <w:noProof/>
            <w:webHidden/>
          </w:rPr>
        </w:r>
        <w:r w:rsidR="00802B2C">
          <w:rPr>
            <w:noProof/>
            <w:webHidden/>
          </w:rPr>
          <w:fldChar w:fldCharType="separate"/>
        </w:r>
        <w:r w:rsidR="00802B2C">
          <w:rPr>
            <w:noProof/>
            <w:webHidden/>
          </w:rPr>
          <w:t>57</w:t>
        </w:r>
        <w:r w:rsidR="00802B2C">
          <w:rPr>
            <w:noProof/>
            <w:webHidden/>
          </w:rPr>
          <w:fldChar w:fldCharType="end"/>
        </w:r>
      </w:hyperlink>
    </w:p>
    <w:p w14:paraId="310C8F38" w14:textId="4883F8A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64" w:history="1">
        <w:r w:rsidR="00802B2C" w:rsidRPr="00C56E7A">
          <w:rPr>
            <w:rStyle w:val="Hyperlink"/>
            <w:noProof/>
          </w:rPr>
          <w:t>State Historic Preservation Office (SHPO) Clearance</w:t>
        </w:r>
        <w:r w:rsidR="00802B2C">
          <w:rPr>
            <w:noProof/>
            <w:webHidden/>
          </w:rPr>
          <w:tab/>
        </w:r>
        <w:r w:rsidR="00802B2C">
          <w:rPr>
            <w:noProof/>
            <w:webHidden/>
          </w:rPr>
          <w:fldChar w:fldCharType="begin"/>
        </w:r>
        <w:r w:rsidR="00802B2C">
          <w:rPr>
            <w:noProof/>
            <w:webHidden/>
          </w:rPr>
          <w:instrText xml:space="preserve"> PAGEREF _Toc505076464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14:paraId="49DF15AF" w14:textId="6A7F83CB"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65" w:history="1">
        <w:r w:rsidR="00802B2C" w:rsidRPr="00C56E7A">
          <w:rPr>
            <w:rStyle w:val="Hyperlink"/>
            <w:noProof/>
          </w:rPr>
          <w:t>Area of Potential Effects</w:t>
        </w:r>
        <w:r w:rsidR="00802B2C">
          <w:rPr>
            <w:noProof/>
            <w:webHidden/>
          </w:rPr>
          <w:tab/>
        </w:r>
        <w:r w:rsidR="00802B2C">
          <w:rPr>
            <w:noProof/>
            <w:webHidden/>
          </w:rPr>
          <w:fldChar w:fldCharType="begin"/>
        </w:r>
        <w:r w:rsidR="00802B2C">
          <w:rPr>
            <w:noProof/>
            <w:webHidden/>
          </w:rPr>
          <w:instrText xml:space="preserve"> PAGEREF _Toc505076465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14:paraId="0E4FB936" w14:textId="32D31E9C"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466" w:history="1">
        <w:r w:rsidR="00802B2C" w:rsidRPr="00C56E7A">
          <w:rPr>
            <w:rStyle w:val="Hyperlink"/>
            <w:noProof/>
          </w:rPr>
          <w:t>Flood Plain</w:t>
        </w:r>
        <w:r w:rsidR="00802B2C">
          <w:rPr>
            <w:noProof/>
            <w:webHidden/>
          </w:rPr>
          <w:tab/>
        </w:r>
        <w:r w:rsidR="00802B2C">
          <w:rPr>
            <w:noProof/>
            <w:webHidden/>
          </w:rPr>
          <w:fldChar w:fldCharType="begin"/>
        </w:r>
        <w:r w:rsidR="00802B2C">
          <w:rPr>
            <w:noProof/>
            <w:webHidden/>
          </w:rPr>
          <w:instrText xml:space="preserve"> PAGEREF _Toc505076466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14:paraId="23810FE8" w14:textId="5F51DB6D" w:rsidR="00802B2C" w:rsidRDefault="000E6B68">
      <w:pPr>
        <w:pStyle w:val="TOC1"/>
        <w:rPr>
          <w:rFonts w:asciiTheme="minorHAnsi" w:eastAsiaTheme="minorEastAsia" w:hAnsiTheme="minorHAnsi" w:cstheme="minorBidi"/>
          <w:sz w:val="22"/>
        </w:rPr>
      </w:pPr>
      <w:hyperlink w:anchor="_Toc505076467" w:history="1">
        <w:r w:rsidR="00802B2C" w:rsidRPr="00C56E7A">
          <w:rPr>
            <w:rStyle w:val="Hyperlink"/>
          </w:rPr>
          <w:t>Borrower</w:t>
        </w:r>
        <w:r w:rsidR="00802B2C">
          <w:rPr>
            <w:webHidden/>
          </w:rPr>
          <w:tab/>
        </w:r>
        <w:r w:rsidR="00802B2C">
          <w:rPr>
            <w:webHidden/>
          </w:rPr>
          <w:fldChar w:fldCharType="begin"/>
        </w:r>
        <w:r w:rsidR="00802B2C">
          <w:rPr>
            <w:webHidden/>
          </w:rPr>
          <w:instrText xml:space="preserve"> PAGEREF _Toc505076467 \h </w:instrText>
        </w:r>
        <w:r w:rsidR="00802B2C">
          <w:rPr>
            <w:webHidden/>
          </w:rPr>
        </w:r>
        <w:r w:rsidR="00802B2C">
          <w:rPr>
            <w:webHidden/>
          </w:rPr>
          <w:fldChar w:fldCharType="separate"/>
        </w:r>
        <w:r w:rsidR="00802B2C">
          <w:rPr>
            <w:webHidden/>
          </w:rPr>
          <w:t>59</w:t>
        </w:r>
        <w:r w:rsidR="00802B2C">
          <w:rPr>
            <w:webHidden/>
          </w:rPr>
          <w:fldChar w:fldCharType="end"/>
        </w:r>
      </w:hyperlink>
    </w:p>
    <w:p w14:paraId="294BEF1B" w14:textId="4BEBCCB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68" w:history="1">
        <w:r w:rsidR="00802B2C" w:rsidRPr="00C56E7A">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_Toc505076468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14:paraId="61209EA5" w14:textId="4696A65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69" w:history="1">
        <w:r w:rsidR="00802B2C" w:rsidRPr="00C56E7A">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_Toc505076469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14:paraId="3B7316DA" w14:textId="4E046A8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0" w:history="1">
        <w:r w:rsidR="00802B2C" w:rsidRPr="00C56E7A">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_Toc505076470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14:paraId="49408D26" w14:textId="43C966D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1" w:history="1">
        <w:r w:rsidR="00802B2C" w:rsidRPr="00C56E7A">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_Toc505076471 \h </w:instrText>
        </w:r>
        <w:r w:rsidR="00802B2C">
          <w:rPr>
            <w:noProof/>
            <w:webHidden/>
          </w:rPr>
        </w:r>
        <w:r w:rsidR="00802B2C">
          <w:rPr>
            <w:noProof/>
            <w:webHidden/>
          </w:rPr>
          <w:fldChar w:fldCharType="separate"/>
        </w:r>
        <w:r w:rsidR="00802B2C">
          <w:rPr>
            <w:noProof/>
            <w:webHidden/>
          </w:rPr>
          <w:t>61</w:t>
        </w:r>
        <w:r w:rsidR="00802B2C">
          <w:rPr>
            <w:noProof/>
            <w:webHidden/>
          </w:rPr>
          <w:fldChar w:fldCharType="end"/>
        </w:r>
      </w:hyperlink>
    </w:p>
    <w:p w14:paraId="4C73D07B" w14:textId="6281A6E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2" w:history="1">
        <w:r w:rsidR="00802B2C" w:rsidRPr="00C56E7A">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_Toc505076472 \h </w:instrText>
        </w:r>
        <w:r w:rsidR="00802B2C">
          <w:rPr>
            <w:noProof/>
            <w:webHidden/>
          </w:rPr>
        </w:r>
        <w:r w:rsidR="00802B2C">
          <w:rPr>
            <w:noProof/>
            <w:webHidden/>
          </w:rPr>
          <w:fldChar w:fldCharType="separate"/>
        </w:r>
        <w:r w:rsidR="00802B2C">
          <w:rPr>
            <w:noProof/>
            <w:webHidden/>
          </w:rPr>
          <w:t>61</w:t>
        </w:r>
        <w:r w:rsidR="00802B2C">
          <w:rPr>
            <w:noProof/>
            <w:webHidden/>
          </w:rPr>
          <w:fldChar w:fldCharType="end"/>
        </w:r>
      </w:hyperlink>
    </w:p>
    <w:p w14:paraId="1211EB2F" w14:textId="3A500C27" w:rsidR="00802B2C" w:rsidRDefault="000E6B68">
      <w:pPr>
        <w:pStyle w:val="TOC1"/>
        <w:rPr>
          <w:rFonts w:asciiTheme="minorHAnsi" w:eastAsiaTheme="minorEastAsia" w:hAnsiTheme="minorHAnsi" w:cstheme="minorBidi"/>
          <w:sz w:val="22"/>
        </w:rPr>
      </w:pPr>
      <w:hyperlink w:anchor="_Toc505076473" w:history="1">
        <w:r w:rsidR="00802B2C" w:rsidRPr="00C56E7A">
          <w:rPr>
            <w:rStyle w:val="Hyperlink"/>
          </w:rPr>
          <w:t xml:space="preserve">Principal of the Borrower – </w:t>
        </w:r>
        <w:r w:rsidR="00802B2C" w:rsidRPr="00C56E7A">
          <w:rPr>
            <w:rStyle w:val="Hyperlink"/>
            <w:i/>
          </w:rPr>
          <w:t>&lt;&lt;enter name of principal here&gt;&gt;</w:t>
        </w:r>
        <w:r w:rsidR="00802B2C">
          <w:rPr>
            <w:webHidden/>
          </w:rPr>
          <w:tab/>
        </w:r>
        <w:r w:rsidR="00802B2C">
          <w:rPr>
            <w:webHidden/>
          </w:rPr>
          <w:fldChar w:fldCharType="begin"/>
        </w:r>
        <w:r w:rsidR="00802B2C">
          <w:rPr>
            <w:webHidden/>
          </w:rPr>
          <w:instrText xml:space="preserve"> PAGEREF _Toc505076473 \h </w:instrText>
        </w:r>
        <w:r w:rsidR="00802B2C">
          <w:rPr>
            <w:webHidden/>
          </w:rPr>
        </w:r>
        <w:r w:rsidR="00802B2C">
          <w:rPr>
            <w:webHidden/>
          </w:rPr>
          <w:fldChar w:fldCharType="separate"/>
        </w:r>
        <w:r w:rsidR="00802B2C">
          <w:rPr>
            <w:webHidden/>
          </w:rPr>
          <w:t>61</w:t>
        </w:r>
        <w:r w:rsidR="00802B2C">
          <w:rPr>
            <w:webHidden/>
          </w:rPr>
          <w:fldChar w:fldCharType="end"/>
        </w:r>
      </w:hyperlink>
    </w:p>
    <w:p w14:paraId="54781E26" w14:textId="19D0B8F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4" w:history="1">
        <w:r w:rsidR="00802B2C" w:rsidRPr="00C56E7A">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_Toc505076474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14:paraId="1F297ADD" w14:textId="40DCABE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5" w:history="1">
        <w:r w:rsidR="00802B2C" w:rsidRPr="00C56E7A">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_Toc505076475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14:paraId="155B28B6" w14:textId="4FCCC0D5"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6" w:history="1">
        <w:r w:rsidR="00802B2C" w:rsidRPr="00C56E7A">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_Toc505076476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14:paraId="653578F9" w14:textId="62ADFC1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7" w:history="1">
        <w:r w:rsidR="00802B2C" w:rsidRPr="00C56E7A">
          <w:rPr>
            <w:rStyle w:val="Hyperlink"/>
            <w:rFonts w:ascii="Arial" w:hAnsi="Arial" w:cs="Arial"/>
            <w:b/>
            <w:bCs/>
            <w:i/>
            <w:iCs/>
            <w:noProof/>
          </w:rPr>
          <w:t>Other Business Concerns/232 Applications</w:t>
        </w:r>
        <w:r w:rsidR="00802B2C">
          <w:rPr>
            <w:noProof/>
            <w:webHidden/>
          </w:rPr>
          <w:tab/>
        </w:r>
        <w:r w:rsidR="00802B2C">
          <w:rPr>
            <w:noProof/>
            <w:webHidden/>
          </w:rPr>
          <w:fldChar w:fldCharType="begin"/>
        </w:r>
        <w:r w:rsidR="00802B2C">
          <w:rPr>
            <w:noProof/>
            <w:webHidden/>
          </w:rPr>
          <w:instrText xml:space="preserve"> PAGEREF _Toc505076477 \h </w:instrText>
        </w:r>
        <w:r w:rsidR="00802B2C">
          <w:rPr>
            <w:noProof/>
            <w:webHidden/>
          </w:rPr>
        </w:r>
        <w:r w:rsidR="00802B2C">
          <w:rPr>
            <w:noProof/>
            <w:webHidden/>
          </w:rPr>
          <w:fldChar w:fldCharType="separate"/>
        </w:r>
        <w:r w:rsidR="00802B2C">
          <w:rPr>
            <w:noProof/>
            <w:webHidden/>
          </w:rPr>
          <w:t>63</w:t>
        </w:r>
        <w:r w:rsidR="00802B2C">
          <w:rPr>
            <w:noProof/>
            <w:webHidden/>
          </w:rPr>
          <w:fldChar w:fldCharType="end"/>
        </w:r>
      </w:hyperlink>
    </w:p>
    <w:p w14:paraId="4F6EE4C3" w14:textId="164D753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8" w:history="1">
        <w:r w:rsidR="00802B2C" w:rsidRPr="00C56E7A">
          <w:rPr>
            <w:rStyle w:val="Hyperlink"/>
            <w:rFonts w:ascii="Arial" w:hAnsi="Arial" w:cs="Arial"/>
            <w:b/>
            <w:bCs/>
            <w:i/>
            <w:iCs/>
            <w:noProof/>
          </w:rPr>
          <w:t xml:space="preserve">Financial Statements – For Party(ies) Responsible for Financial Requirements for Closing and Beyond – </w:t>
        </w:r>
        <w:r w:rsidR="00802B2C" w:rsidRPr="00C56E7A">
          <w:rPr>
            <w:rStyle w:val="Hyperlink"/>
            <w:rFonts w:ascii="Arial" w:hAnsi="Arial" w:cs="Arial"/>
            <w:bCs/>
            <w:i/>
            <w:iCs/>
            <w:noProof/>
          </w:rPr>
          <w:t>&lt;&lt;enter name(s) of responsible party(ies) here&gt;&gt;</w:t>
        </w:r>
        <w:r w:rsidR="00802B2C">
          <w:rPr>
            <w:noProof/>
            <w:webHidden/>
          </w:rPr>
          <w:tab/>
        </w:r>
        <w:r w:rsidR="00802B2C">
          <w:rPr>
            <w:noProof/>
            <w:webHidden/>
          </w:rPr>
          <w:fldChar w:fldCharType="begin"/>
        </w:r>
        <w:r w:rsidR="00802B2C">
          <w:rPr>
            <w:noProof/>
            <w:webHidden/>
          </w:rPr>
          <w:instrText xml:space="preserve"> PAGEREF _Toc505076478 \h </w:instrText>
        </w:r>
        <w:r w:rsidR="00802B2C">
          <w:rPr>
            <w:noProof/>
            <w:webHidden/>
          </w:rPr>
        </w:r>
        <w:r w:rsidR="00802B2C">
          <w:rPr>
            <w:noProof/>
            <w:webHidden/>
          </w:rPr>
          <w:fldChar w:fldCharType="separate"/>
        </w:r>
        <w:r w:rsidR="00802B2C">
          <w:rPr>
            <w:noProof/>
            <w:webHidden/>
          </w:rPr>
          <w:t>63</w:t>
        </w:r>
        <w:r w:rsidR="00802B2C">
          <w:rPr>
            <w:noProof/>
            <w:webHidden/>
          </w:rPr>
          <w:fldChar w:fldCharType="end"/>
        </w:r>
      </w:hyperlink>
    </w:p>
    <w:p w14:paraId="6C4AF3CA" w14:textId="2D57017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79" w:history="1">
        <w:r w:rsidR="00802B2C" w:rsidRPr="00C56E7A">
          <w:rPr>
            <w:rStyle w:val="Hyperlink"/>
            <w:rFonts w:ascii="Arial" w:hAnsi="Arial" w:cs="Arial"/>
            <w:b/>
            <w:bCs/>
            <w:i/>
            <w:iCs/>
            <w:noProof/>
          </w:rPr>
          <w:t>Conclusion</w:t>
        </w:r>
        <w:r w:rsidR="00802B2C">
          <w:rPr>
            <w:noProof/>
            <w:webHidden/>
          </w:rPr>
          <w:tab/>
        </w:r>
        <w:r w:rsidR="00802B2C">
          <w:rPr>
            <w:noProof/>
            <w:webHidden/>
          </w:rPr>
          <w:fldChar w:fldCharType="begin"/>
        </w:r>
        <w:r w:rsidR="00802B2C">
          <w:rPr>
            <w:noProof/>
            <w:webHidden/>
          </w:rPr>
          <w:instrText xml:space="preserve"> PAGEREF _Toc505076479 \h </w:instrText>
        </w:r>
        <w:r w:rsidR="00802B2C">
          <w:rPr>
            <w:noProof/>
            <w:webHidden/>
          </w:rPr>
        </w:r>
        <w:r w:rsidR="00802B2C">
          <w:rPr>
            <w:noProof/>
            <w:webHidden/>
          </w:rPr>
          <w:fldChar w:fldCharType="separate"/>
        </w:r>
        <w:r w:rsidR="00802B2C">
          <w:rPr>
            <w:noProof/>
            <w:webHidden/>
          </w:rPr>
          <w:t>64</w:t>
        </w:r>
        <w:r w:rsidR="00802B2C">
          <w:rPr>
            <w:noProof/>
            <w:webHidden/>
          </w:rPr>
          <w:fldChar w:fldCharType="end"/>
        </w:r>
      </w:hyperlink>
    </w:p>
    <w:p w14:paraId="12777C41" w14:textId="2D528C72" w:rsidR="00802B2C" w:rsidRDefault="000E6B68">
      <w:pPr>
        <w:pStyle w:val="TOC1"/>
        <w:rPr>
          <w:rFonts w:asciiTheme="minorHAnsi" w:eastAsiaTheme="minorEastAsia" w:hAnsiTheme="minorHAnsi" w:cstheme="minorBidi"/>
          <w:sz w:val="22"/>
        </w:rPr>
      </w:pPr>
      <w:hyperlink w:anchor="_Toc505076480" w:history="1">
        <w:r w:rsidR="00802B2C" w:rsidRPr="00C56E7A">
          <w:rPr>
            <w:rStyle w:val="Hyperlink"/>
          </w:rPr>
          <w:t>Operator</w:t>
        </w:r>
        <w:r w:rsidR="00802B2C">
          <w:rPr>
            <w:webHidden/>
          </w:rPr>
          <w:tab/>
        </w:r>
        <w:r w:rsidR="00802B2C">
          <w:rPr>
            <w:webHidden/>
          </w:rPr>
          <w:fldChar w:fldCharType="begin"/>
        </w:r>
        <w:r w:rsidR="00802B2C">
          <w:rPr>
            <w:webHidden/>
          </w:rPr>
          <w:instrText xml:space="preserve"> PAGEREF _Toc505076480 \h </w:instrText>
        </w:r>
        <w:r w:rsidR="00802B2C">
          <w:rPr>
            <w:webHidden/>
          </w:rPr>
        </w:r>
        <w:r w:rsidR="00802B2C">
          <w:rPr>
            <w:webHidden/>
          </w:rPr>
          <w:fldChar w:fldCharType="separate"/>
        </w:r>
        <w:r w:rsidR="00802B2C">
          <w:rPr>
            <w:webHidden/>
          </w:rPr>
          <w:t>64</w:t>
        </w:r>
        <w:r w:rsidR="00802B2C">
          <w:rPr>
            <w:webHidden/>
          </w:rPr>
          <w:fldChar w:fldCharType="end"/>
        </w:r>
      </w:hyperlink>
    </w:p>
    <w:p w14:paraId="0CE6846F" w14:textId="27C35DC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1" w:history="1">
        <w:r w:rsidR="00802B2C" w:rsidRPr="00C56E7A">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_Toc505076481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14:paraId="0273605C" w14:textId="47B5857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2" w:history="1">
        <w:r w:rsidR="00802B2C" w:rsidRPr="00C56E7A">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_Toc505076482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14:paraId="1F444838" w14:textId="242D10B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3" w:history="1">
        <w:r w:rsidR="00802B2C" w:rsidRPr="00C56E7A">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_Toc505076483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14:paraId="199358ED" w14:textId="6364338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4" w:history="1">
        <w:r w:rsidR="00802B2C" w:rsidRPr="00C56E7A">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_Toc505076484 \h </w:instrText>
        </w:r>
        <w:r w:rsidR="00802B2C">
          <w:rPr>
            <w:noProof/>
            <w:webHidden/>
          </w:rPr>
        </w:r>
        <w:r w:rsidR="00802B2C">
          <w:rPr>
            <w:noProof/>
            <w:webHidden/>
          </w:rPr>
          <w:fldChar w:fldCharType="separate"/>
        </w:r>
        <w:r w:rsidR="00802B2C">
          <w:rPr>
            <w:noProof/>
            <w:webHidden/>
          </w:rPr>
          <w:t>66</w:t>
        </w:r>
        <w:r w:rsidR="00802B2C">
          <w:rPr>
            <w:noProof/>
            <w:webHidden/>
          </w:rPr>
          <w:fldChar w:fldCharType="end"/>
        </w:r>
      </w:hyperlink>
    </w:p>
    <w:p w14:paraId="44C738A4" w14:textId="36D43847"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5" w:history="1">
        <w:r w:rsidR="00802B2C" w:rsidRPr="00C56E7A">
          <w:rPr>
            <w:rStyle w:val="Hyperlink"/>
            <w:noProof/>
          </w:rPr>
          <w:t>Net Income Analysis</w:t>
        </w:r>
        <w:r w:rsidR="00802B2C">
          <w:rPr>
            <w:noProof/>
            <w:webHidden/>
          </w:rPr>
          <w:tab/>
        </w:r>
        <w:r w:rsidR="00802B2C">
          <w:rPr>
            <w:noProof/>
            <w:webHidden/>
          </w:rPr>
          <w:fldChar w:fldCharType="begin"/>
        </w:r>
        <w:r w:rsidR="00802B2C">
          <w:rPr>
            <w:noProof/>
            <w:webHidden/>
          </w:rPr>
          <w:instrText xml:space="preserve"> PAGEREF _Toc505076485 \h </w:instrText>
        </w:r>
        <w:r w:rsidR="00802B2C">
          <w:rPr>
            <w:noProof/>
            <w:webHidden/>
          </w:rPr>
        </w:r>
        <w:r w:rsidR="00802B2C">
          <w:rPr>
            <w:noProof/>
            <w:webHidden/>
          </w:rPr>
          <w:fldChar w:fldCharType="separate"/>
        </w:r>
        <w:r w:rsidR="00802B2C">
          <w:rPr>
            <w:noProof/>
            <w:webHidden/>
          </w:rPr>
          <w:t>67</w:t>
        </w:r>
        <w:r w:rsidR="00802B2C">
          <w:rPr>
            <w:noProof/>
            <w:webHidden/>
          </w:rPr>
          <w:fldChar w:fldCharType="end"/>
        </w:r>
      </w:hyperlink>
    </w:p>
    <w:p w14:paraId="29D4BC6D" w14:textId="209B3FF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6" w:history="1">
        <w:r w:rsidR="00802B2C" w:rsidRPr="00C56E7A">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_Toc505076486 \h </w:instrText>
        </w:r>
        <w:r w:rsidR="00802B2C">
          <w:rPr>
            <w:noProof/>
            <w:webHidden/>
          </w:rPr>
        </w:r>
        <w:r w:rsidR="00802B2C">
          <w:rPr>
            <w:noProof/>
            <w:webHidden/>
          </w:rPr>
          <w:fldChar w:fldCharType="separate"/>
        </w:r>
        <w:r w:rsidR="00802B2C">
          <w:rPr>
            <w:noProof/>
            <w:webHidden/>
          </w:rPr>
          <w:t>67</w:t>
        </w:r>
        <w:r w:rsidR="00802B2C">
          <w:rPr>
            <w:noProof/>
            <w:webHidden/>
          </w:rPr>
          <w:fldChar w:fldCharType="end"/>
        </w:r>
      </w:hyperlink>
    </w:p>
    <w:p w14:paraId="614D7B0F" w14:textId="79FD553C" w:rsidR="00802B2C" w:rsidRDefault="000E6B68">
      <w:pPr>
        <w:pStyle w:val="TOC1"/>
        <w:rPr>
          <w:rFonts w:asciiTheme="minorHAnsi" w:eastAsiaTheme="minorEastAsia" w:hAnsiTheme="minorHAnsi" w:cstheme="minorBidi"/>
          <w:sz w:val="22"/>
        </w:rPr>
      </w:pPr>
      <w:hyperlink w:anchor="_Toc505076487" w:history="1">
        <w:r w:rsidR="00802B2C" w:rsidRPr="00C56E7A">
          <w:rPr>
            <w:rStyle w:val="Hyperlink"/>
          </w:rPr>
          <w:t>Parent of Operator (if applicable)</w:t>
        </w:r>
        <w:r w:rsidR="00802B2C">
          <w:rPr>
            <w:webHidden/>
          </w:rPr>
          <w:tab/>
        </w:r>
        <w:r w:rsidR="00802B2C">
          <w:rPr>
            <w:webHidden/>
          </w:rPr>
          <w:fldChar w:fldCharType="begin"/>
        </w:r>
        <w:r w:rsidR="00802B2C">
          <w:rPr>
            <w:webHidden/>
          </w:rPr>
          <w:instrText xml:space="preserve"> PAGEREF _Toc505076487 \h </w:instrText>
        </w:r>
        <w:r w:rsidR="00802B2C">
          <w:rPr>
            <w:webHidden/>
          </w:rPr>
        </w:r>
        <w:r w:rsidR="00802B2C">
          <w:rPr>
            <w:webHidden/>
          </w:rPr>
          <w:fldChar w:fldCharType="separate"/>
        </w:r>
        <w:r w:rsidR="00802B2C">
          <w:rPr>
            <w:webHidden/>
          </w:rPr>
          <w:t>67</w:t>
        </w:r>
        <w:r w:rsidR="00802B2C">
          <w:rPr>
            <w:webHidden/>
          </w:rPr>
          <w:fldChar w:fldCharType="end"/>
        </w:r>
      </w:hyperlink>
    </w:p>
    <w:p w14:paraId="7476EA01" w14:textId="5A5BBFB7"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8" w:history="1">
        <w:r w:rsidR="00802B2C" w:rsidRPr="00C56E7A">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_Toc505076488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14:paraId="10FC165C" w14:textId="6CE5342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89" w:history="1">
        <w:r w:rsidR="00802B2C" w:rsidRPr="00C56E7A">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_Toc505076489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14:paraId="31F293C6" w14:textId="57CB6D8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0" w:history="1">
        <w:r w:rsidR="00802B2C" w:rsidRPr="00C56E7A">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_Toc505076490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14:paraId="421BF04A" w14:textId="0D16C8E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1" w:history="1">
        <w:r w:rsidR="00802B2C" w:rsidRPr="00C56E7A">
          <w:rPr>
            <w:rStyle w:val="Hyperlink"/>
            <w:noProof/>
          </w:rPr>
          <w:t>Other Business Concerns/232 Applications</w:t>
        </w:r>
        <w:r w:rsidR="00802B2C">
          <w:rPr>
            <w:noProof/>
            <w:webHidden/>
          </w:rPr>
          <w:tab/>
        </w:r>
        <w:r w:rsidR="00802B2C">
          <w:rPr>
            <w:noProof/>
            <w:webHidden/>
          </w:rPr>
          <w:fldChar w:fldCharType="begin"/>
        </w:r>
        <w:r w:rsidR="00802B2C">
          <w:rPr>
            <w:noProof/>
            <w:webHidden/>
          </w:rPr>
          <w:instrText xml:space="preserve"> PAGEREF _Toc505076491 \h </w:instrText>
        </w:r>
        <w:r w:rsidR="00802B2C">
          <w:rPr>
            <w:noProof/>
            <w:webHidden/>
          </w:rPr>
        </w:r>
        <w:r w:rsidR="00802B2C">
          <w:rPr>
            <w:noProof/>
            <w:webHidden/>
          </w:rPr>
          <w:fldChar w:fldCharType="separate"/>
        </w:r>
        <w:r w:rsidR="00802B2C">
          <w:rPr>
            <w:noProof/>
            <w:webHidden/>
          </w:rPr>
          <w:t>69</w:t>
        </w:r>
        <w:r w:rsidR="00802B2C">
          <w:rPr>
            <w:noProof/>
            <w:webHidden/>
          </w:rPr>
          <w:fldChar w:fldCharType="end"/>
        </w:r>
      </w:hyperlink>
    </w:p>
    <w:p w14:paraId="44DE2D29" w14:textId="195BA1C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2" w:history="1">
        <w:r w:rsidR="00802B2C" w:rsidRPr="00C56E7A">
          <w:rPr>
            <w:rStyle w:val="Hyperlink"/>
            <w:noProof/>
          </w:rPr>
          <w:t>Other Facilities Owned, Operated or Managed</w:t>
        </w:r>
        <w:r w:rsidR="00802B2C">
          <w:rPr>
            <w:noProof/>
            <w:webHidden/>
          </w:rPr>
          <w:tab/>
        </w:r>
        <w:r w:rsidR="00802B2C">
          <w:rPr>
            <w:noProof/>
            <w:webHidden/>
          </w:rPr>
          <w:fldChar w:fldCharType="begin"/>
        </w:r>
        <w:r w:rsidR="00802B2C">
          <w:rPr>
            <w:noProof/>
            <w:webHidden/>
          </w:rPr>
          <w:instrText xml:space="preserve"> PAGEREF _Toc505076492 \h </w:instrText>
        </w:r>
        <w:r w:rsidR="00802B2C">
          <w:rPr>
            <w:noProof/>
            <w:webHidden/>
          </w:rPr>
        </w:r>
        <w:r w:rsidR="00802B2C">
          <w:rPr>
            <w:noProof/>
            <w:webHidden/>
          </w:rPr>
          <w:fldChar w:fldCharType="separate"/>
        </w:r>
        <w:r w:rsidR="00802B2C">
          <w:rPr>
            <w:noProof/>
            <w:webHidden/>
          </w:rPr>
          <w:t>70</w:t>
        </w:r>
        <w:r w:rsidR="00802B2C">
          <w:rPr>
            <w:noProof/>
            <w:webHidden/>
          </w:rPr>
          <w:fldChar w:fldCharType="end"/>
        </w:r>
      </w:hyperlink>
    </w:p>
    <w:p w14:paraId="1A77556A" w14:textId="215A2A1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3" w:history="1">
        <w:r w:rsidR="00802B2C" w:rsidRPr="00C56E7A">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_Toc505076493 \h </w:instrText>
        </w:r>
        <w:r w:rsidR="00802B2C">
          <w:rPr>
            <w:noProof/>
            <w:webHidden/>
          </w:rPr>
        </w:r>
        <w:r w:rsidR="00802B2C">
          <w:rPr>
            <w:noProof/>
            <w:webHidden/>
          </w:rPr>
          <w:fldChar w:fldCharType="separate"/>
        </w:r>
        <w:r w:rsidR="00802B2C">
          <w:rPr>
            <w:noProof/>
            <w:webHidden/>
          </w:rPr>
          <w:t>71</w:t>
        </w:r>
        <w:r w:rsidR="00802B2C">
          <w:rPr>
            <w:noProof/>
            <w:webHidden/>
          </w:rPr>
          <w:fldChar w:fldCharType="end"/>
        </w:r>
      </w:hyperlink>
    </w:p>
    <w:p w14:paraId="6F147CFA" w14:textId="57D4F88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4" w:history="1">
        <w:r w:rsidR="00802B2C" w:rsidRPr="00C56E7A">
          <w:rPr>
            <w:rStyle w:val="Hyperlink"/>
            <w:noProof/>
          </w:rPr>
          <w:t>Net Income Analysis</w:t>
        </w:r>
        <w:r w:rsidR="00802B2C">
          <w:rPr>
            <w:noProof/>
            <w:webHidden/>
          </w:rPr>
          <w:tab/>
        </w:r>
        <w:r w:rsidR="00802B2C">
          <w:rPr>
            <w:noProof/>
            <w:webHidden/>
          </w:rPr>
          <w:fldChar w:fldCharType="begin"/>
        </w:r>
        <w:r w:rsidR="00802B2C">
          <w:rPr>
            <w:noProof/>
            <w:webHidden/>
          </w:rPr>
          <w:instrText xml:space="preserve"> PAGEREF _Toc505076494 \h </w:instrText>
        </w:r>
        <w:r w:rsidR="00802B2C">
          <w:rPr>
            <w:noProof/>
            <w:webHidden/>
          </w:rPr>
        </w:r>
        <w:r w:rsidR="00802B2C">
          <w:rPr>
            <w:noProof/>
            <w:webHidden/>
          </w:rPr>
          <w:fldChar w:fldCharType="separate"/>
        </w:r>
        <w:r w:rsidR="00802B2C">
          <w:rPr>
            <w:noProof/>
            <w:webHidden/>
          </w:rPr>
          <w:t>72</w:t>
        </w:r>
        <w:r w:rsidR="00802B2C">
          <w:rPr>
            <w:noProof/>
            <w:webHidden/>
          </w:rPr>
          <w:fldChar w:fldCharType="end"/>
        </w:r>
      </w:hyperlink>
    </w:p>
    <w:p w14:paraId="000B68E0" w14:textId="34E00E2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5" w:history="1">
        <w:r w:rsidR="00802B2C" w:rsidRPr="00C56E7A">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_Toc505076495 \h </w:instrText>
        </w:r>
        <w:r w:rsidR="00802B2C">
          <w:rPr>
            <w:noProof/>
            <w:webHidden/>
          </w:rPr>
        </w:r>
        <w:r w:rsidR="00802B2C">
          <w:rPr>
            <w:noProof/>
            <w:webHidden/>
          </w:rPr>
          <w:fldChar w:fldCharType="separate"/>
        </w:r>
        <w:r w:rsidR="00802B2C">
          <w:rPr>
            <w:noProof/>
            <w:webHidden/>
          </w:rPr>
          <w:t>72</w:t>
        </w:r>
        <w:r w:rsidR="00802B2C">
          <w:rPr>
            <w:noProof/>
            <w:webHidden/>
          </w:rPr>
          <w:fldChar w:fldCharType="end"/>
        </w:r>
      </w:hyperlink>
    </w:p>
    <w:p w14:paraId="50C31C23" w14:textId="24BB4A69" w:rsidR="00802B2C" w:rsidRDefault="000E6B68">
      <w:pPr>
        <w:pStyle w:val="TOC1"/>
        <w:rPr>
          <w:rFonts w:asciiTheme="minorHAnsi" w:eastAsiaTheme="minorEastAsia" w:hAnsiTheme="minorHAnsi" w:cstheme="minorBidi"/>
          <w:sz w:val="22"/>
        </w:rPr>
      </w:pPr>
      <w:hyperlink w:anchor="_Toc505076496" w:history="1">
        <w:r w:rsidR="00802B2C" w:rsidRPr="00C56E7A">
          <w:rPr>
            <w:rStyle w:val="Hyperlink"/>
          </w:rPr>
          <w:t>Management Agent (if applicable)</w:t>
        </w:r>
        <w:r w:rsidR="00802B2C">
          <w:rPr>
            <w:webHidden/>
          </w:rPr>
          <w:tab/>
        </w:r>
        <w:r w:rsidR="00802B2C">
          <w:rPr>
            <w:webHidden/>
          </w:rPr>
          <w:fldChar w:fldCharType="begin"/>
        </w:r>
        <w:r w:rsidR="00802B2C">
          <w:rPr>
            <w:webHidden/>
          </w:rPr>
          <w:instrText xml:space="preserve"> PAGEREF _Toc505076496 \h </w:instrText>
        </w:r>
        <w:r w:rsidR="00802B2C">
          <w:rPr>
            <w:webHidden/>
          </w:rPr>
        </w:r>
        <w:r w:rsidR="00802B2C">
          <w:rPr>
            <w:webHidden/>
          </w:rPr>
          <w:fldChar w:fldCharType="separate"/>
        </w:r>
        <w:r w:rsidR="00802B2C">
          <w:rPr>
            <w:webHidden/>
          </w:rPr>
          <w:t>72</w:t>
        </w:r>
        <w:r w:rsidR="00802B2C">
          <w:rPr>
            <w:webHidden/>
          </w:rPr>
          <w:fldChar w:fldCharType="end"/>
        </w:r>
      </w:hyperlink>
    </w:p>
    <w:p w14:paraId="681B3E7C" w14:textId="67E7745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7" w:history="1">
        <w:r w:rsidR="00802B2C" w:rsidRPr="00C56E7A">
          <w:rPr>
            <w:rStyle w:val="Hyperlink"/>
            <w:noProof/>
          </w:rPr>
          <w:t>Previous HUD Experience</w:t>
        </w:r>
        <w:r w:rsidR="00802B2C">
          <w:rPr>
            <w:noProof/>
            <w:webHidden/>
          </w:rPr>
          <w:tab/>
        </w:r>
        <w:r w:rsidR="00802B2C">
          <w:rPr>
            <w:noProof/>
            <w:webHidden/>
          </w:rPr>
          <w:fldChar w:fldCharType="begin"/>
        </w:r>
        <w:r w:rsidR="00802B2C">
          <w:rPr>
            <w:noProof/>
            <w:webHidden/>
          </w:rPr>
          <w:instrText xml:space="preserve"> PAGEREF _Toc505076497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14:paraId="7839055E" w14:textId="55D4A57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8" w:history="1">
        <w:r w:rsidR="00802B2C" w:rsidRPr="00C56E7A">
          <w:rPr>
            <w:rStyle w:val="Hyperlink"/>
            <w:noProof/>
          </w:rPr>
          <w:t>Management Agent’s Duties and Responsibilities</w:t>
        </w:r>
        <w:r w:rsidR="00802B2C">
          <w:rPr>
            <w:noProof/>
            <w:webHidden/>
          </w:rPr>
          <w:tab/>
        </w:r>
        <w:r w:rsidR="00802B2C">
          <w:rPr>
            <w:noProof/>
            <w:webHidden/>
          </w:rPr>
          <w:fldChar w:fldCharType="begin"/>
        </w:r>
        <w:r w:rsidR="00802B2C">
          <w:rPr>
            <w:noProof/>
            <w:webHidden/>
          </w:rPr>
          <w:instrText xml:space="preserve"> PAGEREF _Toc505076498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14:paraId="3E8FDDAF" w14:textId="558CD592"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499" w:history="1">
        <w:r w:rsidR="00802B2C" w:rsidRPr="00C56E7A">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_Toc505076499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14:paraId="30386A34" w14:textId="0ADBCCF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0" w:history="1">
        <w:r w:rsidR="00802B2C" w:rsidRPr="00C56E7A">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_Toc505076500 \h </w:instrText>
        </w:r>
        <w:r w:rsidR="00802B2C">
          <w:rPr>
            <w:noProof/>
            <w:webHidden/>
          </w:rPr>
        </w:r>
        <w:r w:rsidR="00802B2C">
          <w:rPr>
            <w:noProof/>
            <w:webHidden/>
          </w:rPr>
          <w:fldChar w:fldCharType="separate"/>
        </w:r>
        <w:r w:rsidR="00802B2C">
          <w:rPr>
            <w:noProof/>
            <w:webHidden/>
          </w:rPr>
          <w:t>74</w:t>
        </w:r>
        <w:r w:rsidR="00802B2C">
          <w:rPr>
            <w:noProof/>
            <w:webHidden/>
          </w:rPr>
          <w:fldChar w:fldCharType="end"/>
        </w:r>
      </w:hyperlink>
    </w:p>
    <w:p w14:paraId="7F4F0861" w14:textId="7A3B0D55"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1" w:history="1">
        <w:r w:rsidR="00802B2C" w:rsidRPr="00C56E7A">
          <w:rPr>
            <w:rStyle w:val="Hyperlink"/>
            <w:noProof/>
          </w:rPr>
          <w:t>Other Facilities Owned, Operated or Managed</w:t>
        </w:r>
        <w:r w:rsidR="00802B2C">
          <w:rPr>
            <w:noProof/>
            <w:webHidden/>
          </w:rPr>
          <w:tab/>
        </w:r>
        <w:r w:rsidR="00802B2C">
          <w:rPr>
            <w:noProof/>
            <w:webHidden/>
          </w:rPr>
          <w:fldChar w:fldCharType="begin"/>
        </w:r>
        <w:r w:rsidR="00802B2C">
          <w:rPr>
            <w:noProof/>
            <w:webHidden/>
          </w:rPr>
          <w:instrText xml:space="preserve"> PAGEREF _Toc505076501 \h </w:instrText>
        </w:r>
        <w:r w:rsidR="00802B2C">
          <w:rPr>
            <w:noProof/>
            <w:webHidden/>
          </w:rPr>
        </w:r>
        <w:r w:rsidR="00802B2C">
          <w:rPr>
            <w:noProof/>
            <w:webHidden/>
          </w:rPr>
          <w:fldChar w:fldCharType="separate"/>
        </w:r>
        <w:r w:rsidR="00802B2C">
          <w:rPr>
            <w:noProof/>
            <w:webHidden/>
          </w:rPr>
          <w:t>74</w:t>
        </w:r>
        <w:r w:rsidR="00802B2C">
          <w:rPr>
            <w:noProof/>
            <w:webHidden/>
          </w:rPr>
          <w:fldChar w:fldCharType="end"/>
        </w:r>
      </w:hyperlink>
    </w:p>
    <w:p w14:paraId="160179FC" w14:textId="7129EB1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2" w:history="1">
        <w:r w:rsidR="00802B2C" w:rsidRPr="00C56E7A">
          <w:rPr>
            <w:rStyle w:val="Hyperlink"/>
            <w:noProof/>
          </w:rPr>
          <w:t>Past and Current Performance</w:t>
        </w:r>
        <w:r w:rsidR="00802B2C">
          <w:rPr>
            <w:noProof/>
            <w:webHidden/>
          </w:rPr>
          <w:tab/>
        </w:r>
        <w:r w:rsidR="00802B2C">
          <w:rPr>
            <w:noProof/>
            <w:webHidden/>
          </w:rPr>
          <w:fldChar w:fldCharType="begin"/>
        </w:r>
        <w:r w:rsidR="00802B2C">
          <w:rPr>
            <w:noProof/>
            <w:webHidden/>
          </w:rPr>
          <w:instrText xml:space="preserve"> PAGEREF _Toc505076502 \h </w:instrText>
        </w:r>
        <w:r w:rsidR="00802B2C">
          <w:rPr>
            <w:noProof/>
            <w:webHidden/>
          </w:rPr>
        </w:r>
        <w:r w:rsidR="00802B2C">
          <w:rPr>
            <w:noProof/>
            <w:webHidden/>
          </w:rPr>
          <w:fldChar w:fldCharType="separate"/>
        </w:r>
        <w:r w:rsidR="00802B2C">
          <w:rPr>
            <w:noProof/>
            <w:webHidden/>
          </w:rPr>
          <w:t>75</w:t>
        </w:r>
        <w:r w:rsidR="00802B2C">
          <w:rPr>
            <w:noProof/>
            <w:webHidden/>
          </w:rPr>
          <w:fldChar w:fldCharType="end"/>
        </w:r>
      </w:hyperlink>
    </w:p>
    <w:p w14:paraId="51B17F0E" w14:textId="3FCF35C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3" w:history="1">
        <w:r w:rsidR="00802B2C" w:rsidRPr="00C56E7A">
          <w:rPr>
            <w:rStyle w:val="Hyperlink"/>
            <w:noProof/>
          </w:rPr>
          <w:t>Management Agreement</w:t>
        </w:r>
        <w:r w:rsidR="00802B2C">
          <w:rPr>
            <w:noProof/>
            <w:webHidden/>
          </w:rPr>
          <w:tab/>
        </w:r>
        <w:r w:rsidR="00802B2C">
          <w:rPr>
            <w:noProof/>
            <w:webHidden/>
          </w:rPr>
          <w:fldChar w:fldCharType="begin"/>
        </w:r>
        <w:r w:rsidR="00802B2C">
          <w:rPr>
            <w:noProof/>
            <w:webHidden/>
          </w:rPr>
          <w:instrText xml:space="preserve"> PAGEREF _Toc505076503 \h </w:instrText>
        </w:r>
        <w:r w:rsidR="00802B2C">
          <w:rPr>
            <w:noProof/>
            <w:webHidden/>
          </w:rPr>
        </w:r>
        <w:r w:rsidR="00802B2C">
          <w:rPr>
            <w:noProof/>
            <w:webHidden/>
          </w:rPr>
          <w:fldChar w:fldCharType="separate"/>
        </w:r>
        <w:r w:rsidR="00802B2C">
          <w:rPr>
            <w:noProof/>
            <w:webHidden/>
          </w:rPr>
          <w:t>75</w:t>
        </w:r>
        <w:r w:rsidR="00802B2C">
          <w:rPr>
            <w:noProof/>
            <w:webHidden/>
          </w:rPr>
          <w:fldChar w:fldCharType="end"/>
        </w:r>
      </w:hyperlink>
    </w:p>
    <w:p w14:paraId="21641301" w14:textId="2A178556"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4" w:history="1">
        <w:r w:rsidR="00802B2C" w:rsidRPr="00C56E7A">
          <w:rPr>
            <w:rStyle w:val="Hyperlink"/>
            <w:noProof/>
          </w:rPr>
          <w:t>Management Certification</w:t>
        </w:r>
        <w:r w:rsidR="00802B2C">
          <w:rPr>
            <w:noProof/>
            <w:webHidden/>
          </w:rPr>
          <w:tab/>
        </w:r>
        <w:r w:rsidR="00802B2C">
          <w:rPr>
            <w:noProof/>
            <w:webHidden/>
          </w:rPr>
          <w:fldChar w:fldCharType="begin"/>
        </w:r>
        <w:r w:rsidR="00802B2C">
          <w:rPr>
            <w:noProof/>
            <w:webHidden/>
          </w:rPr>
          <w:instrText xml:space="preserve"> PAGEREF _Toc505076504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14:paraId="1739DBD1" w14:textId="564AC6B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5" w:history="1">
        <w:r w:rsidR="00802B2C" w:rsidRPr="00C56E7A">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_Toc505076505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14:paraId="21B29B39" w14:textId="7C9C97C5" w:rsidR="00802B2C" w:rsidRDefault="000E6B68">
      <w:pPr>
        <w:pStyle w:val="TOC1"/>
        <w:rPr>
          <w:rFonts w:asciiTheme="minorHAnsi" w:eastAsiaTheme="minorEastAsia" w:hAnsiTheme="minorHAnsi" w:cstheme="minorBidi"/>
          <w:sz w:val="22"/>
        </w:rPr>
      </w:pPr>
      <w:hyperlink w:anchor="_Toc505076506" w:history="1">
        <w:r w:rsidR="00802B2C" w:rsidRPr="00C56E7A">
          <w:rPr>
            <w:rStyle w:val="Hyperlink"/>
          </w:rPr>
          <w:t>Operation of the Facility</w:t>
        </w:r>
        <w:r w:rsidR="00802B2C">
          <w:rPr>
            <w:webHidden/>
          </w:rPr>
          <w:tab/>
        </w:r>
        <w:r w:rsidR="00802B2C">
          <w:rPr>
            <w:webHidden/>
          </w:rPr>
          <w:fldChar w:fldCharType="begin"/>
        </w:r>
        <w:r w:rsidR="00802B2C">
          <w:rPr>
            <w:webHidden/>
          </w:rPr>
          <w:instrText xml:space="preserve"> PAGEREF _Toc505076506 \h </w:instrText>
        </w:r>
        <w:r w:rsidR="00802B2C">
          <w:rPr>
            <w:webHidden/>
          </w:rPr>
        </w:r>
        <w:r w:rsidR="00802B2C">
          <w:rPr>
            <w:webHidden/>
          </w:rPr>
          <w:fldChar w:fldCharType="separate"/>
        </w:r>
        <w:r w:rsidR="00802B2C">
          <w:rPr>
            <w:webHidden/>
          </w:rPr>
          <w:t>76</w:t>
        </w:r>
        <w:r w:rsidR="00802B2C">
          <w:rPr>
            <w:webHidden/>
          </w:rPr>
          <w:fldChar w:fldCharType="end"/>
        </w:r>
      </w:hyperlink>
    </w:p>
    <w:p w14:paraId="5BF99952" w14:textId="27980690"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7" w:history="1">
        <w:r w:rsidR="00802B2C" w:rsidRPr="00C56E7A">
          <w:rPr>
            <w:rStyle w:val="Hyperlink"/>
            <w:noProof/>
          </w:rPr>
          <w:t>Administrator</w:t>
        </w:r>
        <w:r w:rsidR="00802B2C">
          <w:rPr>
            <w:noProof/>
            <w:webHidden/>
          </w:rPr>
          <w:tab/>
        </w:r>
        <w:r w:rsidR="00802B2C">
          <w:rPr>
            <w:noProof/>
            <w:webHidden/>
          </w:rPr>
          <w:fldChar w:fldCharType="begin"/>
        </w:r>
        <w:r w:rsidR="00802B2C">
          <w:rPr>
            <w:noProof/>
            <w:webHidden/>
          </w:rPr>
          <w:instrText xml:space="preserve"> PAGEREF _Toc505076507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14:paraId="117BC0CC" w14:textId="5A11A3E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8" w:history="1">
        <w:r w:rsidR="00802B2C" w:rsidRPr="00C56E7A">
          <w:rPr>
            <w:rStyle w:val="Hyperlink"/>
            <w:noProof/>
          </w:rPr>
          <w:t>Subject’s State Surveys</w:t>
        </w:r>
        <w:r w:rsidR="00802B2C">
          <w:rPr>
            <w:noProof/>
            <w:webHidden/>
          </w:rPr>
          <w:tab/>
        </w:r>
        <w:r w:rsidR="00802B2C">
          <w:rPr>
            <w:noProof/>
            <w:webHidden/>
          </w:rPr>
          <w:fldChar w:fldCharType="begin"/>
        </w:r>
        <w:r w:rsidR="00802B2C">
          <w:rPr>
            <w:noProof/>
            <w:webHidden/>
          </w:rPr>
          <w:instrText xml:space="preserve"> PAGEREF _Toc505076508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14:paraId="53A01C10" w14:textId="79A4E70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09" w:history="1">
        <w:r w:rsidR="00802B2C" w:rsidRPr="00C56E7A">
          <w:rPr>
            <w:rStyle w:val="Hyperlink"/>
            <w:noProof/>
          </w:rPr>
          <w:t>Risk Management Program</w:t>
        </w:r>
        <w:r w:rsidR="00802B2C">
          <w:rPr>
            <w:noProof/>
            <w:webHidden/>
          </w:rPr>
          <w:tab/>
        </w:r>
        <w:r w:rsidR="00802B2C">
          <w:rPr>
            <w:noProof/>
            <w:webHidden/>
          </w:rPr>
          <w:fldChar w:fldCharType="begin"/>
        </w:r>
        <w:r w:rsidR="00802B2C">
          <w:rPr>
            <w:noProof/>
            <w:webHidden/>
          </w:rPr>
          <w:instrText xml:space="preserve"> PAGEREF _Toc505076509 \h </w:instrText>
        </w:r>
        <w:r w:rsidR="00802B2C">
          <w:rPr>
            <w:noProof/>
            <w:webHidden/>
          </w:rPr>
        </w:r>
        <w:r w:rsidR="00802B2C">
          <w:rPr>
            <w:noProof/>
            <w:webHidden/>
          </w:rPr>
          <w:fldChar w:fldCharType="separate"/>
        </w:r>
        <w:r w:rsidR="00802B2C">
          <w:rPr>
            <w:noProof/>
            <w:webHidden/>
          </w:rPr>
          <w:t>77</w:t>
        </w:r>
        <w:r w:rsidR="00802B2C">
          <w:rPr>
            <w:noProof/>
            <w:webHidden/>
          </w:rPr>
          <w:fldChar w:fldCharType="end"/>
        </w:r>
      </w:hyperlink>
    </w:p>
    <w:p w14:paraId="4061765E" w14:textId="1DA1EF10"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10" w:history="1">
        <w:r w:rsidR="00802B2C" w:rsidRPr="00C56E7A">
          <w:rPr>
            <w:rStyle w:val="Hyperlink"/>
            <w:noProof/>
          </w:rPr>
          <w:t>(Note both Tier and Internal/External)</w:t>
        </w:r>
        <w:r w:rsidR="00802B2C">
          <w:rPr>
            <w:noProof/>
            <w:webHidden/>
          </w:rPr>
          <w:tab/>
        </w:r>
        <w:r w:rsidR="00802B2C">
          <w:rPr>
            <w:noProof/>
            <w:webHidden/>
          </w:rPr>
          <w:fldChar w:fldCharType="begin"/>
        </w:r>
        <w:r w:rsidR="00802B2C">
          <w:rPr>
            <w:noProof/>
            <w:webHidden/>
          </w:rPr>
          <w:instrText xml:space="preserve"> PAGEREF _Toc505076510 \h </w:instrText>
        </w:r>
        <w:r w:rsidR="00802B2C">
          <w:rPr>
            <w:noProof/>
            <w:webHidden/>
          </w:rPr>
        </w:r>
        <w:r w:rsidR="00802B2C">
          <w:rPr>
            <w:noProof/>
            <w:webHidden/>
          </w:rPr>
          <w:fldChar w:fldCharType="separate"/>
        </w:r>
        <w:r w:rsidR="00802B2C">
          <w:rPr>
            <w:noProof/>
            <w:webHidden/>
          </w:rPr>
          <w:t>77</w:t>
        </w:r>
        <w:r w:rsidR="00802B2C">
          <w:rPr>
            <w:noProof/>
            <w:webHidden/>
          </w:rPr>
          <w:fldChar w:fldCharType="end"/>
        </w:r>
      </w:hyperlink>
    </w:p>
    <w:p w14:paraId="7606C4D8" w14:textId="27B1D9F4"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11" w:history="1">
        <w:r w:rsidR="00802B2C" w:rsidRPr="00C56E7A">
          <w:rPr>
            <w:rStyle w:val="Hyperlink"/>
            <w:noProof/>
          </w:rPr>
          <w:t>Staffing</w:t>
        </w:r>
        <w:r w:rsidR="00802B2C">
          <w:rPr>
            <w:noProof/>
            <w:webHidden/>
          </w:rPr>
          <w:tab/>
        </w:r>
        <w:r w:rsidR="00802B2C">
          <w:rPr>
            <w:noProof/>
            <w:webHidden/>
          </w:rPr>
          <w:fldChar w:fldCharType="begin"/>
        </w:r>
        <w:r w:rsidR="00802B2C">
          <w:rPr>
            <w:noProof/>
            <w:webHidden/>
          </w:rPr>
          <w:instrText xml:space="preserve"> PAGEREF _Toc505076511 \h </w:instrText>
        </w:r>
        <w:r w:rsidR="00802B2C">
          <w:rPr>
            <w:noProof/>
            <w:webHidden/>
          </w:rPr>
        </w:r>
        <w:r w:rsidR="00802B2C">
          <w:rPr>
            <w:noProof/>
            <w:webHidden/>
          </w:rPr>
          <w:fldChar w:fldCharType="separate"/>
        </w:r>
        <w:r w:rsidR="00802B2C">
          <w:rPr>
            <w:noProof/>
            <w:webHidden/>
          </w:rPr>
          <w:t>78</w:t>
        </w:r>
        <w:r w:rsidR="00802B2C">
          <w:rPr>
            <w:noProof/>
            <w:webHidden/>
          </w:rPr>
          <w:fldChar w:fldCharType="end"/>
        </w:r>
      </w:hyperlink>
    </w:p>
    <w:p w14:paraId="7CBA845B" w14:textId="03D599D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12" w:history="1">
        <w:r w:rsidR="00802B2C" w:rsidRPr="00C56E7A">
          <w:rPr>
            <w:rStyle w:val="Hyperlink"/>
            <w:noProof/>
          </w:rPr>
          <w:t>Operating Lease</w:t>
        </w:r>
        <w:r w:rsidR="00802B2C">
          <w:rPr>
            <w:noProof/>
            <w:webHidden/>
          </w:rPr>
          <w:tab/>
        </w:r>
        <w:r w:rsidR="00802B2C">
          <w:rPr>
            <w:noProof/>
            <w:webHidden/>
          </w:rPr>
          <w:fldChar w:fldCharType="begin"/>
        </w:r>
        <w:r w:rsidR="00802B2C">
          <w:rPr>
            <w:noProof/>
            <w:webHidden/>
          </w:rPr>
          <w:instrText xml:space="preserve"> PAGEREF _Toc505076512 \h </w:instrText>
        </w:r>
        <w:r w:rsidR="00802B2C">
          <w:rPr>
            <w:noProof/>
            <w:webHidden/>
          </w:rPr>
        </w:r>
        <w:r w:rsidR="00802B2C">
          <w:rPr>
            <w:noProof/>
            <w:webHidden/>
          </w:rPr>
          <w:fldChar w:fldCharType="separate"/>
        </w:r>
        <w:r w:rsidR="00802B2C">
          <w:rPr>
            <w:noProof/>
            <w:webHidden/>
          </w:rPr>
          <w:t>78</w:t>
        </w:r>
        <w:r w:rsidR="00802B2C">
          <w:rPr>
            <w:noProof/>
            <w:webHidden/>
          </w:rPr>
          <w:fldChar w:fldCharType="end"/>
        </w:r>
      </w:hyperlink>
    </w:p>
    <w:p w14:paraId="1A749ADC" w14:textId="2B2C4D3C"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13" w:history="1">
        <w:r w:rsidR="00802B2C" w:rsidRPr="00C56E7A">
          <w:rPr>
            <w:rStyle w:val="Hyperlink"/>
            <w:noProof/>
          </w:rPr>
          <w:t>Lease Payment – During Rehabilitation Period</w:t>
        </w:r>
        <w:r w:rsidR="00802B2C">
          <w:rPr>
            <w:noProof/>
            <w:webHidden/>
          </w:rPr>
          <w:tab/>
        </w:r>
        <w:r w:rsidR="00802B2C">
          <w:rPr>
            <w:noProof/>
            <w:webHidden/>
          </w:rPr>
          <w:fldChar w:fldCharType="begin"/>
        </w:r>
        <w:r w:rsidR="00802B2C">
          <w:rPr>
            <w:noProof/>
            <w:webHidden/>
          </w:rPr>
          <w:instrText xml:space="preserve"> PAGEREF _Toc505076513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14:paraId="0665B0E2" w14:textId="142ABD2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14" w:history="1">
        <w:r w:rsidR="00802B2C" w:rsidRPr="00C56E7A">
          <w:rPr>
            <w:rStyle w:val="Hyperlink"/>
            <w:noProof/>
          </w:rPr>
          <w:t>Lease Payment – During Lease Up</w:t>
        </w:r>
        <w:r w:rsidR="00802B2C">
          <w:rPr>
            <w:noProof/>
            <w:webHidden/>
          </w:rPr>
          <w:tab/>
        </w:r>
        <w:r w:rsidR="00802B2C">
          <w:rPr>
            <w:noProof/>
            <w:webHidden/>
          </w:rPr>
          <w:fldChar w:fldCharType="begin"/>
        </w:r>
        <w:r w:rsidR="00802B2C">
          <w:rPr>
            <w:noProof/>
            <w:webHidden/>
          </w:rPr>
          <w:instrText xml:space="preserve"> PAGEREF _Toc505076514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14:paraId="063F821B" w14:textId="49452409"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15" w:history="1">
        <w:r w:rsidR="00802B2C" w:rsidRPr="00C56E7A">
          <w:rPr>
            <w:rStyle w:val="Hyperlink"/>
            <w:noProof/>
          </w:rPr>
          <w:t>Lease Payment Analysis – Stabilized, As Rehabilitated</w:t>
        </w:r>
        <w:r w:rsidR="00802B2C">
          <w:rPr>
            <w:noProof/>
            <w:webHidden/>
          </w:rPr>
          <w:tab/>
        </w:r>
        <w:r w:rsidR="00802B2C">
          <w:rPr>
            <w:noProof/>
            <w:webHidden/>
          </w:rPr>
          <w:fldChar w:fldCharType="begin"/>
        </w:r>
        <w:r w:rsidR="00802B2C">
          <w:rPr>
            <w:noProof/>
            <w:webHidden/>
          </w:rPr>
          <w:instrText xml:space="preserve"> PAGEREF _Toc505076515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14:paraId="4D6EFB88" w14:textId="50CBBA3B"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16" w:history="1">
        <w:r w:rsidR="00802B2C" w:rsidRPr="00C56E7A">
          <w:rPr>
            <w:rStyle w:val="Hyperlink"/>
            <w:noProof/>
          </w:rPr>
          <w:t>Responsibilities</w:t>
        </w:r>
        <w:r w:rsidR="00802B2C">
          <w:rPr>
            <w:noProof/>
            <w:webHidden/>
          </w:rPr>
          <w:tab/>
        </w:r>
        <w:r w:rsidR="00802B2C">
          <w:rPr>
            <w:noProof/>
            <w:webHidden/>
          </w:rPr>
          <w:fldChar w:fldCharType="begin"/>
        </w:r>
        <w:r w:rsidR="00802B2C">
          <w:rPr>
            <w:noProof/>
            <w:webHidden/>
          </w:rPr>
          <w:instrText xml:space="preserve"> PAGEREF _Toc505076516 \h </w:instrText>
        </w:r>
        <w:r w:rsidR="00802B2C">
          <w:rPr>
            <w:noProof/>
            <w:webHidden/>
          </w:rPr>
        </w:r>
        <w:r w:rsidR="00802B2C">
          <w:rPr>
            <w:noProof/>
            <w:webHidden/>
          </w:rPr>
          <w:fldChar w:fldCharType="separate"/>
        </w:r>
        <w:r w:rsidR="00802B2C">
          <w:rPr>
            <w:noProof/>
            <w:webHidden/>
          </w:rPr>
          <w:t>80</w:t>
        </w:r>
        <w:r w:rsidR="00802B2C">
          <w:rPr>
            <w:noProof/>
            <w:webHidden/>
          </w:rPr>
          <w:fldChar w:fldCharType="end"/>
        </w:r>
      </w:hyperlink>
    </w:p>
    <w:p w14:paraId="35B47350" w14:textId="60B985F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17" w:history="1">
        <w:r w:rsidR="00802B2C" w:rsidRPr="00C56E7A">
          <w:rPr>
            <w:rStyle w:val="Hyperlink"/>
            <w:noProof/>
          </w:rPr>
          <w:t>Master Lease</w:t>
        </w:r>
        <w:r w:rsidR="00802B2C">
          <w:rPr>
            <w:noProof/>
            <w:webHidden/>
          </w:rPr>
          <w:tab/>
        </w:r>
        <w:r w:rsidR="00802B2C">
          <w:rPr>
            <w:noProof/>
            <w:webHidden/>
          </w:rPr>
          <w:fldChar w:fldCharType="begin"/>
        </w:r>
        <w:r w:rsidR="00802B2C">
          <w:rPr>
            <w:noProof/>
            <w:webHidden/>
          </w:rPr>
          <w:instrText xml:space="preserve"> PAGEREF _Toc505076517 \h </w:instrText>
        </w:r>
        <w:r w:rsidR="00802B2C">
          <w:rPr>
            <w:noProof/>
            <w:webHidden/>
          </w:rPr>
        </w:r>
        <w:r w:rsidR="00802B2C">
          <w:rPr>
            <w:noProof/>
            <w:webHidden/>
          </w:rPr>
          <w:fldChar w:fldCharType="separate"/>
        </w:r>
        <w:r w:rsidR="00802B2C">
          <w:rPr>
            <w:noProof/>
            <w:webHidden/>
          </w:rPr>
          <w:t>80</w:t>
        </w:r>
        <w:r w:rsidR="00802B2C">
          <w:rPr>
            <w:noProof/>
            <w:webHidden/>
          </w:rPr>
          <w:fldChar w:fldCharType="end"/>
        </w:r>
      </w:hyperlink>
    </w:p>
    <w:p w14:paraId="66B894E8" w14:textId="384B7E2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18" w:history="1">
        <w:r w:rsidR="00802B2C" w:rsidRPr="00C56E7A">
          <w:rPr>
            <w:rStyle w:val="Hyperlink"/>
            <w:noProof/>
          </w:rPr>
          <w:t>Accounts Receivable (A/R) Financing</w:t>
        </w:r>
        <w:r w:rsidR="00802B2C">
          <w:rPr>
            <w:noProof/>
            <w:webHidden/>
          </w:rPr>
          <w:tab/>
        </w:r>
        <w:r w:rsidR="00802B2C">
          <w:rPr>
            <w:noProof/>
            <w:webHidden/>
          </w:rPr>
          <w:fldChar w:fldCharType="begin"/>
        </w:r>
        <w:r w:rsidR="00802B2C">
          <w:rPr>
            <w:noProof/>
            <w:webHidden/>
          </w:rPr>
          <w:instrText xml:space="preserve"> PAGEREF _Toc505076518 \h </w:instrText>
        </w:r>
        <w:r w:rsidR="00802B2C">
          <w:rPr>
            <w:noProof/>
            <w:webHidden/>
          </w:rPr>
        </w:r>
        <w:r w:rsidR="00802B2C">
          <w:rPr>
            <w:noProof/>
            <w:webHidden/>
          </w:rPr>
          <w:fldChar w:fldCharType="separate"/>
        </w:r>
        <w:r w:rsidR="00802B2C">
          <w:rPr>
            <w:noProof/>
            <w:webHidden/>
          </w:rPr>
          <w:t>81</w:t>
        </w:r>
        <w:r w:rsidR="00802B2C">
          <w:rPr>
            <w:noProof/>
            <w:webHidden/>
          </w:rPr>
          <w:fldChar w:fldCharType="end"/>
        </w:r>
      </w:hyperlink>
    </w:p>
    <w:p w14:paraId="5235881C" w14:textId="0C0928EC"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19" w:history="1">
        <w:r w:rsidR="00802B2C" w:rsidRPr="00C56E7A">
          <w:rPr>
            <w:rStyle w:val="Hyperlink"/>
            <w:noProof/>
          </w:rPr>
          <w:t>Terms and Conditions</w:t>
        </w:r>
        <w:r w:rsidR="00802B2C">
          <w:rPr>
            <w:noProof/>
            <w:webHidden/>
          </w:rPr>
          <w:tab/>
        </w:r>
        <w:r w:rsidR="00802B2C">
          <w:rPr>
            <w:noProof/>
            <w:webHidden/>
          </w:rPr>
          <w:fldChar w:fldCharType="begin"/>
        </w:r>
        <w:r w:rsidR="00802B2C">
          <w:rPr>
            <w:noProof/>
            <w:webHidden/>
          </w:rPr>
          <w:instrText xml:space="preserve"> PAGEREF _Toc505076519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14:paraId="6AB36F5D" w14:textId="4B618779"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20" w:history="1">
        <w:r w:rsidR="00802B2C" w:rsidRPr="00C56E7A">
          <w:rPr>
            <w:rStyle w:val="Hyperlink"/>
            <w:noProof/>
          </w:rPr>
          <w:t>Collateral/Security</w:t>
        </w:r>
        <w:r w:rsidR="00802B2C">
          <w:rPr>
            <w:noProof/>
            <w:webHidden/>
          </w:rPr>
          <w:tab/>
        </w:r>
        <w:r w:rsidR="00802B2C">
          <w:rPr>
            <w:noProof/>
            <w:webHidden/>
          </w:rPr>
          <w:fldChar w:fldCharType="begin"/>
        </w:r>
        <w:r w:rsidR="00802B2C">
          <w:rPr>
            <w:noProof/>
            <w:webHidden/>
          </w:rPr>
          <w:instrText xml:space="preserve"> PAGEREF _Toc505076520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14:paraId="00C430C9" w14:textId="60397A8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21" w:history="1">
        <w:r w:rsidR="00802B2C" w:rsidRPr="00C56E7A">
          <w:rPr>
            <w:rStyle w:val="Hyperlink"/>
            <w:noProof/>
          </w:rPr>
          <w:t>Permitted Uses and Payment Priorities</w:t>
        </w:r>
        <w:r w:rsidR="00802B2C">
          <w:rPr>
            <w:noProof/>
            <w:webHidden/>
          </w:rPr>
          <w:tab/>
        </w:r>
        <w:r w:rsidR="00802B2C">
          <w:rPr>
            <w:noProof/>
            <w:webHidden/>
          </w:rPr>
          <w:fldChar w:fldCharType="begin"/>
        </w:r>
        <w:r w:rsidR="00802B2C">
          <w:rPr>
            <w:noProof/>
            <w:webHidden/>
          </w:rPr>
          <w:instrText xml:space="preserve"> PAGEREF _Toc505076521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14:paraId="01903503" w14:textId="056EA07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22" w:history="1">
        <w:r w:rsidR="00802B2C" w:rsidRPr="00C56E7A">
          <w:rPr>
            <w:rStyle w:val="Hyperlink"/>
            <w:noProof/>
          </w:rPr>
          <w:t>Financial Analysis</w:t>
        </w:r>
        <w:r w:rsidR="00802B2C">
          <w:rPr>
            <w:noProof/>
            <w:webHidden/>
          </w:rPr>
          <w:tab/>
        </w:r>
        <w:r w:rsidR="00802B2C">
          <w:rPr>
            <w:noProof/>
            <w:webHidden/>
          </w:rPr>
          <w:fldChar w:fldCharType="begin"/>
        </w:r>
        <w:r w:rsidR="00802B2C">
          <w:rPr>
            <w:noProof/>
            <w:webHidden/>
          </w:rPr>
          <w:instrText xml:space="preserve"> PAGEREF _Toc505076522 \h </w:instrText>
        </w:r>
        <w:r w:rsidR="00802B2C">
          <w:rPr>
            <w:noProof/>
            <w:webHidden/>
          </w:rPr>
        </w:r>
        <w:r w:rsidR="00802B2C">
          <w:rPr>
            <w:noProof/>
            <w:webHidden/>
          </w:rPr>
          <w:fldChar w:fldCharType="separate"/>
        </w:r>
        <w:r w:rsidR="00802B2C">
          <w:rPr>
            <w:noProof/>
            <w:webHidden/>
          </w:rPr>
          <w:t>83</w:t>
        </w:r>
        <w:r w:rsidR="00802B2C">
          <w:rPr>
            <w:noProof/>
            <w:webHidden/>
          </w:rPr>
          <w:fldChar w:fldCharType="end"/>
        </w:r>
      </w:hyperlink>
    </w:p>
    <w:p w14:paraId="144E6B17" w14:textId="19D5A98E"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23" w:history="1">
        <w:r w:rsidR="00802B2C" w:rsidRPr="00C56E7A">
          <w:rPr>
            <w:rStyle w:val="Hyperlink"/>
            <w:noProof/>
          </w:rPr>
          <w:t>Historical AR Loan Costs</w:t>
        </w:r>
        <w:r w:rsidR="00802B2C">
          <w:rPr>
            <w:noProof/>
            <w:webHidden/>
          </w:rPr>
          <w:tab/>
        </w:r>
        <w:r w:rsidR="00802B2C">
          <w:rPr>
            <w:noProof/>
            <w:webHidden/>
          </w:rPr>
          <w:fldChar w:fldCharType="begin"/>
        </w:r>
        <w:r w:rsidR="00802B2C">
          <w:rPr>
            <w:noProof/>
            <w:webHidden/>
          </w:rPr>
          <w:instrText xml:space="preserve"> PAGEREF _Toc505076523 \h </w:instrText>
        </w:r>
        <w:r w:rsidR="00802B2C">
          <w:rPr>
            <w:noProof/>
            <w:webHidden/>
          </w:rPr>
        </w:r>
        <w:r w:rsidR="00802B2C">
          <w:rPr>
            <w:noProof/>
            <w:webHidden/>
          </w:rPr>
          <w:fldChar w:fldCharType="separate"/>
        </w:r>
        <w:r w:rsidR="00802B2C">
          <w:rPr>
            <w:noProof/>
            <w:webHidden/>
          </w:rPr>
          <w:t>84</w:t>
        </w:r>
        <w:r w:rsidR="00802B2C">
          <w:rPr>
            <w:noProof/>
            <w:webHidden/>
          </w:rPr>
          <w:fldChar w:fldCharType="end"/>
        </w:r>
      </w:hyperlink>
    </w:p>
    <w:p w14:paraId="1F6F1CC5" w14:textId="7D7F0BD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24" w:history="1">
        <w:r w:rsidR="00802B2C" w:rsidRPr="00C56E7A">
          <w:rPr>
            <w:rStyle w:val="Hyperlink"/>
            <w:noProof/>
          </w:rPr>
          <w:t>Proposed AR Loan Costs</w:t>
        </w:r>
        <w:r w:rsidR="00802B2C">
          <w:rPr>
            <w:noProof/>
            <w:webHidden/>
          </w:rPr>
          <w:tab/>
        </w:r>
        <w:r w:rsidR="00802B2C">
          <w:rPr>
            <w:noProof/>
            <w:webHidden/>
          </w:rPr>
          <w:fldChar w:fldCharType="begin"/>
        </w:r>
        <w:r w:rsidR="00802B2C">
          <w:rPr>
            <w:noProof/>
            <w:webHidden/>
          </w:rPr>
          <w:instrText xml:space="preserve"> PAGEREF _Toc505076524 \h </w:instrText>
        </w:r>
        <w:r w:rsidR="00802B2C">
          <w:rPr>
            <w:noProof/>
            <w:webHidden/>
          </w:rPr>
        </w:r>
        <w:r w:rsidR="00802B2C">
          <w:rPr>
            <w:noProof/>
            <w:webHidden/>
          </w:rPr>
          <w:fldChar w:fldCharType="separate"/>
        </w:r>
        <w:r w:rsidR="00802B2C">
          <w:rPr>
            <w:noProof/>
            <w:webHidden/>
          </w:rPr>
          <w:t>84</w:t>
        </w:r>
        <w:r w:rsidR="00802B2C">
          <w:rPr>
            <w:noProof/>
            <w:webHidden/>
          </w:rPr>
          <w:fldChar w:fldCharType="end"/>
        </w:r>
      </w:hyperlink>
    </w:p>
    <w:p w14:paraId="04AF80BB" w14:textId="519EC528"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25" w:history="1">
        <w:r w:rsidR="00802B2C" w:rsidRPr="00C56E7A">
          <w:rPr>
            <w:rStyle w:val="Hyperlink"/>
            <w:noProof/>
          </w:rPr>
          <w:t>Recommendation</w:t>
        </w:r>
        <w:r w:rsidR="00802B2C">
          <w:rPr>
            <w:noProof/>
            <w:webHidden/>
          </w:rPr>
          <w:tab/>
        </w:r>
        <w:r w:rsidR="00802B2C">
          <w:rPr>
            <w:noProof/>
            <w:webHidden/>
          </w:rPr>
          <w:fldChar w:fldCharType="begin"/>
        </w:r>
        <w:r w:rsidR="00802B2C">
          <w:rPr>
            <w:noProof/>
            <w:webHidden/>
          </w:rPr>
          <w:instrText xml:space="preserve"> PAGEREF _Toc505076525 \h </w:instrText>
        </w:r>
        <w:r w:rsidR="00802B2C">
          <w:rPr>
            <w:noProof/>
            <w:webHidden/>
          </w:rPr>
        </w:r>
        <w:r w:rsidR="00802B2C">
          <w:rPr>
            <w:noProof/>
            <w:webHidden/>
          </w:rPr>
          <w:fldChar w:fldCharType="separate"/>
        </w:r>
        <w:r w:rsidR="00802B2C">
          <w:rPr>
            <w:noProof/>
            <w:webHidden/>
          </w:rPr>
          <w:t>85</w:t>
        </w:r>
        <w:r w:rsidR="00802B2C">
          <w:rPr>
            <w:noProof/>
            <w:webHidden/>
          </w:rPr>
          <w:fldChar w:fldCharType="end"/>
        </w:r>
      </w:hyperlink>
    </w:p>
    <w:p w14:paraId="5BEA48E1" w14:textId="22617C06" w:rsidR="00802B2C" w:rsidRDefault="000E6B68">
      <w:pPr>
        <w:pStyle w:val="TOC1"/>
        <w:rPr>
          <w:rFonts w:asciiTheme="minorHAnsi" w:eastAsiaTheme="minorEastAsia" w:hAnsiTheme="minorHAnsi" w:cstheme="minorBidi"/>
          <w:sz w:val="22"/>
        </w:rPr>
      </w:pPr>
      <w:hyperlink w:anchor="_Toc505076526" w:history="1">
        <w:r w:rsidR="00802B2C" w:rsidRPr="00C56E7A">
          <w:rPr>
            <w:rStyle w:val="Hyperlink"/>
          </w:rPr>
          <w:t>Tax Credits</w:t>
        </w:r>
        <w:r w:rsidR="00802B2C">
          <w:rPr>
            <w:webHidden/>
          </w:rPr>
          <w:tab/>
        </w:r>
        <w:r w:rsidR="00802B2C">
          <w:rPr>
            <w:webHidden/>
          </w:rPr>
          <w:fldChar w:fldCharType="begin"/>
        </w:r>
        <w:r w:rsidR="00802B2C">
          <w:rPr>
            <w:webHidden/>
          </w:rPr>
          <w:instrText xml:space="preserve"> PAGEREF _Toc505076526 \h </w:instrText>
        </w:r>
        <w:r w:rsidR="00802B2C">
          <w:rPr>
            <w:webHidden/>
          </w:rPr>
        </w:r>
        <w:r w:rsidR="00802B2C">
          <w:rPr>
            <w:webHidden/>
          </w:rPr>
          <w:fldChar w:fldCharType="separate"/>
        </w:r>
        <w:r w:rsidR="00802B2C">
          <w:rPr>
            <w:webHidden/>
          </w:rPr>
          <w:t>85</w:t>
        </w:r>
        <w:r w:rsidR="00802B2C">
          <w:rPr>
            <w:webHidden/>
          </w:rPr>
          <w:fldChar w:fldCharType="end"/>
        </w:r>
      </w:hyperlink>
    </w:p>
    <w:p w14:paraId="45FAD81C" w14:textId="35478C0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27" w:history="1">
        <w:r w:rsidR="00802B2C" w:rsidRPr="00C56E7A">
          <w:rPr>
            <w:rStyle w:val="Hyperlink"/>
            <w:noProof/>
          </w:rPr>
          <w:t xml:space="preserve">&lt;&lt;For each “yes” answer above, provide a narrative discussion regarding the topic.&gt;&gt;  </w:t>
        </w:r>
        <w:r w:rsidR="00802B2C">
          <w:rPr>
            <w:noProof/>
            <w:webHidden/>
          </w:rPr>
          <w:tab/>
        </w:r>
        <w:r w:rsidR="00802B2C">
          <w:rPr>
            <w:noProof/>
            <w:webHidden/>
          </w:rPr>
          <w:fldChar w:fldCharType="begin"/>
        </w:r>
        <w:r w:rsidR="00802B2C">
          <w:rPr>
            <w:noProof/>
            <w:webHidden/>
          </w:rPr>
          <w:instrText xml:space="preserve"> PAGEREF _Toc505076527 \h </w:instrText>
        </w:r>
        <w:r w:rsidR="00802B2C">
          <w:rPr>
            <w:noProof/>
            <w:webHidden/>
          </w:rPr>
        </w:r>
        <w:r w:rsidR="00802B2C">
          <w:rPr>
            <w:noProof/>
            <w:webHidden/>
          </w:rPr>
          <w:fldChar w:fldCharType="separate"/>
        </w:r>
        <w:r w:rsidR="00802B2C">
          <w:rPr>
            <w:noProof/>
            <w:webHidden/>
          </w:rPr>
          <w:t>85</w:t>
        </w:r>
        <w:r w:rsidR="00802B2C">
          <w:rPr>
            <w:noProof/>
            <w:webHidden/>
          </w:rPr>
          <w:fldChar w:fldCharType="end"/>
        </w:r>
      </w:hyperlink>
    </w:p>
    <w:p w14:paraId="43418FC6" w14:textId="7C580D32" w:rsidR="00802B2C" w:rsidRDefault="000E6B68">
      <w:pPr>
        <w:pStyle w:val="TOC1"/>
        <w:rPr>
          <w:rFonts w:asciiTheme="minorHAnsi" w:eastAsiaTheme="minorEastAsia" w:hAnsiTheme="minorHAnsi" w:cstheme="minorBidi"/>
          <w:sz w:val="22"/>
        </w:rPr>
      </w:pPr>
      <w:hyperlink w:anchor="_Toc505076528" w:history="1">
        <w:r w:rsidR="00802B2C" w:rsidRPr="00C56E7A">
          <w:rPr>
            <w:rStyle w:val="Hyperlink"/>
          </w:rPr>
          <w:t>Mortgage Loan Determinants</w:t>
        </w:r>
        <w:r w:rsidR="00802B2C">
          <w:rPr>
            <w:webHidden/>
          </w:rPr>
          <w:tab/>
        </w:r>
        <w:r w:rsidR="00802B2C">
          <w:rPr>
            <w:webHidden/>
          </w:rPr>
          <w:fldChar w:fldCharType="begin"/>
        </w:r>
        <w:r w:rsidR="00802B2C">
          <w:rPr>
            <w:webHidden/>
          </w:rPr>
          <w:instrText xml:space="preserve"> PAGEREF _Toc505076528 \h </w:instrText>
        </w:r>
        <w:r w:rsidR="00802B2C">
          <w:rPr>
            <w:webHidden/>
          </w:rPr>
        </w:r>
        <w:r w:rsidR="00802B2C">
          <w:rPr>
            <w:webHidden/>
          </w:rPr>
          <w:fldChar w:fldCharType="separate"/>
        </w:r>
        <w:r w:rsidR="00802B2C">
          <w:rPr>
            <w:webHidden/>
          </w:rPr>
          <w:t>86</w:t>
        </w:r>
        <w:r w:rsidR="00802B2C">
          <w:rPr>
            <w:webHidden/>
          </w:rPr>
          <w:fldChar w:fldCharType="end"/>
        </w:r>
      </w:hyperlink>
    </w:p>
    <w:p w14:paraId="45358475" w14:textId="7F4AB5E7"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29" w:history="1">
        <w:r w:rsidR="00802B2C" w:rsidRPr="00C56E7A">
          <w:rPr>
            <w:rStyle w:val="Hyperlink"/>
            <w:noProof/>
          </w:rPr>
          <w:t>Overview</w:t>
        </w:r>
        <w:r w:rsidR="00802B2C">
          <w:rPr>
            <w:noProof/>
            <w:webHidden/>
          </w:rPr>
          <w:tab/>
        </w:r>
        <w:r w:rsidR="00802B2C">
          <w:rPr>
            <w:noProof/>
            <w:webHidden/>
          </w:rPr>
          <w:fldChar w:fldCharType="begin"/>
        </w:r>
        <w:r w:rsidR="00802B2C">
          <w:rPr>
            <w:noProof/>
            <w:webHidden/>
          </w:rPr>
          <w:instrText xml:space="preserve"> PAGEREF _Toc505076529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31275B11" w14:textId="58D7EC8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30" w:history="1">
        <w:r w:rsidR="00802B2C" w:rsidRPr="00C56E7A">
          <w:rPr>
            <w:rStyle w:val="Hyperlink"/>
            <w:noProof/>
          </w:rPr>
          <w:t>Criterion C: Amount Based on Replacement Cost</w:t>
        </w:r>
        <w:r w:rsidR="00802B2C">
          <w:rPr>
            <w:noProof/>
            <w:webHidden/>
          </w:rPr>
          <w:tab/>
        </w:r>
        <w:r w:rsidR="00802B2C">
          <w:rPr>
            <w:noProof/>
            <w:webHidden/>
          </w:rPr>
          <w:fldChar w:fldCharType="begin"/>
        </w:r>
        <w:r w:rsidR="00802B2C">
          <w:rPr>
            <w:noProof/>
            <w:webHidden/>
          </w:rPr>
          <w:instrText xml:space="preserve"> PAGEREF _Toc505076530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4DDD577E" w14:textId="130B9143"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31" w:history="1">
        <w:r w:rsidR="00802B2C" w:rsidRPr="00C56E7A">
          <w:rPr>
            <w:rStyle w:val="Hyperlink"/>
            <w:noProof/>
          </w:rPr>
          <w:t>Criterion D: Amount Based on Loan-to-Value</w:t>
        </w:r>
        <w:r w:rsidR="00802B2C">
          <w:rPr>
            <w:noProof/>
            <w:webHidden/>
          </w:rPr>
          <w:tab/>
        </w:r>
        <w:r w:rsidR="00802B2C">
          <w:rPr>
            <w:noProof/>
            <w:webHidden/>
          </w:rPr>
          <w:fldChar w:fldCharType="begin"/>
        </w:r>
        <w:r w:rsidR="00802B2C">
          <w:rPr>
            <w:noProof/>
            <w:webHidden/>
          </w:rPr>
          <w:instrText xml:space="preserve"> PAGEREF _Toc505076531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3F725F14" w14:textId="7DAF8DE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32" w:history="1">
        <w:r w:rsidR="00802B2C" w:rsidRPr="00C56E7A">
          <w:rPr>
            <w:rStyle w:val="Hyperlink"/>
            <w:noProof/>
          </w:rPr>
          <w:t>Criterion E: Amount Based on Debt Service Coverage</w:t>
        </w:r>
        <w:r w:rsidR="00802B2C">
          <w:rPr>
            <w:noProof/>
            <w:webHidden/>
          </w:rPr>
          <w:tab/>
        </w:r>
        <w:r w:rsidR="00802B2C">
          <w:rPr>
            <w:noProof/>
            <w:webHidden/>
          </w:rPr>
          <w:fldChar w:fldCharType="begin"/>
        </w:r>
        <w:r w:rsidR="00802B2C">
          <w:rPr>
            <w:noProof/>
            <w:webHidden/>
          </w:rPr>
          <w:instrText xml:space="preserve"> PAGEREF _Toc505076532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21B66818" w14:textId="4C44AA9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33" w:history="1">
        <w:r w:rsidR="00802B2C" w:rsidRPr="00C56E7A">
          <w:rPr>
            <w:rStyle w:val="Hyperlink"/>
            <w:noProof/>
          </w:rPr>
          <w:t>Criterion F: Cost of Rehabilitation Plus</w:t>
        </w:r>
        <w:r w:rsidR="00802B2C">
          <w:rPr>
            <w:noProof/>
            <w:webHidden/>
          </w:rPr>
          <w:tab/>
        </w:r>
        <w:r w:rsidR="00802B2C">
          <w:rPr>
            <w:noProof/>
            <w:webHidden/>
          </w:rPr>
          <w:fldChar w:fldCharType="begin"/>
        </w:r>
        <w:r w:rsidR="00802B2C">
          <w:rPr>
            <w:noProof/>
            <w:webHidden/>
          </w:rPr>
          <w:instrText xml:space="preserve"> PAGEREF _Toc505076533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6DC434C9" w14:textId="71237342"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34" w:history="1">
        <w:r w:rsidR="00802B2C" w:rsidRPr="00C56E7A">
          <w:rPr>
            <w:rStyle w:val="Hyperlink"/>
            <w:noProof/>
          </w:rPr>
          <w:t>Criterion L: Deduction of Grants, Loans, LIHTCs, and Gifts</w:t>
        </w:r>
        <w:r w:rsidR="00802B2C">
          <w:rPr>
            <w:noProof/>
            <w:webHidden/>
          </w:rPr>
          <w:tab/>
        </w:r>
        <w:r w:rsidR="00802B2C">
          <w:rPr>
            <w:noProof/>
            <w:webHidden/>
          </w:rPr>
          <w:fldChar w:fldCharType="begin"/>
        </w:r>
        <w:r w:rsidR="00802B2C">
          <w:rPr>
            <w:noProof/>
            <w:webHidden/>
          </w:rPr>
          <w:instrText xml:space="preserve"> PAGEREF _Toc505076534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14:paraId="1B29FB95" w14:textId="617F7C33"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35" w:history="1">
        <w:r w:rsidR="00802B2C" w:rsidRPr="00C56E7A">
          <w:rPr>
            <w:rStyle w:val="Hyperlink"/>
            <w:noProof/>
          </w:rPr>
          <w:t>Existing Indebtedness</w:t>
        </w:r>
        <w:r w:rsidR="00802B2C">
          <w:rPr>
            <w:noProof/>
            <w:webHidden/>
          </w:rPr>
          <w:tab/>
        </w:r>
        <w:r w:rsidR="00802B2C">
          <w:rPr>
            <w:noProof/>
            <w:webHidden/>
          </w:rPr>
          <w:fldChar w:fldCharType="begin"/>
        </w:r>
        <w:r w:rsidR="00802B2C">
          <w:rPr>
            <w:noProof/>
            <w:webHidden/>
          </w:rPr>
          <w:instrText xml:space="preserve"> PAGEREF _Toc505076535 \h </w:instrText>
        </w:r>
        <w:r w:rsidR="00802B2C">
          <w:rPr>
            <w:noProof/>
            <w:webHidden/>
          </w:rPr>
        </w:r>
        <w:r w:rsidR="00802B2C">
          <w:rPr>
            <w:noProof/>
            <w:webHidden/>
          </w:rPr>
          <w:fldChar w:fldCharType="separate"/>
        </w:r>
        <w:r w:rsidR="00802B2C">
          <w:rPr>
            <w:noProof/>
            <w:webHidden/>
          </w:rPr>
          <w:t>87</w:t>
        </w:r>
        <w:r w:rsidR="00802B2C">
          <w:rPr>
            <w:noProof/>
            <w:webHidden/>
          </w:rPr>
          <w:fldChar w:fldCharType="end"/>
        </w:r>
      </w:hyperlink>
    </w:p>
    <w:p w14:paraId="34A540A5" w14:textId="3242624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36" w:history="1">
        <w:r w:rsidR="00802B2C" w:rsidRPr="00C56E7A">
          <w:rPr>
            <w:rStyle w:val="Hyperlink"/>
            <w:noProof/>
          </w:rPr>
          <w:t>Legal and Organizational Costs</w:t>
        </w:r>
        <w:r w:rsidR="00802B2C">
          <w:rPr>
            <w:noProof/>
            <w:webHidden/>
          </w:rPr>
          <w:tab/>
        </w:r>
        <w:r w:rsidR="00802B2C">
          <w:rPr>
            <w:noProof/>
            <w:webHidden/>
          </w:rPr>
          <w:fldChar w:fldCharType="begin"/>
        </w:r>
        <w:r w:rsidR="00802B2C">
          <w:rPr>
            <w:noProof/>
            <w:webHidden/>
          </w:rPr>
          <w:instrText xml:space="preserve"> PAGEREF _Toc505076536 \h </w:instrText>
        </w:r>
        <w:r w:rsidR="00802B2C">
          <w:rPr>
            <w:noProof/>
            <w:webHidden/>
          </w:rPr>
        </w:r>
        <w:r w:rsidR="00802B2C">
          <w:rPr>
            <w:noProof/>
            <w:webHidden/>
          </w:rPr>
          <w:fldChar w:fldCharType="separate"/>
        </w:r>
        <w:r w:rsidR="00802B2C">
          <w:rPr>
            <w:noProof/>
            <w:webHidden/>
          </w:rPr>
          <w:t>88</w:t>
        </w:r>
        <w:r w:rsidR="00802B2C">
          <w:rPr>
            <w:noProof/>
            <w:webHidden/>
          </w:rPr>
          <w:fldChar w:fldCharType="end"/>
        </w:r>
      </w:hyperlink>
    </w:p>
    <w:p w14:paraId="42ADD8A7" w14:textId="7453457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37" w:history="1">
        <w:r w:rsidR="00802B2C" w:rsidRPr="00C56E7A">
          <w:rPr>
            <w:rStyle w:val="Hyperlink"/>
            <w:noProof/>
          </w:rPr>
          <w:t>Title and Recording Fees</w:t>
        </w:r>
        <w:r w:rsidR="00802B2C">
          <w:rPr>
            <w:noProof/>
            <w:webHidden/>
          </w:rPr>
          <w:tab/>
        </w:r>
        <w:r w:rsidR="00802B2C">
          <w:rPr>
            <w:noProof/>
            <w:webHidden/>
          </w:rPr>
          <w:fldChar w:fldCharType="begin"/>
        </w:r>
        <w:r w:rsidR="00802B2C">
          <w:rPr>
            <w:noProof/>
            <w:webHidden/>
          </w:rPr>
          <w:instrText xml:space="preserve"> PAGEREF _Toc505076537 \h </w:instrText>
        </w:r>
        <w:r w:rsidR="00802B2C">
          <w:rPr>
            <w:noProof/>
            <w:webHidden/>
          </w:rPr>
        </w:r>
        <w:r w:rsidR="00802B2C">
          <w:rPr>
            <w:noProof/>
            <w:webHidden/>
          </w:rPr>
          <w:fldChar w:fldCharType="separate"/>
        </w:r>
        <w:r w:rsidR="00802B2C">
          <w:rPr>
            <w:noProof/>
            <w:webHidden/>
          </w:rPr>
          <w:t>88</w:t>
        </w:r>
        <w:r w:rsidR="00802B2C">
          <w:rPr>
            <w:noProof/>
            <w:webHidden/>
          </w:rPr>
          <w:fldChar w:fldCharType="end"/>
        </w:r>
      </w:hyperlink>
    </w:p>
    <w:p w14:paraId="225D48ED" w14:textId="2EFE4A22"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38" w:history="1">
        <w:r w:rsidR="00802B2C" w:rsidRPr="00C56E7A">
          <w:rPr>
            <w:rStyle w:val="Hyperlink"/>
            <w:noProof/>
          </w:rPr>
          <w:t>Other Fees</w:t>
        </w:r>
        <w:r w:rsidR="00802B2C">
          <w:rPr>
            <w:noProof/>
            <w:webHidden/>
          </w:rPr>
          <w:tab/>
        </w:r>
        <w:r w:rsidR="00802B2C">
          <w:rPr>
            <w:noProof/>
            <w:webHidden/>
          </w:rPr>
          <w:fldChar w:fldCharType="begin"/>
        </w:r>
        <w:r w:rsidR="00802B2C">
          <w:rPr>
            <w:noProof/>
            <w:webHidden/>
          </w:rPr>
          <w:instrText xml:space="preserve"> PAGEREF _Toc505076538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14:paraId="6FC35FCC" w14:textId="3CB5D6CF"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39" w:history="1">
        <w:r w:rsidR="00802B2C" w:rsidRPr="00C56E7A">
          <w:rPr>
            <w:rStyle w:val="Hyperlink"/>
            <w:noProof/>
          </w:rPr>
          <w:t>HUD Fees</w:t>
        </w:r>
        <w:r w:rsidR="00802B2C">
          <w:rPr>
            <w:noProof/>
            <w:webHidden/>
          </w:rPr>
          <w:tab/>
        </w:r>
        <w:r w:rsidR="00802B2C">
          <w:rPr>
            <w:noProof/>
            <w:webHidden/>
          </w:rPr>
          <w:fldChar w:fldCharType="begin"/>
        </w:r>
        <w:r w:rsidR="00802B2C">
          <w:rPr>
            <w:noProof/>
            <w:webHidden/>
          </w:rPr>
          <w:instrText xml:space="preserve"> PAGEREF _Toc505076539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14:paraId="353EFBB0" w14:textId="17B41BF0" w:rsidR="00802B2C" w:rsidRDefault="000E6B68">
      <w:pPr>
        <w:pStyle w:val="TOC3"/>
        <w:tabs>
          <w:tab w:val="right" w:leader="dot" w:pos="9350"/>
        </w:tabs>
        <w:rPr>
          <w:rFonts w:asciiTheme="minorHAnsi" w:eastAsiaTheme="minorEastAsia" w:hAnsiTheme="minorHAnsi" w:cstheme="minorBidi"/>
          <w:noProof/>
          <w:sz w:val="22"/>
          <w:szCs w:val="22"/>
        </w:rPr>
      </w:pPr>
      <w:hyperlink w:anchor="_Toc505076540" w:history="1">
        <w:r w:rsidR="00802B2C" w:rsidRPr="00C56E7A">
          <w:rPr>
            <w:rStyle w:val="Hyperlink"/>
            <w:noProof/>
          </w:rPr>
          <w:t>Financing Fees</w:t>
        </w:r>
        <w:r w:rsidR="00802B2C">
          <w:rPr>
            <w:noProof/>
            <w:webHidden/>
          </w:rPr>
          <w:tab/>
        </w:r>
        <w:r w:rsidR="00802B2C">
          <w:rPr>
            <w:noProof/>
            <w:webHidden/>
          </w:rPr>
          <w:fldChar w:fldCharType="begin"/>
        </w:r>
        <w:r w:rsidR="00802B2C">
          <w:rPr>
            <w:noProof/>
            <w:webHidden/>
          </w:rPr>
          <w:instrText xml:space="preserve"> PAGEREF _Toc505076540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14:paraId="4C4A5C0A" w14:textId="04891AA7" w:rsidR="00802B2C" w:rsidRDefault="000E6B68">
      <w:pPr>
        <w:pStyle w:val="TOC1"/>
        <w:rPr>
          <w:rFonts w:asciiTheme="minorHAnsi" w:eastAsiaTheme="minorEastAsia" w:hAnsiTheme="minorHAnsi" w:cstheme="minorBidi"/>
          <w:sz w:val="22"/>
        </w:rPr>
      </w:pPr>
      <w:hyperlink w:anchor="_Toc505076541" w:history="1">
        <w:r w:rsidR="00802B2C" w:rsidRPr="00C56E7A">
          <w:rPr>
            <w:rStyle w:val="Hyperlink"/>
          </w:rPr>
          <w:t>Sources &amp; Uses – Copied from HUD 92264a-ORCF</w:t>
        </w:r>
        <w:r w:rsidR="00802B2C">
          <w:rPr>
            <w:webHidden/>
          </w:rPr>
          <w:tab/>
        </w:r>
        <w:r w:rsidR="00802B2C">
          <w:rPr>
            <w:webHidden/>
          </w:rPr>
          <w:fldChar w:fldCharType="begin"/>
        </w:r>
        <w:r w:rsidR="00802B2C">
          <w:rPr>
            <w:webHidden/>
          </w:rPr>
          <w:instrText xml:space="preserve"> PAGEREF _Toc505076541 \h </w:instrText>
        </w:r>
        <w:r w:rsidR="00802B2C">
          <w:rPr>
            <w:webHidden/>
          </w:rPr>
        </w:r>
        <w:r w:rsidR="00802B2C">
          <w:rPr>
            <w:webHidden/>
          </w:rPr>
          <w:fldChar w:fldCharType="separate"/>
        </w:r>
        <w:r w:rsidR="00802B2C">
          <w:rPr>
            <w:webHidden/>
          </w:rPr>
          <w:t>89</w:t>
        </w:r>
        <w:r w:rsidR="00802B2C">
          <w:rPr>
            <w:webHidden/>
          </w:rPr>
          <w:fldChar w:fldCharType="end"/>
        </w:r>
      </w:hyperlink>
    </w:p>
    <w:p w14:paraId="5BB9C1F3" w14:textId="286490E9"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2" w:history="1">
        <w:r w:rsidR="00802B2C" w:rsidRPr="00C56E7A">
          <w:rPr>
            <w:rStyle w:val="Hyperlink"/>
            <w:noProof/>
          </w:rPr>
          <w:t>Secondary Sources</w:t>
        </w:r>
        <w:r w:rsidR="00802B2C">
          <w:rPr>
            <w:noProof/>
            <w:webHidden/>
          </w:rPr>
          <w:tab/>
        </w:r>
        <w:r w:rsidR="00802B2C">
          <w:rPr>
            <w:noProof/>
            <w:webHidden/>
          </w:rPr>
          <w:fldChar w:fldCharType="begin"/>
        </w:r>
        <w:r w:rsidR="00802B2C">
          <w:rPr>
            <w:noProof/>
            <w:webHidden/>
          </w:rPr>
          <w:instrText xml:space="preserve"> PAGEREF _Toc505076542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00526AB6" w14:textId="5A31C2CE"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3" w:history="1">
        <w:r w:rsidR="00802B2C" w:rsidRPr="00C56E7A">
          <w:rPr>
            <w:rStyle w:val="Hyperlink"/>
            <w:noProof/>
          </w:rPr>
          <w:t xml:space="preserve">&lt;&lt;List and discuss all secondary sources, including terms and conditions of each.  Secondary sources include surplus cash notes, grants/loans, tax credits, and the like.&gt;&gt;  </w:t>
        </w:r>
        <w:r w:rsidR="00802B2C">
          <w:rPr>
            <w:noProof/>
            <w:webHidden/>
          </w:rPr>
          <w:tab/>
        </w:r>
        <w:r w:rsidR="00802B2C">
          <w:rPr>
            <w:noProof/>
            <w:webHidden/>
          </w:rPr>
          <w:fldChar w:fldCharType="begin"/>
        </w:r>
        <w:r w:rsidR="00802B2C">
          <w:rPr>
            <w:noProof/>
            <w:webHidden/>
          </w:rPr>
          <w:instrText xml:space="preserve"> PAGEREF _Toc505076543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74D47D03" w14:textId="3F0B1DCC"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4" w:history="1">
        <w:r w:rsidR="00802B2C" w:rsidRPr="00C56E7A">
          <w:rPr>
            <w:rStyle w:val="Hyperlink"/>
            <w:noProof/>
          </w:rPr>
          <w:t>Source</w:t>
        </w:r>
        <w:r w:rsidR="00802B2C">
          <w:rPr>
            <w:noProof/>
            <w:webHidden/>
          </w:rPr>
          <w:tab/>
        </w:r>
        <w:r w:rsidR="00802B2C">
          <w:rPr>
            <w:noProof/>
            <w:webHidden/>
          </w:rPr>
          <w:fldChar w:fldCharType="begin"/>
        </w:r>
        <w:r w:rsidR="00802B2C">
          <w:rPr>
            <w:noProof/>
            <w:webHidden/>
          </w:rPr>
          <w:instrText xml:space="preserve"> PAGEREF _Toc505076544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16CCE570" w14:textId="0793B07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5" w:history="1">
        <w:r w:rsidR="00802B2C" w:rsidRPr="00C56E7A">
          <w:rPr>
            <w:rStyle w:val="Hyperlink"/>
            <w:noProof/>
          </w:rPr>
          <w:t>Entity Receiving Funds</w:t>
        </w:r>
        <w:r w:rsidR="00802B2C">
          <w:rPr>
            <w:noProof/>
            <w:webHidden/>
          </w:rPr>
          <w:tab/>
        </w:r>
        <w:r w:rsidR="00802B2C">
          <w:rPr>
            <w:noProof/>
            <w:webHidden/>
          </w:rPr>
          <w:fldChar w:fldCharType="begin"/>
        </w:r>
        <w:r w:rsidR="00802B2C">
          <w:rPr>
            <w:noProof/>
            <w:webHidden/>
          </w:rPr>
          <w:instrText xml:space="preserve"> PAGEREF _Toc505076545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4D8AB99A" w14:textId="7510F661"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6" w:history="1">
        <w:r w:rsidR="00802B2C" w:rsidRPr="00C56E7A">
          <w:rPr>
            <w:rStyle w:val="Hyperlink"/>
            <w:noProof/>
          </w:rPr>
          <w:t>Public or Private</w:t>
        </w:r>
        <w:r w:rsidR="00802B2C">
          <w:rPr>
            <w:noProof/>
            <w:webHidden/>
          </w:rPr>
          <w:tab/>
        </w:r>
        <w:r w:rsidR="00802B2C">
          <w:rPr>
            <w:noProof/>
            <w:webHidden/>
          </w:rPr>
          <w:fldChar w:fldCharType="begin"/>
        </w:r>
        <w:r w:rsidR="00802B2C">
          <w:rPr>
            <w:noProof/>
            <w:webHidden/>
          </w:rPr>
          <w:instrText xml:space="preserve"> PAGEREF _Toc505076546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5DFF2076" w14:textId="65135CBB"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7" w:history="1">
        <w:r w:rsidR="00802B2C" w:rsidRPr="00C56E7A">
          <w:rPr>
            <w:rStyle w:val="Hyperlink"/>
            <w:noProof/>
          </w:rPr>
          <w:t>% of Equity Coverage</w:t>
        </w:r>
        <w:r w:rsidR="00802B2C">
          <w:rPr>
            <w:noProof/>
            <w:webHidden/>
          </w:rPr>
          <w:tab/>
        </w:r>
        <w:r w:rsidR="00802B2C">
          <w:rPr>
            <w:noProof/>
            <w:webHidden/>
          </w:rPr>
          <w:fldChar w:fldCharType="begin"/>
        </w:r>
        <w:r w:rsidR="00802B2C">
          <w:rPr>
            <w:noProof/>
            <w:webHidden/>
          </w:rPr>
          <w:instrText xml:space="preserve"> PAGEREF _Toc505076547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1F8D2EB4" w14:textId="0FCFE34A"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8" w:history="1">
        <w:r w:rsidR="00802B2C" w:rsidRPr="00C56E7A">
          <w:rPr>
            <w:rStyle w:val="Hyperlink"/>
            <w:noProof/>
          </w:rPr>
          <w:t>% FMV</w:t>
        </w:r>
        <w:r w:rsidR="00802B2C">
          <w:rPr>
            <w:noProof/>
            <w:webHidden/>
          </w:rPr>
          <w:tab/>
        </w:r>
        <w:r w:rsidR="00802B2C">
          <w:rPr>
            <w:noProof/>
            <w:webHidden/>
          </w:rPr>
          <w:fldChar w:fldCharType="begin"/>
        </w:r>
        <w:r w:rsidR="00802B2C">
          <w:rPr>
            <w:noProof/>
            <w:webHidden/>
          </w:rPr>
          <w:instrText xml:space="preserve"> PAGEREF _Toc505076548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06456F15" w14:textId="5001ECDD"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49" w:history="1">
        <w:r w:rsidR="00802B2C" w:rsidRPr="00C56E7A">
          <w:rPr>
            <w:rStyle w:val="Hyperlink"/>
            <w:noProof/>
          </w:rPr>
          <w:t>Non-mortgageable costs?</w:t>
        </w:r>
        <w:r w:rsidR="00802B2C">
          <w:rPr>
            <w:noProof/>
            <w:webHidden/>
          </w:rPr>
          <w:tab/>
        </w:r>
        <w:r w:rsidR="00802B2C">
          <w:rPr>
            <w:noProof/>
            <w:webHidden/>
          </w:rPr>
          <w:fldChar w:fldCharType="begin"/>
        </w:r>
        <w:r w:rsidR="00802B2C">
          <w:rPr>
            <w:noProof/>
            <w:webHidden/>
          </w:rPr>
          <w:instrText xml:space="preserve"> PAGEREF _Toc505076549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30C33B3E" w14:textId="02F9868F"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62" w:history="1">
        <w:r w:rsidR="00802B2C" w:rsidRPr="00C56E7A">
          <w:rPr>
            <w:rStyle w:val="Hyperlink"/>
            <w:noProof/>
          </w:rPr>
          <w:t>Surviving Debt</w:t>
        </w:r>
        <w:r w:rsidR="00802B2C">
          <w:rPr>
            <w:noProof/>
            <w:webHidden/>
          </w:rPr>
          <w:tab/>
        </w:r>
        <w:r w:rsidR="00802B2C">
          <w:rPr>
            <w:noProof/>
            <w:webHidden/>
          </w:rPr>
          <w:fldChar w:fldCharType="begin"/>
        </w:r>
        <w:r w:rsidR="00802B2C">
          <w:rPr>
            <w:noProof/>
            <w:webHidden/>
          </w:rPr>
          <w:instrText xml:space="preserve"> PAGEREF _Toc505076562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4CC47F5B" w14:textId="64FC07F8" w:rsidR="00802B2C" w:rsidRDefault="000E6B68">
      <w:pPr>
        <w:pStyle w:val="TOC2"/>
        <w:tabs>
          <w:tab w:val="right" w:leader="dot" w:pos="9350"/>
        </w:tabs>
        <w:rPr>
          <w:rFonts w:asciiTheme="minorHAnsi" w:eastAsiaTheme="minorEastAsia" w:hAnsiTheme="minorHAnsi" w:cstheme="minorBidi"/>
          <w:noProof/>
          <w:sz w:val="22"/>
          <w:szCs w:val="22"/>
        </w:rPr>
      </w:pPr>
      <w:hyperlink w:anchor="_Toc505076563" w:history="1">
        <w:r w:rsidR="00802B2C" w:rsidRPr="00C56E7A">
          <w:rPr>
            <w:rStyle w:val="Hyperlink"/>
            <w:noProof/>
          </w:rPr>
          <w:t>Other Uses</w:t>
        </w:r>
        <w:r w:rsidR="00802B2C">
          <w:rPr>
            <w:noProof/>
            <w:webHidden/>
          </w:rPr>
          <w:tab/>
        </w:r>
        <w:r w:rsidR="00802B2C">
          <w:rPr>
            <w:noProof/>
            <w:webHidden/>
          </w:rPr>
          <w:fldChar w:fldCharType="begin"/>
        </w:r>
        <w:r w:rsidR="00802B2C">
          <w:rPr>
            <w:noProof/>
            <w:webHidden/>
          </w:rPr>
          <w:instrText xml:space="preserve"> PAGEREF _Toc505076563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14:paraId="2956AAFD" w14:textId="0D929AD0" w:rsidR="00802B2C" w:rsidRDefault="000E6B68">
      <w:pPr>
        <w:pStyle w:val="TOC1"/>
        <w:rPr>
          <w:rFonts w:asciiTheme="minorHAnsi" w:eastAsiaTheme="minorEastAsia" w:hAnsiTheme="minorHAnsi" w:cstheme="minorBidi"/>
          <w:sz w:val="22"/>
        </w:rPr>
      </w:pPr>
      <w:hyperlink w:anchor="_Toc505076564" w:history="1">
        <w:r w:rsidR="00802B2C" w:rsidRPr="00C56E7A">
          <w:rPr>
            <w:rStyle w:val="Hyperlink"/>
          </w:rPr>
          <w:t>Circumstances that May Require Additional Information</w:t>
        </w:r>
        <w:r w:rsidR="00802B2C">
          <w:rPr>
            <w:webHidden/>
          </w:rPr>
          <w:tab/>
        </w:r>
        <w:r w:rsidR="00802B2C">
          <w:rPr>
            <w:webHidden/>
          </w:rPr>
          <w:fldChar w:fldCharType="begin"/>
        </w:r>
        <w:r w:rsidR="00802B2C">
          <w:rPr>
            <w:webHidden/>
          </w:rPr>
          <w:instrText xml:space="preserve"> PAGEREF _Toc505076564 \h </w:instrText>
        </w:r>
        <w:r w:rsidR="00802B2C">
          <w:rPr>
            <w:webHidden/>
          </w:rPr>
        </w:r>
        <w:r w:rsidR="00802B2C">
          <w:rPr>
            <w:webHidden/>
          </w:rPr>
          <w:fldChar w:fldCharType="separate"/>
        </w:r>
        <w:r w:rsidR="00802B2C">
          <w:rPr>
            <w:webHidden/>
          </w:rPr>
          <w:t>90</w:t>
        </w:r>
        <w:r w:rsidR="00802B2C">
          <w:rPr>
            <w:webHidden/>
          </w:rPr>
          <w:fldChar w:fldCharType="end"/>
        </w:r>
      </w:hyperlink>
    </w:p>
    <w:p w14:paraId="7CEA7915" w14:textId="7ADC3EEB" w:rsidR="00802B2C" w:rsidRDefault="000E6B68">
      <w:pPr>
        <w:pStyle w:val="TOC1"/>
        <w:rPr>
          <w:rFonts w:asciiTheme="minorHAnsi" w:eastAsiaTheme="minorEastAsia" w:hAnsiTheme="minorHAnsi" w:cstheme="minorBidi"/>
          <w:sz w:val="22"/>
        </w:rPr>
      </w:pPr>
      <w:hyperlink w:anchor="_Toc505076565" w:history="1">
        <w:r w:rsidR="00802B2C" w:rsidRPr="00C56E7A">
          <w:rPr>
            <w:rStyle w:val="Hyperlink"/>
          </w:rPr>
          <w:t>Special Commitment Conditions</w:t>
        </w:r>
        <w:r w:rsidR="00802B2C">
          <w:rPr>
            <w:webHidden/>
          </w:rPr>
          <w:tab/>
        </w:r>
        <w:r w:rsidR="00802B2C">
          <w:rPr>
            <w:webHidden/>
          </w:rPr>
          <w:fldChar w:fldCharType="begin"/>
        </w:r>
        <w:r w:rsidR="00802B2C">
          <w:rPr>
            <w:webHidden/>
          </w:rPr>
          <w:instrText xml:space="preserve"> PAGEREF _Toc505076565 \h </w:instrText>
        </w:r>
        <w:r w:rsidR="00802B2C">
          <w:rPr>
            <w:webHidden/>
          </w:rPr>
        </w:r>
        <w:r w:rsidR="00802B2C">
          <w:rPr>
            <w:webHidden/>
          </w:rPr>
          <w:fldChar w:fldCharType="separate"/>
        </w:r>
        <w:r w:rsidR="00802B2C">
          <w:rPr>
            <w:webHidden/>
          </w:rPr>
          <w:t>90</w:t>
        </w:r>
        <w:r w:rsidR="00802B2C">
          <w:rPr>
            <w:webHidden/>
          </w:rPr>
          <w:fldChar w:fldCharType="end"/>
        </w:r>
      </w:hyperlink>
    </w:p>
    <w:p w14:paraId="4A341E47" w14:textId="3B3CB9C1" w:rsidR="00802B2C" w:rsidRDefault="000E6B68">
      <w:pPr>
        <w:pStyle w:val="TOC1"/>
        <w:rPr>
          <w:rFonts w:asciiTheme="minorHAnsi" w:eastAsiaTheme="minorEastAsia" w:hAnsiTheme="minorHAnsi" w:cstheme="minorBidi"/>
          <w:sz w:val="22"/>
        </w:rPr>
      </w:pPr>
      <w:hyperlink w:anchor="_Toc505076566" w:history="1">
        <w:r w:rsidR="00802B2C" w:rsidRPr="00C56E7A">
          <w:rPr>
            <w:rStyle w:val="Hyperlink"/>
          </w:rPr>
          <w:t>Conclusion</w:t>
        </w:r>
        <w:r w:rsidR="00802B2C">
          <w:rPr>
            <w:webHidden/>
          </w:rPr>
          <w:tab/>
        </w:r>
        <w:r w:rsidR="00802B2C">
          <w:rPr>
            <w:webHidden/>
          </w:rPr>
          <w:fldChar w:fldCharType="begin"/>
        </w:r>
        <w:r w:rsidR="00802B2C">
          <w:rPr>
            <w:webHidden/>
          </w:rPr>
          <w:instrText xml:space="preserve"> PAGEREF _Toc505076566 \h </w:instrText>
        </w:r>
        <w:r w:rsidR="00802B2C">
          <w:rPr>
            <w:webHidden/>
          </w:rPr>
        </w:r>
        <w:r w:rsidR="00802B2C">
          <w:rPr>
            <w:webHidden/>
          </w:rPr>
          <w:fldChar w:fldCharType="separate"/>
        </w:r>
        <w:r w:rsidR="00802B2C">
          <w:rPr>
            <w:webHidden/>
          </w:rPr>
          <w:t>90</w:t>
        </w:r>
        <w:r w:rsidR="00802B2C">
          <w:rPr>
            <w:webHidden/>
          </w:rPr>
          <w:fldChar w:fldCharType="end"/>
        </w:r>
      </w:hyperlink>
    </w:p>
    <w:p w14:paraId="4C7A692D" w14:textId="2F6E46B9" w:rsidR="00802B2C" w:rsidRDefault="000E6B68">
      <w:pPr>
        <w:pStyle w:val="TOC1"/>
        <w:rPr>
          <w:rFonts w:asciiTheme="minorHAnsi" w:eastAsiaTheme="minorEastAsia" w:hAnsiTheme="minorHAnsi" w:cstheme="minorBidi"/>
          <w:sz w:val="22"/>
        </w:rPr>
      </w:pPr>
      <w:hyperlink w:anchor="_Toc505076567" w:history="1">
        <w:r w:rsidR="00802B2C" w:rsidRPr="00C56E7A">
          <w:rPr>
            <w:rStyle w:val="Hyperlink"/>
          </w:rPr>
          <w:t>Signatures</w:t>
        </w:r>
        <w:r w:rsidR="00802B2C">
          <w:rPr>
            <w:webHidden/>
          </w:rPr>
          <w:tab/>
        </w:r>
        <w:r w:rsidR="00802B2C">
          <w:rPr>
            <w:webHidden/>
          </w:rPr>
          <w:fldChar w:fldCharType="begin"/>
        </w:r>
        <w:r w:rsidR="00802B2C">
          <w:rPr>
            <w:webHidden/>
          </w:rPr>
          <w:instrText xml:space="preserve"> PAGEREF _Toc505076567 \h </w:instrText>
        </w:r>
        <w:r w:rsidR="00802B2C">
          <w:rPr>
            <w:webHidden/>
          </w:rPr>
        </w:r>
        <w:r w:rsidR="00802B2C">
          <w:rPr>
            <w:webHidden/>
          </w:rPr>
          <w:fldChar w:fldCharType="separate"/>
        </w:r>
        <w:r w:rsidR="00802B2C">
          <w:rPr>
            <w:webHidden/>
          </w:rPr>
          <w:t>91</w:t>
        </w:r>
        <w:r w:rsidR="00802B2C">
          <w:rPr>
            <w:webHidden/>
          </w:rPr>
          <w:fldChar w:fldCharType="end"/>
        </w:r>
      </w:hyperlink>
    </w:p>
    <w:p w14:paraId="6D38523D" w14:textId="27398BD2" w:rsidR="00A215F4" w:rsidRDefault="0037007D">
      <w:r>
        <w:fldChar w:fldCharType="end"/>
      </w:r>
    </w:p>
    <w:p w14:paraId="24B7D856" w14:textId="77777777" w:rsidR="00A215F4" w:rsidRDefault="00A215F4">
      <w:pPr>
        <w:rPr>
          <w:sz w:val="20"/>
        </w:rPr>
      </w:pPr>
      <w:r>
        <w:rPr>
          <w:sz w:val="20"/>
        </w:rPr>
        <w:br w:type="page"/>
      </w:r>
    </w:p>
    <w:p w14:paraId="3BF31D8E" w14:textId="644FA85F" w:rsidR="00A215F4" w:rsidRPr="0022487B" w:rsidRDefault="00A215F4" w:rsidP="00A215F4">
      <w:pPr>
        <w:pStyle w:val="Heading1"/>
      </w:pPr>
      <w:bookmarkStart w:id="19" w:name="_Toc336593326"/>
      <w:bookmarkStart w:id="20" w:name="_Toc337127653"/>
      <w:bookmarkStart w:id="21" w:name="_Toc505076371"/>
      <w:r w:rsidRPr="0022487B">
        <w:lastRenderedPageBreak/>
        <w:t>Executive Summary</w:t>
      </w:r>
      <w:bookmarkEnd w:id="19"/>
      <w:bookmarkEnd w:id="20"/>
      <w:r w:rsidR="004225F4">
        <w:t>—Substantial Rehabilitation Initial Submission</w:t>
      </w:r>
      <w:bookmarkEnd w:id="21"/>
    </w:p>
    <w:p w14:paraId="78C1A0E8" w14:textId="77777777" w:rsidR="00A215F4" w:rsidRPr="0022487B" w:rsidRDefault="00A215F4" w:rsidP="00A215F4">
      <w:pPr>
        <w:rPr>
          <w:sz w:val="20"/>
        </w:rPr>
      </w:pPr>
    </w:p>
    <w:tbl>
      <w:tblPr>
        <w:tblW w:w="9604" w:type="dxa"/>
        <w:tblLayout w:type="fixed"/>
        <w:tblLook w:val="01E0" w:firstRow="1" w:lastRow="1" w:firstColumn="1" w:lastColumn="1" w:noHBand="0" w:noVBand="0"/>
      </w:tblPr>
      <w:tblGrid>
        <w:gridCol w:w="2358"/>
        <w:gridCol w:w="2415"/>
        <w:gridCol w:w="2415"/>
        <w:gridCol w:w="2416"/>
      </w:tblGrid>
      <w:tr w:rsidR="00A215F4" w:rsidRPr="000D71EB" w14:paraId="7018CDD9"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3746D9B2" w14:textId="77777777" w:rsidR="00A215F4" w:rsidRPr="00515781" w:rsidRDefault="00A215F4" w:rsidP="00A215F4">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341A4D6B" w14:textId="77777777" w:rsidR="00A215F4" w:rsidRDefault="0037007D" w:rsidP="00A215F4">
            <w:pPr>
              <w:spacing w:before="20"/>
              <w:rPr>
                <w:b/>
              </w:rPr>
            </w:pPr>
            <w:r>
              <w:rPr>
                <w:b/>
              </w:rPr>
              <w:fldChar w:fldCharType="begin">
                <w:ffData>
                  <w:name w:val="Text124"/>
                  <w:enabled/>
                  <w:calcOnExit w:val="0"/>
                  <w:textInput/>
                </w:ffData>
              </w:fldChar>
            </w:r>
            <w:bookmarkStart w:id="22" w:name="Text124"/>
            <w:r w:rsidR="00A215F4">
              <w:rPr>
                <w:b/>
              </w:rPr>
              <w:instrText xml:space="preserve"> FORMTEXT </w:instrText>
            </w:r>
            <w:r>
              <w:rPr>
                <w:b/>
              </w:rPr>
            </w:r>
            <w:r>
              <w:rPr>
                <w:b/>
              </w:rPr>
              <w:fldChar w:fldCharType="separate"/>
            </w:r>
            <w:r w:rsidR="00A215F4">
              <w:rPr>
                <w:b/>
                <w:noProof/>
              </w:rPr>
              <w:t> </w:t>
            </w:r>
            <w:r w:rsidR="00A215F4">
              <w:rPr>
                <w:b/>
                <w:noProof/>
              </w:rPr>
              <w:t> </w:t>
            </w:r>
            <w:r w:rsidR="00A215F4">
              <w:rPr>
                <w:b/>
                <w:noProof/>
              </w:rPr>
              <w:t> </w:t>
            </w:r>
            <w:r w:rsidR="00A215F4">
              <w:rPr>
                <w:b/>
                <w:noProof/>
              </w:rPr>
              <w:t> </w:t>
            </w:r>
            <w:r w:rsidR="00A215F4">
              <w:rPr>
                <w:b/>
                <w:noProof/>
              </w:rPr>
              <w:t> </w:t>
            </w:r>
            <w:r>
              <w:rPr>
                <w:b/>
              </w:rPr>
              <w:fldChar w:fldCharType="end"/>
            </w:r>
            <w:bookmarkEnd w:id="22"/>
          </w:p>
        </w:tc>
      </w:tr>
      <w:tr w:rsidR="00A215F4" w:rsidRPr="000D71EB" w14:paraId="2F2EA084"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029DDEB8" w14:textId="77777777" w:rsidR="00A215F4" w:rsidRPr="00515781" w:rsidRDefault="00A215F4" w:rsidP="00A215F4">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D75E712" w14:textId="77777777" w:rsidR="00A215F4" w:rsidRPr="000D71EB" w:rsidRDefault="0037007D" w:rsidP="00A215F4">
            <w:pPr>
              <w:spacing w:before="20"/>
              <w:rPr>
                <w:b/>
              </w:rPr>
            </w:pPr>
            <w:r>
              <w:rPr>
                <w:b/>
              </w:rPr>
              <w:fldChar w:fldCharType="begin">
                <w:ffData>
                  <w:name w:val="Text121"/>
                  <w:enabled/>
                  <w:calcOnExit w:val="0"/>
                  <w:textInput/>
                </w:ffData>
              </w:fldChar>
            </w:r>
            <w:bookmarkStart w:id="23" w:name="Text121"/>
            <w:r w:rsidR="00A215F4">
              <w:rPr>
                <w:b/>
              </w:rPr>
              <w:instrText xml:space="preserve"> FORMTEXT </w:instrText>
            </w:r>
            <w:r>
              <w:rPr>
                <w:b/>
              </w:rPr>
            </w:r>
            <w:r>
              <w:rPr>
                <w:b/>
              </w:rPr>
              <w:fldChar w:fldCharType="separate"/>
            </w:r>
            <w:r w:rsidR="00A215F4">
              <w:rPr>
                <w:b/>
                <w:noProof/>
              </w:rPr>
              <w:t> </w:t>
            </w:r>
            <w:r w:rsidR="00A215F4">
              <w:rPr>
                <w:b/>
                <w:noProof/>
              </w:rPr>
              <w:t> </w:t>
            </w:r>
            <w:r w:rsidR="00A215F4">
              <w:rPr>
                <w:b/>
                <w:noProof/>
              </w:rPr>
              <w:t> </w:t>
            </w:r>
            <w:r w:rsidR="00A215F4">
              <w:rPr>
                <w:b/>
                <w:noProof/>
              </w:rPr>
              <w:t> </w:t>
            </w:r>
            <w:r w:rsidR="00A215F4">
              <w:rPr>
                <w:b/>
                <w:noProof/>
              </w:rPr>
              <w:t> </w:t>
            </w:r>
            <w:r>
              <w:rPr>
                <w:b/>
              </w:rPr>
              <w:fldChar w:fldCharType="end"/>
            </w:r>
            <w:bookmarkEnd w:id="23"/>
          </w:p>
        </w:tc>
      </w:tr>
      <w:tr w:rsidR="00A215F4" w:rsidRPr="00D643F5" w14:paraId="631EEA5B"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2AD0C5D7" w14:textId="77777777" w:rsidR="00A215F4" w:rsidRPr="00515781" w:rsidRDefault="00A215F4" w:rsidP="00A215F4">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6429370" w14:textId="0B10D902" w:rsidR="00A215F4" w:rsidRPr="00C2385E" w:rsidRDefault="00C9438A" w:rsidP="00A215F4">
            <w:pPr>
              <w:spacing w:before="20"/>
              <w:rPr>
                <w:i/>
              </w:rPr>
            </w:pPr>
            <w:r>
              <w:rPr>
                <w:i/>
              </w:rPr>
              <w:t>&lt;&lt;street address, city, county, state, and zip code&gt;&gt;</w:t>
            </w:r>
          </w:p>
        </w:tc>
      </w:tr>
      <w:tr w:rsidR="00A215F4" w:rsidRPr="00D643F5" w14:paraId="577C8EE3"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34118784" w14:textId="77777777" w:rsidR="00A215F4" w:rsidRPr="00515781" w:rsidRDefault="00A215F4" w:rsidP="00A215F4">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1F88A05B"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06933E6F"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60826D69" w14:textId="77777777" w:rsidR="00A215F4" w:rsidRPr="00515781" w:rsidRDefault="00A215F4" w:rsidP="00A215F4">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06AC31E9"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1703662E" w14:textId="77777777" w:rsidR="00A215F4" w:rsidRPr="000C64F1" w:rsidRDefault="00A215F4" w:rsidP="00A215F4">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78739E77"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202C0EC6"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59CEDDE6" w14:textId="77777777" w:rsidR="00A215F4" w:rsidRPr="00515781" w:rsidRDefault="00A215F4" w:rsidP="00A215F4">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70239585"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3713B910"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553F745B" w14:textId="77777777" w:rsidR="00A215F4" w:rsidRPr="00515781" w:rsidRDefault="00A215F4" w:rsidP="00A215F4">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7E5FAA43"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10B2C77D"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0AAF63DF" w14:textId="77777777" w:rsidR="00A215F4" w:rsidRPr="00515781" w:rsidRDefault="00A215F4" w:rsidP="00A215F4">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05971950"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727D0C91"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359BCD71" w14:textId="77777777" w:rsidR="00A215F4" w:rsidRPr="00515781" w:rsidRDefault="00A215F4" w:rsidP="00A215F4">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35254962"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2698D69C"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4257F9F5" w14:textId="77777777" w:rsidR="00A215F4" w:rsidRPr="00515781" w:rsidRDefault="00A215F4" w:rsidP="00A215F4">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441CF968" w14:textId="77777777" w:rsidR="00A215F4" w:rsidRDefault="0037007D" w:rsidP="00A215F4">
            <w:pPr>
              <w:spacing w:before="20"/>
            </w:pPr>
            <w:r w:rsidRPr="00C266FD">
              <w:rPr>
                <w:b/>
              </w:rPr>
              <w:fldChar w:fldCharType="begin">
                <w:ffData>
                  <w:name w:val="Text124"/>
                  <w:enabled/>
                  <w:calcOnExit w:val="0"/>
                  <w:textInput/>
                </w:ffData>
              </w:fldChar>
            </w:r>
            <w:r w:rsidR="00A215F4" w:rsidRPr="00C266FD">
              <w:rPr>
                <w:b/>
              </w:rPr>
              <w:instrText xml:space="preserve"> FORMTEXT </w:instrText>
            </w:r>
            <w:r w:rsidRPr="00C266FD">
              <w:rPr>
                <w:b/>
              </w:rPr>
            </w:r>
            <w:r w:rsidRPr="00C266FD">
              <w:rPr>
                <w:b/>
              </w:rPr>
              <w:fldChar w:fldCharType="separate"/>
            </w:r>
            <w:r w:rsidR="00A215F4" w:rsidRPr="00C266FD">
              <w:rPr>
                <w:b/>
                <w:noProof/>
              </w:rPr>
              <w:t> </w:t>
            </w:r>
            <w:r w:rsidR="00A215F4" w:rsidRPr="00C266FD">
              <w:rPr>
                <w:b/>
                <w:noProof/>
              </w:rPr>
              <w:t> </w:t>
            </w:r>
            <w:r w:rsidR="00A215F4" w:rsidRPr="00C266FD">
              <w:rPr>
                <w:b/>
                <w:noProof/>
              </w:rPr>
              <w:t> </w:t>
            </w:r>
            <w:r w:rsidR="00A215F4" w:rsidRPr="00C266FD">
              <w:rPr>
                <w:b/>
                <w:noProof/>
              </w:rPr>
              <w:t> </w:t>
            </w:r>
            <w:r w:rsidR="00A215F4" w:rsidRPr="00C266FD">
              <w:rPr>
                <w:b/>
                <w:noProof/>
              </w:rPr>
              <w:t> </w:t>
            </w:r>
            <w:r w:rsidRPr="00C266FD">
              <w:rPr>
                <w:b/>
              </w:rPr>
              <w:fldChar w:fldCharType="end"/>
            </w:r>
          </w:p>
        </w:tc>
      </w:tr>
      <w:tr w:rsidR="00A215F4" w:rsidRPr="00D643F5" w14:paraId="041454CB"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506DF19E" w14:textId="77777777" w:rsidR="00A215F4" w:rsidRPr="00515781" w:rsidRDefault="00A215F4" w:rsidP="00A215F4">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24DB1729" w14:textId="77777777" w:rsidR="00A215F4" w:rsidRDefault="0037007D" w:rsidP="00A215F4">
            <w:pPr>
              <w:tabs>
                <w:tab w:val="left" w:pos="1962"/>
                <w:tab w:val="left" w:pos="3942"/>
              </w:tabs>
              <w:spacing w:before="20" w:after="20"/>
            </w:pPr>
            <w:r>
              <w:fldChar w:fldCharType="begin">
                <w:ffData>
                  <w:name w:val="Check21"/>
                  <w:enabled/>
                  <w:calcOnExit w:val="0"/>
                  <w:checkBox>
                    <w:sizeAuto/>
                    <w:default w:val="0"/>
                  </w:checkBox>
                </w:ffData>
              </w:fldChar>
            </w:r>
            <w:bookmarkStart w:id="24" w:name="Check21"/>
            <w:r w:rsidR="00A215F4">
              <w:instrText xml:space="preserve"> FORMCHECKBOX </w:instrText>
            </w:r>
            <w:r w:rsidR="000E6B68">
              <w:fldChar w:fldCharType="separate"/>
            </w:r>
            <w:r>
              <w:fldChar w:fldCharType="end"/>
            </w:r>
            <w:bookmarkEnd w:id="24"/>
            <w:r w:rsidR="00A215F4">
              <w:t xml:space="preserve"> Borrower</w:t>
            </w:r>
            <w:r w:rsidR="00A215F4">
              <w:tab/>
            </w:r>
            <w:r>
              <w:fldChar w:fldCharType="begin">
                <w:ffData>
                  <w:name w:val="Check22"/>
                  <w:enabled/>
                  <w:calcOnExit w:val="0"/>
                  <w:checkBox>
                    <w:sizeAuto/>
                    <w:default w:val="0"/>
                  </w:checkBox>
                </w:ffData>
              </w:fldChar>
            </w:r>
            <w:bookmarkStart w:id="25" w:name="Check22"/>
            <w:r w:rsidR="00A215F4">
              <w:instrText xml:space="preserve"> FORMCHECKBOX </w:instrText>
            </w:r>
            <w:r w:rsidR="000E6B68">
              <w:fldChar w:fldCharType="separate"/>
            </w:r>
            <w:r>
              <w:fldChar w:fldCharType="end"/>
            </w:r>
            <w:bookmarkEnd w:id="25"/>
            <w:r w:rsidR="00A215F4">
              <w:t xml:space="preserve"> Operator</w:t>
            </w:r>
            <w:r w:rsidR="00A215F4">
              <w:tab/>
            </w:r>
            <w:r>
              <w:fldChar w:fldCharType="begin">
                <w:ffData>
                  <w:name w:val="Check23"/>
                  <w:enabled/>
                  <w:calcOnExit w:val="0"/>
                  <w:checkBox>
                    <w:sizeAuto/>
                    <w:default w:val="0"/>
                  </w:checkBox>
                </w:ffData>
              </w:fldChar>
            </w:r>
            <w:bookmarkStart w:id="26" w:name="Check23"/>
            <w:r w:rsidR="00A215F4">
              <w:instrText xml:space="preserve"> FORMCHECKBOX </w:instrText>
            </w:r>
            <w:r w:rsidR="000E6B68">
              <w:fldChar w:fldCharType="separate"/>
            </w:r>
            <w:r>
              <w:fldChar w:fldCharType="end"/>
            </w:r>
            <w:bookmarkEnd w:id="26"/>
            <w:r w:rsidR="00A215F4">
              <w:t xml:space="preserve"> Management agent</w:t>
            </w:r>
          </w:p>
        </w:tc>
      </w:tr>
      <w:tr w:rsidR="00B5416C" w:rsidRPr="00D643F5" w14:paraId="3B9DC2C7" w14:textId="77777777" w:rsidTr="00A215F4">
        <w:tc>
          <w:tcPr>
            <w:tcW w:w="2358" w:type="dxa"/>
            <w:tcBorders>
              <w:top w:val="single" w:sz="4" w:space="0" w:color="BFBFBF"/>
              <w:left w:val="single" w:sz="4" w:space="0" w:color="BFBFBF"/>
              <w:bottom w:val="single" w:sz="4" w:space="0" w:color="BFBFBF"/>
              <w:right w:val="single" w:sz="4" w:space="0" w:color="BFBFBF"/>
            </w:tcBorders>
            <w:vAlign w:val="bottom"/>
          </w:tcPr>
          <w:p w14:paraId="706C3777" w14:textId="4EE9969F" w:rsidR="00B5416C" w:rsidRPr="00515781" w:rsidRDefault="00B5416C" w:rsidP="00B5416C">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0298D130" w14:textId="724425D4" w:rsidR="00B5416C" w:rsidRDefault="00B5416C" w:rsidP="00B5416C">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B5416C" w:rsidRPr="000D71EB" w14:paraId="412B80B3" w14:textId="77777777" w:rsidTr="00A215F4">
        <w:tc>
          <w:tcPr>
            <w:tcW w:w="9604" w:type="dxa"/>
            <w:gridSpan w:val="4"/>
            <w:tcBorders>
              <w:top w:val="single" w:sz="4" w:space="0" w:color="BFBFBF"/>
            </w:tcBorders>
            <w:vAlign w:val="bottom"/>
          </w:tcPr>
          <w:p w14:paraId="1B059B82" w14:textId="484CD68A" w:rsidR="00B5416C" w:rsidRPr="000D71EB" w:rsidRDefault="00B5416C" w:rsidP="00B5416C">
            <w:pPr>
              <w:rPr>
                <w:sz w:val="16"/>
                <w:szCs w:val="16"/>
              </w:rPr>
            </w:pPr>
            <w:r w:rsidRPr="008313D2">
              <w:rPr>
                <w:color w:val="000000"/>
              </w:rPr>
              <w:t>Section 38 of the Regulatory Agreement shall apply to the following individual</w:t>
            </w:r>
            <w:r>
              <w:rPr>
                <w:color w:val="000000"/>
              </w:rPr>
              <w:t>s</w:t>
            </w:r>
            <w:r w:rsidRPr="008313D2">
              <w:rPr>
                <w:color w:val="000000"/>
              </w:rPr>
              <w:t xml:space="preserve"> </w:t>
            </w:r>
            <w:r>
              <w:rPr>
                <w:color w:val="000000"/>
              </w:rPr>
              <w:t>and/</w:t>
            </w:r>
            <w:r w:rsidRPr="008313D2">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86CECCA" w14:textId="77777777" w:rsidR="000D786D" w:rsidRDefault="000D786D" w:rsidP="000D786D">
      <w:pPr>
        <w:rPr>
          <w:b/>
          <w:sz w:val="20"/>
          <w:szCs w:val="20"/>
        </w:rPr>
      </w:pPr>
    </w:p>
    <w:p w14:paraId="453DD426" w14:textId="38171427" w:rsidR="000D786D" w:rsidRPr="00376D44" w:rsidRDefault="000D786D" w:rsidP="000D786D">
      <w:pPr>
        <w:rPr>
          <w:b/>
          <w:sz w:val="20"/>
          <w:szCs w:val="20"/>
        </w:rPr>
      </w:pPr>
      <w:r w:rsidRPr="00376D44">
        <w:rPr>
          <w:b/>
          <w:sz w:val="20"/>
          <w:szCs w:val="20"/>
        </w:rPr>
        <w:t>Type of Facility As Is:</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0D786D" w:rsidRPr="007B1164" w14:paraId="2BBEA88E" w14:textId="77777777" w:rsidTr="00302A81">
        <w:trPr>
          <w:jc w:val="center"/>
        </w:trPr>
        <w:tc>
          <w:tcPr>
            <w:tcW w:w="450" w:type="dxa"/>
            <w:tcBorders>
              <w:top w:val="single" w:sz="4" w:space="0" w:color="BFBFBF"/>
              <w:left w:val="single" w:sz="4" w:space="0" w:color="BFBFBF"/>
              <w:bottom w:val="single" w:sz="4" w:space="0" w:color="BFBFBF"/>
              <w:right w:val="single" w:sz="4" w:space="0" w:color="BFBFBF"/>
            </w:tcBorders>
          </w:tcPr>
          <w:p w14:paraId="70009D5A" w14:textId="77777777" w:rsidR="000D786D" w:rsidRPr="007B1164" w:rsidRDefault="000D786D" w:rsidP="00302A81">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2A186F2" w14:textId="77777777" w:rsidR="000D786D" w:rsidRDefault="000D786D" w:rsidP="00302A81">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69C2D87D" w14:textId="77777777" w:rsidR="000D786D" w:rsidRPr="00953CEA" w:rsidRDefault="000D786D" w:rsidP="00302A81">
            <w:pPr>
              <w:jc w:val="right"/>
              <w:rPr>
                <w:b/>
                <w:sz w:val="20"/>
                <w:szCs w:val="20"/>
              </w:rPr>
            </w:pPr>
            <w:r w:rsidRPr="00953CE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72F826CC" w14:textId="77777777" w:rsidR="000D786D" w:rsidRPr="00953CEA" w:rsidRDefault="000D786D" w:rsidP="00302A81">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4F555D3" w14:textId="77777777" w:rsidR="000D786D" w:rsidRPr="00953CEA" w:rsidRDefault="000D786D" w:rsidP="00302A81">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2EA40EA" w14:textId="77777777" w:rsidR="000D786D" w:rsidRPr="00953CEA" w:rsidRDefault="000D786D" w:rsidP="00302A81">
            <w:pPr>
              <w:jc w:val="right"/>
              <w:rPr>
                <w:b/>
                <w:sz w:val="20"/>
                <w:szCs w:val="20"/>
              </w:rPr>
            </w:pPr>
            <w:r w:rsidRPr="00953CE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2FC932DE" w14:textId="77777777" w:rsidR="000D786D" w:rsidRPr="00953CEA" w:rsidRDefault="000D786D" w:rsidP="00302A81">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54B12AAA" w14:textId="77777777" w:rsidR="000D786D" w:rsidRPr="007B1164" w:rsidRDefault="000D786D" w:rsidP="00302A81">
            <w:pPr>
              <w:rPr>
                <w:b/>
                <w:sz w:val="22"/>
                <w:szCs w:val="22"/>
              </w:rPr>
            </w:pPr>
          </w:p>
        </w:tc>
      </w:tr>
      <w:tr w:rsidR="00886773" w:rsidRPr="007B1164" w14:paraId="1CF29B09" w14:textId="77777777" w:rsidTr="00665338">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4C551F89" w14:textId="36A855D6"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78A79D56" w14:textId="77777777" w:rsidR="00886773" w:rsidRPr="00953CEA" w:rsidRDefault="00886773" w:rsidP="00886773">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514BF2E3" w14:textId="547FA733" w:rsidR="00886773" w:rsidRPr="00953CEA" w:rsidRDefault="00886773" w:rsidP="00886773">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9B1D809" w14:textId="792D4906" w:rsidR="00886773" w:rsidRPr="00953CEA" w:rsidRDefault="00886773" w:rsidP="00717BC1">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6B9CED9"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1414529" w14:textId="471B1BB9" w:rsidR="00886773" w:rsidRPr="00953CEA" w:rsidRDefault="00886773" w:rsidP="00886773">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006DFB4" w14:textId="3CAD6478" w:rsidR="00886773" w:rsidRPr="00953CEA" w:rsidRDefault="00886773" w:rsidP="00717BC1">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sz="4" w:space="0" w:color="BFBFBF"/>
              <w:left w:val="single" w:sz="4" w:space="0" w:color="BFBFBF"/>
              <w:bottom w:val="single" w:sz="4" w:space="0" w:color="BFBFBF"/>
            </w:tcBorders>
            <w:vAlign w:val="bottom"/>
          </w:tcPr>
          <w:p w14:paraId="62C0E3DE" w14:textId="0B9D8FF5" w:rsidR="00886773" w:rsidRPr="00953CEA" w:rsidRDefault="00886773" w:rsidP="00886773">
            <w:pPr>
              <w:rPr>
                <w:b/>
                <w:sz w:val="20"/>
                <w:szCs w:val="20"/>
              </w:rPr>
            </w:pPr>
            <w:r w:rsidRPr="00953CEA">
              <w:rPr>
                <w:b/>
                <w:sz w:val="20"/>
                <w:szCs w:val="20"/>
              </w:rPr>
              <w:t>units</w:t>
            </w:r>
          </w:p>
        </w:tc>
      </w:tr>
      <w:tr w:rsidR="00886773" w:rsidRPr="007B1164" w14:paraId="0C2FFC1F" w14:textId="77777777" w:rsidTr="00665338">
        <w:trPr>
          <w:jc w:val="center"/>
        </w:trPr>
        <w:tc>
          <w:tcPr>
            <w:tcW w:w="450" w:type="dxa"/>
            <w:tcBorders>
              <w:top w:val="single" w:sz="4" w:space="0" w:color="BFBFBF"/>
              <w:left w:val="single" w:sz="4" w:space="0" w:color="BFBFBF"/>
              <w:bottom w:val="single" w:sz="4" w:space="0" w:color="BFBFBF"/>
              <w:right w:val="single" w:sz="4" w:space="0" w:color="BFBFBF"/>
            </w:tcBorders>
          </w:tcPr>
          <w:p w14:paraId="22326484" w14:textId="1457E94B"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246D0EE" w14:textId="77777777" w:rsidR="00886773" w:rsidRPr="00953CEA" w:rsidRDefault="00886773" w:rsidP="00886773">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1C9FE0B" w14:textId="403E295E" w:rsidR="00886773" w:rsidRPr="00953CEA" w:rsidRDefault="00886773" w:rsidP="00886773">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D23E60E" w14:textId="5957726D" w:rsidR="00886773" w:rsidRPr="00953CEA" w:rsidRDefault="00886773" w:rsidP="00717BC1">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53D93CF"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65C3540" w14:textId="76035AA0" w:rsidR="00886773" w:rsidRPr="00953CEA" w:rsidRDefault="00886773" w:rsidP="00886773">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A73DC46" w14:textId="62F433B2" w:rsidR="00886773" w:rsidRPr="00953CEA" w:rsidRDefault="00886773" w:rsidP="00717BC1">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sz="4" w:space="0" w:color="BFBFBF"/>
              <w:left w:val="single" w:sz="4" w:space="0" w:color="BFBFBF"/>
              <w:bottom w:val="single" w:sz="4" w:space="0" w:color="BFBFBF"/>
            </w:tcBorders>
            <w:vAlign w:val="bottom"/>
          </w:tcPr>
          <w:p w14:paraId="59D6455E" w14:textId="237D2DEF" w:rsidR="00886773" w:rsidRPr="00953CEA" w:rsidRDefault="00886773" w:rsidP="00886773">
            <w:pPr>
              <w:rPr>
                <w:b/>
                <w:sz w:val="20"/>
                <w:szCs w:val="20"/>
              </w:rPr>
            </w:pPr>
            <w:r w:rsidRPr="00953CEA">
              <w:rPr>
                <w:b/>
                <w:sz w:val="20"/>
                <w:szCs w:val="20"/>
              </w:rPr>
              <w:t>units</w:t>
            </w:r>
          </w:p>
        </w:tc>
      </w:tr>
      <w:tr w:rsidR="00AC7FF5" w:rsidRPr="007B1164" w14:paraId="6E54D663" w14:textId="77777777" w:rsidTr="00AC7FF5">
        <w:trPr>
          <w:jc w:val="center"/>
        </w:trPr>
        <w:tc>
          <w:tcPr>
            <w:tcW w:w="450" w:type="dxa"/>
            <w:tcBorders>
              <w:top w:val="single" w:sz="4" w:space="0" w:color="BFBFBF"/>
              <w:left w:val="single" w:sz="4" w:space="0" w:color="BFBFBF"/>
              <w:bottom w:val="single" w:sz="4" w:space="0" w:color="BFBFBF"/>
              <w:right w:val="single" w:sz="4" w:space="0" w:color="BFBFBF"/>
            </w:tcBorders>
          </w:tcPr>
          <w:p w14:paraId="3898A52A" w14:textId="77777777" w:rsidR="00AC7FF5" w:rsidRPr="00953CEA" w:rsidRDefault="00AC7FF5" w:rsidP="0000106D">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5304FF05" w14:textId="515E0019" w:rsidR="00AC7FF5" w:rsidRPr="00953CEA" w:rsidRDefault="00AC7FF5" w:rsidP="0000106D">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01B83697" w14:textId="77777777" w:rsidR="00AC7FF5" w:rsidRPr="00AC7FF5" w:rsidRDefault="00AC7FF5" w:rsidP="0000106D">
            <w:pPr>
              <w:jc w:val="right"/>
              <w:rPr>
                <w:b/>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rPr>
              <w:t> </w:t>
            </w:r>
            <w:r w:rsidRPr="00877EA5">
              <w:rPr>
                <w:b/>
              </w:rPr>
              <w:t> </w:t>
            </w:r>
            <w:r w:rsidRPr="00877EA5">
              <w:rPr>
                <w:b/>
              </w:rPr>
              <w:t> </w:t>
            </w:r>
            <w:r w:rsidRPr="00877EA5">
              <w:rPr>
                <w:b/>
              </w:rPr>
              <w:t> </w:t>
            </w:r>
            <w:r w:rsidRPr="00877EA5">
              <w:rPr>
                <w:b/>
              </w:rPr>
              <w:t> </w:t>
            </w:r>
            <w:r w:rsidRPr="00877EA5">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312F52E" w14:textId="77777777" w:rsidR="00AC7FF5" w:rsidRPr="00AC7FF5" w:rsidRDefault="00AC7FF5" w:rsidP="0000106D">
            <w:pPr>
              <w:jc w:val="right"/>
              <w:rPr>
                <w:b/>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rPr>
              <w:t> </w:t>
            </w:r>
            <w:r w:rsidRPr="00877EA5">
              <w:rPr>
                <w:b/>
              </w:rPr>
              <w:t> </w:t>
            </w:r>
            <w:r w:rsidRPr="00877EA5">
              <w:rPr>
                <w:b/>
              </w:rPr>
              <w:t> </w:t>
            </w:r>
            <w:r w:rsidRPr="00877EA5">
              <w:rPr>
                <w:b/>
              </w:rPr>
              <w:t> </w:t>
            </w:r>
            <w:r w:rsidRPr="00877EA5">
              <w:rPr>
                <w:b/>
              </w:rPr>
              <w:t> </w:t>
            </w:r>
            <w:r w:rsidRPr="00877EA5">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954B3A3" w14:textId="77777777" w:rsidR="00AC7FF5" w:rsidRPr="00953CEA" w:rsidRDefault="00AC7FF5" w:rsidP="0000106D">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217C6176" w14:textId="77777777" w:rsidR="00AC7FF5" w:rsidRPr="00AC7FF5" w:rsidRDefault="00AC7FF5" w:rsidP="0000106D">
            <w:pPr>
              <w:jc w:val="right"/>
              <w:rPr>
                <w:b/>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rPr>
              <w:t> </w:t>
            </w:r>
            <w:r w:rsidRPr="005537B7">
              <w:rPr>
                <w:b/>
              </w:rPr>
              <w:t> </w:t>
            </w:r>
            <w:r w:rsidRPr="005537B7">
              <w:rPr>
                <w:b/>
              </w:rPr>
              <w:t> </w:t>
            </w:r>
            <w:r w:rsidRPr="005537B7">
              <w:rPr>
                <w:b/>
              </w:rPr>
              <w:t> </w:t>
            </w:r>
            <w:r w:rsidRPr="005537B7">
              <w:rPr>
                <w:b/>
              </w:rPr>
              <w:t> </w:t>
            </w:r>
            <w:r w:rsidRPr="005537B7">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BB3BF43" w14:textId="77777777" w:rsidR="00AC7FF5" w:rsidRPr="00AC7FF5" w:rsidRDefault="00AC7FF5" w:rsidP="0000106D">
            <w:pPr>
              <w:jc w:val="right"/>
              <w:rPr>
                <w:b/>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rPr>
              <w:t> </w:t>
            </w:r>
            <w:r w:rsidRPr="005537B7">
              <w:rPr>
                <w:b/>
              </w:rPr>
              <w:t> </w:t>
            </w:r>
            <w:r w:rsidRPr="005537B7">
              <w:rPr>
                <w:b/>
              </w:rPr>
              <w:t> </w:t>
            </w:r>
            <w:r w:rsidRPr="005537B7">
              <w:rPr>
                <w:b/>
              </w:rPr>
              <w:t> </w:t>
            </w:r>
            <w:r w:rsidRPr="005537B7">
              <w:rPr>
                <w:b/>
              </w:rPr>
              <w:t> </w:t>
            </w:r>
            <w:r w:rsidRPr="005537B7">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9BD4D8B" w14:textId="77777777" w:rsidR="00AC7FF5" w:rsidRPr="00953CEA" w:rsidRDefault="00AC7FF5" w:rsidP="0000106D">
            <w:pPr>
              <w:rPr>
                <w:b/>
                <w:sz w:val="20"/>
                <w:szCs w:val="20"/>
              </w:rPr>
            </w:pPr>
            <w:r w:rsidRPr="00953CEA">
              <w:rPr>
                <w:b/>
                <w:sz w:val="20"/>
                <w:szCs w:val="20"/>
              </w:rPr>
              <w:t>units</w:t>
            </w:r>
          </w:p>
        </w:tc>
      </w:tr>
      <w:tr w:rsidR="00886773" w:rsidRPr="007B1164" w14:paraId="24F51D50" w14:textId="77777777" w:rsidTr="00717BC1">
        <w:trPr>
          <w:jc w:val="center"/>
        </w:trPr>
        <w:tc>
          <w:tcPr>
            <w:tcW w:w="450" w:type="dxa"/>
            <w:tcBorders>
              <w:top w:val="single" w:sz="4" w:space="0" w:color="BFBFBF"/>
              <w:left w:val="single" w:sz="4" w:space="0" w:color="BFBFBF"/>
              <w:bottom w:val="single" w:sz="4" w:space="0" w:color="BFBFBF"/>
              <w:right w:val="single" w:sz="4" w:space="0" w:color="BFBFBF"/>
            </w:tcBorders>
          </w:tcPr>
          <w:p w14:paraId="27E7E3FD" w14:textId="5C618020"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062239A1" w14:textId="77777777" w:rsidR="00886773" w:rsidRPr="00953CEA" w:rsidRDefault="00886773" w:rsidP="00886773">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A098B5C" w14:textId="2BC5CCD2" w:rsidR="00886773" w:rsidRPr="00953CEA" w:rsidRDefault="00886773" w:rsidP="00886773">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B343944" w14:textId="0ACD9432" w:rsidR="00886773" w:rsidRPr="00953CEA" w:rsidRDefault="00886773" w:rsidP="00717BC1">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6D85AE4E"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C7CE6EA" w14:textId="79B8A4D5" w:rsidR="00886773" w:rsidRPr="00953CEA" w:rsidRDefault="00886773" w:rsidP="00886773">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EB36D29" w14:textId="4D702747" w:rsidR="00886773" w:rsidRPr="00953CEA" w:rsidRDefault="00886773" w:rsidP="00717BC1">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sz="4" w:space="0" w:color="BFBFBF"/>
              <w:left w:val="single" w:sz="4" w:space="0" w:color="BFBFBF"/>
              <w:bottom w:val="single" w:sz="4" w:space="0" w:color="BFBFBF"/>
            </w:tcBorders>
            <w:vAlign w:val="bottom"/>
          </w:tcPr>
          <w:p w14:paraId="646F82AD" w14:textId="6918181A" w:rsidR="00886773" w:rsidRPr="00953CEA" w:rsidRDefault="00886773" w:rsidP="00886773">
            <w:pPr>
              <w:rPr>
                <w:b/>
                <w:sz w:val="20"/>
                <w:szCs w:val="20"/>
              </w:rPr>
            </w:pPr>
            <w:r w:rsidRPr="00953CEA">
              <w:rPr>
                <w:b/>
                <w:sz w:val="20"/>
                <w:szCs w:val="20"/>
              </w:rPr>
              <w:t>units</w:t>
            </w:r>
          </w:p>
        </w:tc>
      </w:tr>
      <w:tr w:rsidR="00886773" w:rsidRPr="007B1164" w14:paraId="5C5A80E5" w14:textId="77777777" w:rsidTr="00717BC1">
        <w:trPr>
          <w:jc w:val="center"/>
        </w:trPr>
        <w:tc>
          <w:tcPr>
            <w:tcW w:w="450" w:type="dxa"/>
            <w:tcBorders>
              <w:top w:val="single" w:sz="4" w:space="0" w:color="BFBFBF"/>
              <w:left w:val="single" w:sz="4" w:space="0" w:color="BFBFBF"/>
              <w:bottom w:val="single" w:sz="4" w:space="0" w:color="BFBFBF"/>
              <w:right w:val="single" w:sz="4" w:space="0" w:color="BFBFBF"/>
            </w:tcBorders>
          </w:tcPr>
          <w:p w14:paraId="4BE6735F" w14:textId="7A07E11D"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62E4D40F" w14:textId="77777777" w:rsidR="00886773" w:rsidRPr="00953CEA" w:rsidRDefault="00886773" w:rsidP="00886773">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7FA82766" w14:textId="282F7A70" w:rsidR="00886773" w:rsidRPr="00953CEA" w:rsidRDefault="00886773" w:rsidP="00886773">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70FC8018" w14:textId="1ED8C178" w:rsidR="00886773" w:rsidRPr="00953CEA" w:rsidRDefault="00886773" w:rsidP="00717BC1">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21CB054B"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0496C95E" w14:textId="623B61B4" w:rsidR="00886773" w:rsidRPr="00953CEA" w:rsidRDefault="00886773" w:rsidP="00886773">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27B7DAB0" w14:textId="23A4AE8D" w:rsidR="00886773" w:rsidRPr="00953CEA" w:rsidRDefault="00886773" w:rsidP="00717BC1">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sz="4" w:space="0" w:color="BFBFBF"/>
              <w:left w:val="single" w:sz="4" w:space="0" w:color="BFBFBF"/>
              <w:bottom w:val="double" w:sz="4" w:space="0" w:color="000000"/>
            </w:tcBorders>
            <w:vAlign w:val="bottom"/>
          </w:tcPr>
          <w:p w14:paraId="534D6CF9" w14:textId="0F819A44" w:rsidR="00886773" w:rsidRPr="00953CEA" w:rsidRDefault="00886773" w:rsidP="00886773">
            <w:pPr>
              <w:rPr>
                <w:b/>
                <w:sz w:val="20"/>
                <w:szCs w:val="20"/>
              </w:rPr>
            </w:pPr>
            <w:r w:rsidRPr="00953CEA">
              <w:rPr>
                <w:b/>
                <w:sz w:val="20"/>
                <w:szCs w:val="20"/>
              </w:rPr>
              <w:t>units</w:t>
            </w:r>
          </w:p>
        </w:tc>
      </w:tr>
      <w:tr w:rsidR="00886773" w:rsidRPr="007B1164" w14:paraId="370FF48F" w14:textId="77777777" w:rsidTr="00717BC1">
        <w:trPr>
          <w:jc w:val="center"/>
        </w:trPr>
        <w:tc>
          <w:tcPr>
            <w:tcW w:w="450" w:type="dxa"/>
            <w:tcBorders>
              <w:top w:val="single" w:sz="4" w:space="0" w:color="BFBFBF"/>
              <w:left w:val="nil"/>
              <w:bottom w:val="single" w:sz="4" w:space="0" w:color="BFBFBF"/>
              <w:right w:val="nil"/>
            </w:tcBorders>
            <w:vAlign w:val="bottom"/>
          </w:tcPr>
          <w:p w14:paraId="170FB560" w14:textId="678C6167" w:rsidR="00886773" w:rsidRPr="00953CEA" w:rsidRDefault="00886773" w:rsidP="00886773">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50ADD1BB" w14:textId="77777777" w:rsidR="00886773" w:rsidRPr="00953CEA" w:rsidRDefault="00886773" w:rsidP="00886773">
            <w:pPr>
              <w:jc w:val="right"/>
              <w:rPr>
                <w:b/>
                <w:sz w:val="20"/>
                <w:szCs w:val="20"/>
              </w:rPr>
            </w:pPr>
            <w:r w:rsidRPr="00953CEA">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3753D311" w14:textId="4078E671" w:rsidR="00886773" w:rsidRPr="00953CEA" w:rsidRDefault="00886773" w:rsidP="00717BC1">
            <w:pPr>
              <w:jc w:val="right"/>
              <w:rPr>
                <w:b/>
                <w:sz w:val="20"/>
                <w:szCs w:val="20"/>
                <w:u w:val="double"/>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25D50EBD" w14:textId="7C82CC97" w:rsidR="00886773" w:rsidRPr="00953CEA" w:rsidRDefault="00886773" w:rsidP="00717BC1">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79A34126" w14:textId="77777777" w:rsidR="00886773" w:rsidRPr="00953CEA" w:rsidRDefault="00886773" w:rsidP="00886773">
            <w:pPr>
              <w:rPr>
                <w:b/>
                <w:sz w:val="20"/>
                <w:szCs w:val="20"/>
              </w:rPr>
            </w:pPr>
            <w:r w:rsidRPr="00953CE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07073C81" w14:textId="1B202EBA" w:rsidR="00886773" w:rsidRPr="00953CEA" w:rsidRDefault="00886773" w:rsidP="00886773">
            <w:pPr>
              <w:jc w:val="right"/>
              <w:rPr>
                <w:b/>
                <w:sz w:val="20"/>
                <w:szCs w:val="20"/>
                <w:u w:val="double"/>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3BA8D158" w14:textId="7FC90CDE" w:rsidR="00886773" w:rsidRPr="00953CEA" w:rsidRDefault="00886773" w:rsidP="00717BC1">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double" w:sz="4" w:space="0" w:color="000000"/>
              <w:left w:val="single" w:sz="4" w:space="0" w:color="BFBFBF"/>
              <w:bottom w:val="single" w:sz="4" w:space="0" w:color="BFBFBF"/>
            </w:tcBorders>
            <w:vAlign w:val="bottom"/>
          </w:tcPr>
          <w:p w14:paraId="5673E473" w14:textId="493DEBD0" w:rsidR="00886773" w:rsidRPr="00953CEA" w:rsidRDefault="00886773" w:rsidP="00886773">
            <w:pPr>
              <w:rPr>
                <w:b/>
                <w:sz w:val="20"/>
                <w:szCs w:val="20"/>
              </w:rPr>
            </w:pPr>
            <w:r w:rsidRPr="00953CEA">
              <w:rPr>
                <w:b/>
                <w:sz w:val="20"/>
                <w:szCs w:val="20"/>
              </w:rPr>
              <w:t>units</w:t>
            </w:r>
          </w:p>
        </w:tc>
      </w:tr>
    </w:tbl>
    <w:p w14:paraId="7A25D12F" w14:textId="77777777" w:rsidR="000D786D" w:rsidRDefault="000D786D" w:rsidP="000D786D">
      <w:pPr>
        <w:rPr>
          <w:b/>
          <w:sz w:val="20"/>
          <w:szCs w:val="20"/>
        </w:rPr>
      </w:pPr>
    </w:p>
    <w:p w14:paraId="17D703F8" w14:textId="77777777" w:rsidR="000D786D" w:rsidRPr="00953CEA" w:rsidRDefault="000D786D" w:rsidP="000D786D">
      <w:pPr>
        <w:rPr>
          <w:b/>
          <w:sz w:val="20"/>
          <w:szCs w:val="20"/>
        </w:rPr>
      </w:pPr>
      <w:r w:rsidRPr="00953CEA">
        <w:rPr>
          <w:b/>
          <w:sz w:val="20"/>
          <w:szCs w:val="20"/>
        </w:rPr>
        <w:t xml:space="preserve">Type of Facility </w:t>
      </w:r>
      <w:r>
        <w:rPr>
          <w:b/>
          <w:sz w:val="20"/>
          <w:szCs w:val="20"/>
        </w:rPr>
        <w:t>As Rehabilitated:</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08"/>
        <w:gridCol w:w="1055"/>
        <w:gridCol w:w="871"/>
        <w:gridCol w:w="348"/>
        <w:gridCol w:w="493"/>
        <w:gridCol w:w="983"/>
        <w:gridCol w:w="623"/>
        <w:gridCol w:w="839"/>
        <w:gridCol w:w="983"/>
        <w:gridCol w:w="623"/>
        <w:gridCol w:w="1324"/>
      </w:tblGrid>
      <w:tr w:rsidR="000D786D" w:rsidRPr="007B1164" w14:paraId="1A668783" w14:textId="77777777" w:rsidTr="00302A81">
        <w:trPr>
          <w:gridAfter w:val="1"/>
          <w:wAfter w:w="1008" w:type="dxa"/>
          <w:jc w:val="center"/>
        </w:trPr>
        <w:tc>
          <w:tcPr>
            <w:tcW w:w="450" w:type="dxa"/>
            <w:tcBorders>
              <w:top w:val="single" w:sz="4" w:space="0" w:color="BFBFBF"/>
              <w:left w:val="single" w:sz="4" w:space="0" w:color="BFBFBF"/>
              <w:bottom w:val="single" w:sz="4" w:space="0" w:color="BFBFBF"/>
              <w:right w:val="single" w:sz="4" w:space="0" w:color="BFBFBF"/>
            </w:tcBorders>
          </w:tcPr>
          <w:p w14:paraId="2EBFF95E" w14:textId="77777777" w:rsidR="000D786D" w:rsidRPr="007B1164" w:rsidRDefault="000D786D" w:rsidP="00302A81">
            <w:pPr>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15CE4E70" w14:textId="77777777" w:rsidR="000D786D" w:rsidRDefault="000D786D" w:rsidP="00302A81">
            <w:pPr>
              <w:rPr>
                <w:b/>
                <w:sz w:val="22"/>
                <w:szCs w:val="22"/>
              </w:rPr>
            </w:pPr>
          </w:p>
        </w:tc>
        <w:tc>
          <w:tcPr>
            <w:tcW w:w="990" w:type="dxa"/>
            <w:gridSpan w:val="2"/>
            <w:tcBorders>
              <w:top w:val="single" w:sz="4" w:space="0" w:color="BFBFBF"/>
              <w:left w:val="single" w:sz="4" w:space="0" w:color="BFBFBF"/>
              <w:bottom w:val="single" w:sz="4" w:space="0" w:color="BFBFBF"/>
              <w:right w:val="single" w:sz="4" w:space="0" w:color="BFBFBF"/>
            </w:tcBorders>
            <w:vAlign w:val="bottom"/>
          </w:tcPr>
          <w:p w14:paraId="26A3D683" w14:textId="77777777" w:rsidR="000D786D" w:rsidRPr="00953CEA" w:rsidRDefault="000D786D" w:rsidP="00302A81">
            <w:pPr>
              <w:jc w:val="right"/>
              <w:rPr>
                <w:b/>
                <w:sz w:val="20"/>
                <w:szCs w:val="20"/>
              </w:rPr>
            </w:pPr>
            <w:r w:rsidRPr="00953CEA">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76691F6D" w14:textId="77777777" w:rsidR="000D786D" w:rsidRPr="00953CEA" w:rsidRDefault="000D786D" w:rsidP="00302A81">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9E78F82" w14:textId="77777777" w:rsidR="000D786D" w:rsidRPr="00953CEA" w:rsidRDefault="000D786D" w:rsidP="00302A81">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3795243" w14:textId="77777777" w:rsidR="000D786D" w:rsidRPr="00953CEA" w:rsidRDefault="000D786D" w:rsidP="00302A81">
            <w:pPr>
              <w:jc w:val="right"/>
              <w:rPr>
                <w:b/>
                <w:sz w:val="20"/>
                <w:szCs w:val="20"/>
              </w:rPr>
            </w:pPr>
            <w:r w:rsidRPr="00953CEA">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60557442" w14:textId="77777777" w:rsidR="000D786D" w:rsidRPr="00953CEA" w:rsidRDefault="000D786D" w:rsidP="00302A81">
            <w:pPr>
              <w:rPr>
                <w:b/>
                <w:sz w:val="20"/>
                <w:szCs w:val="20"/>
              </w:rPr>
            </w:pPr>
            <w:r w:rsidRPr="00953CEA">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4959F05A" w14:textId="77777777" w:rsidR="000D786D" w:rsidRPr="007B1164" w:rsidRDefault="000D786D" w:rsidP="00302A81">
            <w:pPr>
              <w:rPr>
                <w:b/>
                <w:sz w:val="22"/>
                <w:szCs w:val="22"/>
              </w:rPr>
            </w:pPr>
          </w:p>
        </w:tc>
      </w:tr>
      <w:tr w:rsidR="00886773" w:rsidRPr="007B1164" w14:paraId="7603A6EB" w14:textId="77777777" w:rsidTr="00717BC1">
        <w:trPr>
          <w:gridAfter w:val="1"/>
          <w:wAfter w:w="1008" w:type="dxa"/>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6A6965C2" w14:textId="3C3AEAD8"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871B404" w14:textId="77777777" w:rsidR="00886773" w:rsidRPr="00953CEA" w:rsidRDefault="00886773" w:rsidP="00886773">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gridSpan w:val="2"/>
            <w:tcBorders>
              <w:top w:val="single" w:sz="4" w:space="0" w:color="BFBFBF"/>
              <w:left w:val="single" w:sz="4" w:space="0" w:color="BFBFBF"/>
              <w:bottom w:val="single" w:sz="4" w:space="0" w:color="BFBFBF"/>
              <w:right w:val="single" w:sz="4" w:space="0" w:color="BFBFBF"/>
            </w:tcBorders>
          </w:tcPr>
          <w:p w14:paraId="6D13F6E9" w14:textId="34CD48FD" w:rsidR="00886773" w:rsidRPr="00953CEA" w:rsidRDefault="00886773">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1F43358" w14:textId="69CFD034" w:rsidR="00886773" w:rsidRPr="00953CEA" w:rsidRDefault="00886773" w:rsidP="00717BC1">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06283A0"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5E603DA2" w14:textId="4547BA50" w:rsidR="00886773" w:rsidRPr="00953CEA" w:rsidRDefault="00886773" w:rsidP="00886773">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D2945A6" w14:textId="088D7EAC" w:rsidR="00886773" w:rsidRPr="00953CEA" w:rsidRDefault="00886773" w:rsidP="00717BC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sz="4" w:space="0" w:color="BFBFBF"/>
              <w:left w:val="single" w:sz="4" w:space="0" w:color="BFBFBF"/>
              <w:bottom w:val="single" w:sz="4" w:space="0" w:color="BFBFBF"/>
            </w:tcBorders>
            <w:vAlign w:val="bottom"/>
          </w:tcPr>
          <w:p w14:paraId="2361B258" w14:textId="3C5C4E76" w:rsidR="00886773" w:rsidRPr="00953CEA" w:rsidRDefault="00886773" w:rsidP="00886773">
            <w:pPr>
              <w:rPr>
                <w:b/>
                <w:sz w:val="20"/>
                <w:szCs w:val="20"/>
              </w:rPr>
            </w:pPr>
            <w:r w:rsidRPr="00953CEA">
              <w:rPr>
                <w:b/>
                <w:sz w:val="20"/>
                <w:szCs w:val="20"/>
              </w:rPr>
              <w:t>units</w:t>
            </w:r>
          </w:p>
        </w:tc>
      </w:tr>
      <w:tr w:rsidR="00886773" w:rsidRPr="007B1164" w14:paraId="19904A97" w14:textId="77777777" w:rsidTr="00717BC1">
        <w:trPr>
          <w:gridAfter w:val="1"/>
          <w:wAfter w:w="1008" w:type="dxa"/>
          <w:jc w:val="center"/>
        </w:trPr>
        <w:tc>
          <w:tcPr>
            <w:tcW w:w="450" w:type="dxa"/>
            <w:tcBorders>
              <w:top w:val="single" w:sz="4" w:space="0" w:color="BFBFBF"/>
              <w:left w:val="single" w:sz="4" w:space="0" w:color="BFBFBF"/>
              <w:bottom w:val="single" w:sz="4" w:space="0" w:color="BFBFBF"/>
              <w:right w:val="single" w:sz="4" w:space="0" w:color="BFBFBF"/>
            </w:tcBorders>
          </w:tcPr>
          <w:p w14:paraId="0527741E" w14:textId="3EDCEC26"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559E685B" w14:textId="77777777" w:rsidR="00886773" w:rsidRPr="00953CEA" w:rsidRDefault="00886773" w:rsidP="00886773">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gridSpan w:val="2"/>
            <w:tcBorders>
              <w:top w:val="single" w:sz="4" w:space="0" w:color="BFBFBF"/>
              <w:left w:val="single" w:sz="4" w:space="0" w:color="BFBFBF"/>
              <w:bottom w:val="single" w:sz="4" w:space="0" w:color="BFBFBF"/>
              <w:right w:val="single" w:sz="4" w:space="0" w:color="BFBFBF"/>
            </w:tcBorders>
          </w:tcPr>
          <w:p w14:paraId="39165382" w14:textId="4275E42E" w:rsidR="00886773" w:rsidRPr="00953CEA" w:rsidRDefault="00886773">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88E8402" w14:textId="64733E65" w:rsidR="00886773" w:rsidRPr="00953CEA" w:rsidRDefault="00886773" w:rsidP="00717BC1">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7E6B1C23"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6E235BA1" w14:textId="6BC35831" w:rsidR="00886773" w:rsidRPr="00953CEA" w:rsidRDefault="00886773" w:rsidP="00886773">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D7F2580" w14:textId="37413F83" w:rsidR="00886773" w:rsidRPr="00953CEA" w:rsidRDefault="00886773" w:rsidP="00717BC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sz="4" w:space="0" w:color="BFBFBF"/>
              <w:left w:val="single" w:sz="4" w:space="0" w:color="BFBFBF"/>
              <w:bottom w:val="single" w:sz="4" w:space="0" w:color="BFBFBF"/>
            </w:tcBorders>
            <w:vAlign w:val="bottom"/>
          </w:tcPr>
          <w:p w14:paraId="71CE7CA2" w14:textId="1322F34F" w:rsidR="00886773" w:rsidRPr="00953CEA" w:rsidRDefault="00886773" w:rsidP="00886773">
            <w:pPr>
              <w:rPr>
                <w:b/>
                <w:sz w:val="20"/>
                <w:szCs w:val="20"/>
              </w:rPr>
            </w:pPr>
            <w:r w:rsidRPr="00953CEA">
              <w:rPr>
                <w:b/>
                <w:sz w:val="20"/>
                <w:szCs w:val="20"/>
              </w:rPr>
              <w:t>units</w:t>
            </w:r>
          </w:p>
        </w:tc>
      </w:tr>
      <w:tr w:rsidR="00AC7FF5" w:rsidRPr="007B1164" w14:paraId="0AE04B77" w14:textId="77777777" w:rsidTr="00AC7FF5">
        <w:trPr>
          <w:gridAfter w:val="1"/>
          <w:wAfter w:w="1008" w:type="dxa"/>
          <w:jc w:val="center"/>
        </w:trPr>
        <w:tc>
          <w:tcPr>
            <w:tcW w:w="450" w:type="dxa"/>
            <w:tcBorders>
              <w:top w:val="single" w:sz="4" w:space="0" w:color="BFBFBF"/>
              <w:left w:val="single" w:sz="4" w:space="0" w:color="BFBFBF"/>
              <w:bottom w:val="single" w:sz="4" w:space="0" w:color="BFBFBF"/>
              <w:right w:val="single" w:sz="4" w:space="0" w:color="BFBFBF"/>
            </w:tcBorders>
          </w:tcPr>
          <w:p w14:paraId="2880EA22" w14:textId="77777777" w:rsidR="00AC7FF5" w:rsidRPr="00953CEA" w:rsidRDefault="00AC7FF5" w:rsidP="0000106D">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74A2DB9C" w14:textId="0710D391" w:rsidR="00AC7FF5" w:rsidRPr="00953CEA" w:rsidRDefault="00AC7FF5" w:rsidP="0000106D">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gridSpan w:val="2"/>
            <w:tcBorders>
              <w:top w:val="single" w:sz="4" w:space="0" w:color="BFBFBF"/>
              <w:left w:val="single" w:sz="4" w:space="0" w:color="BFBFBF"/>
              <w:bottom w:val="single" w:sz="4" w:space="0" w:color="BFBFBF"/>
              <w:right w:val="single" w:sz="4" w:space="0" w:color="BFBFBF"/>
            </w:tcBorders>
          </w:tcPr>
          <w:p w14:paraId="26CFF7E5" w14:textId="77777777" w:rsidR="00AC7FF5" w:rsidRPr="00AC7FF5" w:rsidRDefault="00AC7FF5" w:rsidP="0000106D">
            <w:pPr>
              <w:jc w:val="right"/>
              <w:rPr>
                <w:b/>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rPr>
              <w:t> </w:t>
            </w:r>
            <w:r w:rsidRPr="0032716F">
              <w:rPr>
                <w:b/>
              </w:rPr>
              <w:t> </w:t>
            </w:r>
            <w:r w:rsidRPr="0032716F">
              <w:rPr>
                <w:b/>
              </w:rPr>
              <w:t> </w:t>
            </w:r>
            <w:r w:rsidRPr="0032716F">
              <w:rPr>
                <w:b/>
              </w:rPr>
              <w:t> </w:t>
            </w:r>
            <w:r w:rsidRPr="0032716F">
              <w:rPr>
                <w:b/>
              </w:rPr>
              <w:t> </w:t>
            </w:r>
            <w:r w:rsidRPr="0032716F">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365C85D" w14:textId="77777777" w:rsidR="00AC7FF5" w:rsidRPr="00AC7FF5" w:rsidRDefault="00AC7FF5" w:rsidP="0000106D">
            <w:pPr>
              <w:jc w:val="right"/>
              <w:rPr>
                <w:b/>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rPr>
              <w:t> </w:t>
            </w:r>
            <w:r w:rsidRPr="0032716F">
              <w:rPr>
                <w:b/>
              </w:rPr>
              <w:t> </w:t>
            </w:r>
            <w:r w:rsidRPr="0032716F">
              <w:rPr>
                <w:b/>
              </w:rPr>
              <w:t> </w:t>
            </w:r>
            <w:r w:rsidRPr="0032716F">
              <w:rPr>
                <w:b/>
              </w:rPr>
              <w:t> </w:t>
            </w:r>
            <w:r w:rsidRPr="0032716F">
              <w:rPr>
                <w:b/>
              </w:rPr>
              <w:t> </w:t>
            </w:r>
            <w:r w:rsidRPr="0032716F">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2C445CB" w14:textId="77777777" w:rsidR="00AC7FF5" w:rsidRPr="00953CEA" w:rsidRDefault="00AC7FF5" w:rsidP="0000106D">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EB64473" w14:textId="77777777" w:rsidR="00AC7FF5" w:rsidRPr="00AC7FF5" w:rsidRDefault="00AC7FF5" w:rsidP="0000106D">
            <w:pPr>
              <w:jc w:val="right"/>
              <w:rPr>
                <w:b/>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rPr>
              <w:t> </w:t>
            </w:r>
            <w:r w:rsidRPr="000D2E72">
              <w:rPr>
                <w:b/>
              </w:rPr>
              <w:t> </w:t>
            </w:r>
            <w:r w:rsidRPr="000D2E72">
              <w:rPr>
                <w:b/>
              </w:rPr>
              <w:t> </w:t>
            </w:r>
            <w:r w:rsidRPr="000D2E72">
              <w:rPr>
                <w:b/>
              </w:rPr>
              <w:t> </w:t>
            </w:r>
            <w:r w:rsidRPr="000D2E72">
              <w:rPr>
                <w:b/>
              </w:rPr>
              <w:t> </w:t>
            </w:r>
            <w:r w:rsidRPr="000D2E7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316CE976" w14:textId="77777777" w:rsidR="00AC7FF5" w:rsidRPr="00AC7FF5" w:rsidRDefault="00AC7FF5" w:rsidP="0000106D">
            <w:pPr>
              <w:jc w:val="right"/>
              <w:rPr>
                <w:b/>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rPr>
              <w:t> </w:t>
            </w:r>
            <w:r w:rsidRPr="000D2E72">
              <w:rPr>
                <w:b/>
              </w:rPr>
              <w:t> </w:t>
            </w:r>
            <w:r w:rsidRPr="000D2E72">
              <w:rPr>
                <w:b/>
              </w:rPr>
              <w:t> </w:t>
            </w:r>
            <w:r w:rsidRPr="000D2E72">
              <w:rPr>
                <w:b/>
              </w:rPr>
              <w:t> </w:t>
            </w:r>
            <w:r w:rsidRPr="000D2E72">
              <w:rPr>
                <w:b/>
              </w:rPr>
              <w:t> </w:t>
            </w:r>
            <w:r w:rsidRPr="000D2E72">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A452D1C" w14:textId="77777777" w:rsidR="00AC7FF5" w:rsidRPr="00953CEA" w:rsidRDefault="00AC7FF5" w:rsidP="0000106D">
            <w:pPr>
              <w:rPr>
                <w:b/>
                <w:sz w:val="20"/>
                <w:szCs w:val="20"/>
              </w:rPr>
            </w:pPr>
            <w:r w:rsidRPr="00953CEA">
              <w:rPr>
                <w:b/>
                <w:sz w:val="20"/>
                <w:szCs w:val="20"/>
              </w:rPr>
              <w:t>units</w:t>
            </w:r>
          </w:p>
        </w:tc>
      </w:tr>
      <w:tr w:rsidR="00886773" w:rsidRPr="007B1164" w14:paraId="31B89C42" w14:textId="77777777" w:rsidTr="00717BC1">
        <w:trPr>
          <w:gridAfter w:val="1"/>
          <w:wAfter w:w="1008" w:type="dxa"/>
          <w:jc w:val="center"/>
        </w:trPr>
        <w:tc>
          <w:tcPr>
            <w:tcW w:w="450" w:type="dxa"/>
            <w:tcBorders>
              <w:top w:val="single" w:sz="4" w:space="0" w:color="BFBFBF"/>
              <w:left w:val="single" w:sz="4" w:space="0" w:color="BFBFBF"/>
              <w:bottom w:val="single" w:sz="4" w:space="0" w:color="BFBFBF"/>
              <w:right w:val="single" w:sz="4" w:space="0" w:color="BFBFBF"/>
            </w:tcBorders>
          </w:tcPr>
          <w:p w14:paraId="4F8A4085" w14:textId="638F7FB3"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5DA1AF7" w14:textId="77777777" w:rsidR="00886773" w:rsidRPr="00953CEA" w:rsidRDefault="00886773" w:rsidP="00886773">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gridSpan w:val="2"/>
            <w:tcBorders>
              <w:top w:val="single" w:sz="4" w:space="0" w:color="BFBFBF"/>
              <w:left w:val="single" w:sz="4" w:space="0" w:color="BFBFBF"/>
              <w:bottom w:val="single" w:sz="4" w:space="0" w:color="BFBFBF"/>
              <w:right w:val="single" w:sz="4" w:space="0" w:color="BFBFBF"/>
            </w:tcBorders>
          </w:tcPr>
          <w:p w14:paraId="1B4937BF" w14:textId="3FBFA37C" w:rsidR="00886773" w:rsidRPr="00953CEA" w:rsidRDefault="00886773">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2EC4ED6" w14:textId="342D8AEC" w:rsidR="00886773" w:rsidRPr="00953CEA" w:rsidRDefault="00886773" w:rsidP="00717BC1">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E994747"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95038F8" w14:textId="401B346E" w:rsidR="00886773" w:rsidRPr="00953CEA" w:rsidRDefault="00886773" w:rsidP="00886773">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5A67B8E" w14:textId="5D2E52D0" w:rsidR="00886773" w:rsidRPr="00953CEA" w:rsidRDefault="00886773" w:rsidP="00717BC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sz="4" w:space="0" w:color="BFBFBF"/>
              <w:left w:val="single" w:sz="4" w:space="0" w:color="BFBFBF"/>
              <w:bottom w:val="single" w:sz="4" w:space="0" w:color="BFBFBF"/>
            </w:tcBorders>
            <w:vAlign w:val="bottom"/>
          </w:tcPr>
          <w:p w14:paraId="2EDEBAFF" w14:textId="39ED66DA" w:rsidR="00886773" w:rsidRPr="00953CEA" w:rsidRDefault="00886773" w:rsidP="00886773">
            <w:pPr>
              <w:rPr>
                <w:b/>
                <w:sz w:val="20"/>
                <w:szCs w:val="20"/>
              </w:rPr>
            </w:pPr>
            <w:r w:rsidRPr="00953CEA">
              <w:rPr>
                <w:b/>
                <w:sz w:val="20"/>
                <w:szCs w:val="20"/>
              </w:rPr>
              <w:t>units</w:t>
            </w:r>
          </w:p>
        </w:tc>
      </w:tr>
      <w:tr w:rsidR="00886773" w:rsidRPr="007B1164" w14:paraId="271F678B" w14:textId="77777777" w:rsidTr="00717BC1">
        <w:trPr>
          <w:gridAfter w:val="1"/>
          <w:wAfter w:w="1008" w:type="dxa"/>
          <w:jc w:val="center"/>
        </w:trPr>
        <w:tc>
          <w:tcPr>
            <w:tcW w:w="450" w:type="dxa"/>
            <w:tcBorders>
              <w:top w:val="single" w:sz="4" w:space="0" w:color="BFBFBF"/>
              <w:left w:val="single" w:sz="4" w:space="0" w:color="BFBFBF"/>
              <w:bottom w:val="single" w:sz="4" w:space="0" w:color="BFBFBF"/>
              <w:right w:val="single" w:sz="4" w:space="0" w:color="BFBFBF"/>
            </w:tcBorders>
          </w:tcPr>
          <w:p w14:paraId="02FA81C7" w14:textId="0E22A459" w:rsidR="00886773" w:rsidRPr="00953CEA" w:rsidRDefault="00886773" w:rsidP="0088677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0E6B68">
              <w:rPr>
                <w:sz w:val="20"/>
                <w:szCs w:val="20"/>
              </w:rPr>
            </w:r>
            <w:r w:rsidR="000E6B68">
              <w:rPr>
                <w:sz w:val="20"/>
                <w:szCs w:val="20"/>
              </w:rPr>
              <w:fldChar w:fldCharType="separate"/>
            </w:r>
            <w:r w:rsidRPr="00953CEA">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5F514E63" w14:textId="77777777" w:rsidR="00886773" w:rsidRPr="00953CEA" w:rsidRDefault="00886773" w:rsidP="00886773">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gridSpan w:val="2"/>
            <w:tcBorders>
              <w:top w:val="single" w:sz="4" w:space="0" w:color="BFBFBF"/>
              <w:left w:val="single" w:sz="4" w:space="0" w:color="BFBFBF"/>
              <w:bottom w:val="double" w:sz="4" w:space="0" w:color="000000"/>
              <w:right w:val="single" w:sz="4" w:space="0" w:color="BFBFBF"/>
            </w:tcBorders>
          </w:tcPr>
          <w:p w14:paraId="4D39146B" w14:textId="44CD31DF" w:rsidR="00886773" w:rsidRPr="00953CEA" w:rsidRDefault="00886773">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21D11F4B" w14:textId="3134C569" w:rsidR="00886773" w:rsidRPr="00953CEA" w:rsidRDefault="00886773" w:rsidP="00717BC1">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EAA5297" w14:textId="77777777" w:rsidR="00886773" w:rsidRPr="00953CEA" w:rsidRDefault="00886773" w:rsidP="00886773">
            <w:pPr>
              <w:rPr>
                <w:b/>
                <w:sz w:val="20"/>
                <w:szCs w:val="20"/>
              </w:rPr>
            </w:pPr>
            <w:r w:rsidRPr="00953CEA">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172F5C99" w14:textId="05E0C2C5" w:rsidR="00886773" w:rsidRPr="00953CEA" w:rsidRDefault="00886773" w:rsidP="00886773">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F00293C" w14:textId="1063CA31" w:rsidR="00886773" w:rsidRPr="00953CEA" w:rsidRDefault="00886773" w:rsidP="00717BC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sz="4" w:space="0" w:color="BFBFBF"/>
              <w:left w:val="single" w:sz="4" w:space="0" w:color="BFBFBF"/>
              <w:bottom w:val="double" w:sz="4" w:space="0" w:color="000000"/>
            </w:tcBorders>
            <w:vAlign w:val="bottom"/>
          </w:tcPr>
          <w:p w14:paraId="143A997F" w14:textId="55C1FD63" w:rsidR="00886773" w:rsidRPr="00953CEA" w:rsidRDefault="00886773" w:rsidP="00886773">
            <w:pPr>
              <w:rPr>
                <w:b/>
                <w:sz w:val="20"/>
                <w:szCs w:val="20"/>
              </w:rPr>
            </w:pPr>
            <w:r w:rsidRPr="00953CEA">
              <w:rPr>
                <w:b/>
                <w:sz w:val="20"/>
                <w:szCs w:val="20"/>
              </w:rPr>
              <w:t>units</w:t>
            </w:r>
          </w:p>
        </w:tc>
      </w:tr>
      <w:tr w:rsidR="00D61959" w:rsidRPr="007B1164" w14:paraId="1994131E" w14:textId="77777777" w:rsidTr="0000106D">
        <w:trPr>
          <w:gridAfter w:val="1"/>
          <w:wAfter w:w="1008" w:type="dxa"/>
          <w:jc w:val="center"/>
        </w:trPr>
        <w:tc>
          <w:tcPr>
            <w:tcW w:w="450" w:type="dxa"/>
            <w:tcBorders>
              <w:top w:val="single" w:sz="4" w:space="0" w:color="BFBFBF"/>
              <w:left w:val="nil"/>
              <w:bottom w:val="single" w:sz="4" w:space="0" w:color="BFBFBF"/>
              <w:right w:val="nil"/>
            </w:tcBorders>
            <w:vAlign w:val="bottom"/>
          </w:tcPr>
          <w:p w14:paraId="7AD40121" w14:textId="512D667F" w:rsidR="00886773" w:rsidRPr="00953CEA" w:rsidRDefault="00886773" w:rsidP="00886773">
            <w:pPr>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323C53B0" w14:textId="77777777" w:rsidR="00886773" w:rsidRPr="00953CEA" w:rsidRDefault="00886773" w:rsidP="00886773">
            <w:pPr>
              <w:jc w:val="right"/>
              <w:rPr>
                <w:b/>
                <w:sz w:val="20"/>
                <w:szCs w:val="20"/>
              </w:rPr>
            </w:pPr>
            <w:r w:rsidRPr="00953CEA">
              <w:rPr>
                <w:b/>
                <w:sz w:val="20"/>
                <w:szCs w:val="20"/>
              </w:rPr>
              <w:t>Total:</w:t>
            </w:r>
          </w:p>
        </w:tc>
        <w:tc>
          <w:tcPr>
            <w:tcW w:w="990" w:type="dxa"/>
            <w:gridSpan w:val="2"/>
            <w:tcBorders>
              <w:top w:val="double" w:sz="4" w:space="0" w:color="000000"/>
              <w:left w:val="single" w:sz="4" w:space="0" w:color="BFBFBF"/>
              <w:bottom w:val="single" w:sz="4" w:space="0" w:color="BFBFBF"/>
              <w:right w:val="single" w:sz="4" w:space="0" w:color="BFBFBF"/>
            </w:tcBorders>
          </w:tcPr>
          <w:p w14:paraId="4F6354CA" w14:textId="0EFF0E2F" w:rsidR="00886773" w:rsidRPr="00953CEA" w:rsidRDefault="00886773" w:rsidP="00717BC1">
            <w:pPr>
              <w:jc w:val="right"/>
              <w:rPr>
                <w:b/>
                <w:sz w:val="20"/>
                <w:szCs w:val="20"/>
                <w:u w:val="double"/>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30B898A9" w14:textId="50861EF7" w:rsidR="00886773" w:rsidRPr="00953CEA" w:rsidRDefault="00886773" w:rsidP="00717BC1">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34C5459D" w14:textId="77777777" w:rsidR="00886773" w:rsidRPr="00953CEA" w:rsidRDefault="00886773" w:rsidP="00886773">
            <w:pPr>
              <w:rPr>
                <w:b/>
                <w:sz w:val="20"/>
                <w:szCs w:val="20"/>
              </w:rPr>
            </w:pPr>
            <w:r w:rsidRPr="00953CEA">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0F0C770C" w14:textId="1A9CB30B" w:rsidR="00886773" w:rsidRPr="00953CEA" w:rsidRDefault="00886773" w:rsidP="00886773">
            <w:pPr>
              <w:jc w:val="right"/>
              <w:rPr>
                <w:b/>
                <w:sz w:val="20"/>
                <w:szCs w:val="20"/>
                <w:u w:val="double"/>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C3FC71F" w14:textId="5F507451" w:rsidR="00886773" w:rsidRPr="00953CEA" w:rsidRDefault="00886773" w:rsidP="00717BC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double" w:sz="4" w:space="0" w:color="000000"/>
              <w:left w:val="single" w:sz="4" w:space="0" w:color="BFBFBF"/>
              <w:bottom w:val="single" w:sz="4" w:space="0" w:color="BFBFBF"/>
            </w:tcBorders>
            <w:vAlign w:val="bottom"/>
          </w:tcPr>
          <w:p w14:paraId="65C6E034" w14:textId="0D6AB1A3" w:rsidR="00886773" w:rsidRPr="00953CEA" w:rsidRDefault="00886773" w:rsidP="00886773">
            <w:pPr>
              <w:rPr>
                <w:b/>
                <w:sz w:val="20"/>
                <w:szCs w:val="20"/>
              </w:rPr>
            </w:pPr>
            <w:r w:rsidRPr="00953CEA">
              <w:rPr>
                <w:b/>
                <w:sz w:val="20"/>
                <w:szCs w:val="20"/>
              </w:rPr>
              <w:t>units</w:t>
            </w:r>
          </w:p>
        </w:tc>
      </w:tr>
      <w:tr w:rsidR="00A215F4" w14:paraId="502B3CD3" w14:textId="77777777" w:rsidTr="00A215F4">
        <w:tblPrEx>
          <w:jc w:val="left"/>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728" w:type="dxa"/>
            <w:gridSpan w:val="2"/>
            <w:vMerge w:val="restart"/>
            <w:tcBorders>
              <w:top w:val="single" w:sz="4" w:space="0" w:color="auto"/>
              <w:left w:val="single" w:sz="4" w:space="0" w:color="auto"/>
              <w:bottom w:val="single" w:sz="4" w:space="0" w:color="auto"/>
            </w:tcBorders>
            <w:vAlign w:val="center"/>
          </w:tcPr>
          <w:p w14:paraId="2F026416" w14:textId="77777777" w:rsidR="00A215F4" w:rsidRPr="004A06C9" w:rsidRDefault="00A215F4" w:rsidP="00A215F4">
            <w:pPr>
              <w:jc w:val="right"/>
              <w:rPr>
                <w:b/>
              </w:rPr>
            </w:pPr>
            <w:r w:rsidRPr="004A06C9">
              <w:rPr>
                <w:b/>
              </w:rPr>
              <w:t>Mortgage Amount:</w:t>
            </w:r>
          </w:p>
        </w:tc>
        <w:tc>
          <w:tcPr>
            <w:tcW w:w="1464" w:type="dxa"/>
            <w:gridSpan w:val="2"/>
            <w:vMerge w:val="restart"/>
            <w:tcBorders>
              <w:top w:val="single" w:sz="4" w:space="0" w:color="auto"/>
              <w:bottom w:val="single" w:sz="4" w:space="0" w:color="auto"/>
              <w:right w:val="single" w:sz="4" w:space="0" w:color="auto"/>
            </w:tcBorders>
            <w:vAlign w:val="center"/>
          </w:tcPr>
          <w:p w14:paraId="09C676FD" w14:textId="77777777" w:rsidR="00A215F4" w:rsidRPr="004A06C9" w:rsidRDefault="00A215F4" w:rsidP="00A215F4">
            <w:pPr>
              <w:jc w:val="right"/>
              <w:rPr>
                <w:b/>
              </w:rPr>
            </w:pPr>
            <w:r w:rsidRPr="004A06C9">
              <w:rPr>
                <w:b/>
              </w:rPr>
              <w:t>$</w:t>
            </w:r>
            <w:r w:rsidR="0037007D" w:rsidRPr="004A06C9">
              <w:rPr>
                <w:b/>
              </w:rPr>
              <w:fldChar w:fldCharType="begin">
                <w:ffData>
                  <w:name w:val="Text27"/>
                  <w:enabled/>
                  <w:calcOnExit w:val="0"/>
                  <w:textInput/>
                </w:ffData>
              </w:fldChar>
            </w:r>
            <w:bookmarkStart w:id="27" w:name="Text27"/>
            <w:r w:rsidRPr="004A06C9">
              <w:rPr>
                <w:b/>
              </w:rPr>
              <w:instrText xml:space="preserve"> FORMTEXT </w:instrText>
            </w:r>
            <w:r w:rsidR="0037007D" w:rsidRPr="004A06C9">
              <w:rPr>
                <w:b/>
              </w:rPr>
            </w:r>
            <w:r w:rsidR="0037007D"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37007D" w:rsidRPr="004A06C9">
              <w:rPr>
                <w:b/>
              </w:rPr>
              <w:fldChar w:fldCharType="end"/>
            </w:r>
            <w:bookmarkEnd w:id="27"/>
          </w:p>
        </w:tc>
        <w:tc>
          <w:tcPr>
            <w:tcW w:w="1596" w:type="dxa"/>
            <w:gridSpan w:val="2"/>
            <w:tcBorders>
              <w:left w:val="single" w:sz="4" w:space="0" w:color="auto"/>
            </w:tcBorders>
            <w:vAlign w:val="bottom"/>
          </w:tcPr>
          <w:p w14:paraId="1DCF76F8" w14:textId="77777777" w:rsidR="00A215F4" w:rsidRPr="004A06C9" w:rsidRDefault="00A215F4" w:rsidP="00A215F4">
            <w:pPr>
              <w:jc w:val="right"/>
              <w:rPr>
                <w:sz w:val="20"/>
              </w:rPr>
            </w:pPr>
            <w:r w:rsidRPr="004A06C9">
              <w:rPr>
                <w:sz w:val="20"/>
              </w:rPr>
              <w:t>L</w:t>
            </w:r>
            <w:r>
              <w:rPr>
                <w:sz w:val="20"/>
              </w:rPr>
              <w:t>oan-to-value</w:t>
            </w:r>
            <w:r w:rsidRPr="004A06C9">
              <w:rPr>
                <w:sz w:val="20"/>
              </w:rPr>
              <w:t>:</w:t>
            </w:r>
          </w:p>
        </w:tc>
        <w:tc>
          <w:tcPr>
            <w:tcW w:w="1596" w:type="dxa"/>
            <w:gridSpan w:val="2"/>
            <w:tcBorders>
              <w:bottom w:val="single" w:sz="4" w:space="0" w:color="auto"/>
            </w:tcBorders>
            <w:vAlign w:val="bottom"/>
          </w:tcPr>
          <w:p w14:paraId="3B13BE44" w14:textId="77777777" w:rsidR="00A215F4" w:rsidRPr="004A06C9" w:rsidRDefault="0037007D" w:rsidP="00A215F4">
            <w:pPr>
              <w:rPr>
                <w:sz w:val="22"/>
              </w:rPr>
            </w:pPr>
            <w:r w:rsidRPr="004A06C9">
              <w:rPr>
                <w:sz w:val="22"/>
              </w:rPr>
              <w:fldChar w:fldCharType="begin">
                <w:ffData>
                  <w:name w:val="Text28"/>
                  <w:enabled/>
                  <w:calcOnExit w:val="0"/>
                  <w:textInput/>
                </w:ffData>
              </w:fldChar>
            </w:r>
            <w:bookmarkStart w:id="28" w:name="Text28"/>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bookmarkEnd w:id="28"/>
            <w:r w:rsidR="00A215F4" w:rsidRPr="004A06C9">
              <w:rPr>
                <w:sz w:val="22"/>
              </w:rPr>
              <w:t>%</w:t>
            </w:r>
          </w:p>
        </w:tc>
        <w:tc>
          <w:tcPr>
            <w:tcW w:w="1596" w:type="dxa"/>
            <w:gridSpan w:val="2"/>
            <w:vAlign w:val="bottom"/>
          </w:tcPr>
          <w:p w14:paraId="7F771D0D" w14:textId="77777777" w:rsidR="00A215F4" w:rsidRPr="004A06C9" w:rsidRDefault="00A215F4" w:rsidP="00A215F4">
            <w:pPr>
              <w:jc w:val="right"/>
              <w:rPr>
                <w:sz w:val="20"/>
              </w:rPr>
            </w:pPr>
            <w:r w:rsidRPr="004A06C9">
              <w:rPr>
                <w:sz w:val="20"/>
              </w:rPr>
              <w:t>Loan to transaction cost:</w:t>
            </w:r>
          </w:p>
        </w:tc>
        <w:tc>
          <w:tcPr>
            <w:tcW w:w="1596" w:type="dxa"/>
            <w:tcBorders>
              <w:bottom w:val="single" w:sz="4" w:space="0" w:color="auto"/>
            </w:tcBorders>
            <w:vAlign w:val="bottom"/>
          </w:tcPr>
          <w:p w14:paraId="17A28093" w14:textId="77777777" w:rsidR="00A215F4" w:rsidRPr="004A06C9" w:rsidRDefault="0037007D" w:rsidP="00A215F4">
            <w:pPr>
              <w:rPr>
                <w:sz w:val="22"/>
              </w:rPr>
            </w:pPr>
            <w:r w:rsidRPr="004A06C9">
              <w:rPr>
                <w:sz w:val="22"/>
              </w:rPr>
              <w:fldChar w:fldCharType="begin">
                <w:ffData>
                  <w:name w:val="Text30"/>
                  <w:enabled/>
                  <w:calcOnExit w:val="0"/>
                  <w:textInput/>
                </w:ffData>
              </w:fldChar>
            </w:r>
            <w:bookmarkStart w:id="29" w:name="Text30"/>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bookmarkEnd w:id="29"/>
            <w:r w:rsidR="00A215F4" w:rsidRPr="004A06C9">
              <w:rPr>
                <w:sz w:val="22"/>
              </w:rPr>
              <w:t>%</w:t>
            </w:r>
          </w:p>
        </w:tc>
      </w:tr>
      <w:tr w:rsidR="00A215F4" w14:paraId="5DBF00DD" w14:textId="77777777" w:rsidTr="00A215F4">
        <w:tblPrEx>
          <w:jc w:val="left"/>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432"/>
        </w:trPr>
        <w:tc>
          <w:tcPr>
            <w:tcW w:w="1728" w:type="dxa"/>
            <w:gridSpan w:val="2"/>
            <w:vMerge/>
            <w:tcBorders>
              <w:left w:val="single" w:sz="4" w:space="0" w:color="auto"/>
              <w:bottom w:val="single" w:sz="4" w:space="0" w:color="auto"/>
            </w:tcBorders>
          </w:tcPr>
          <w:p w14:paraId="25C9580D" w14:textId="77777777" w:rsidR="00A215F4" w:rsidRPr="004A06C9" w:rsidRDefault="00A215F4" w:rsidP="00A215F4">
            <w:pPr>
              <w:rPr>
                <w:b/>
              </w:rPr>
            </w:pPr>
          </w:p>
        </w:tc>
        <w:tc>
          <w:tcPr>
            <w:tcW w:w="1464" w:type="dxa"/>
            <w:gridSpan w:val="2"/>
            <w:vMerge/>
            <w:tcBorders>
              <w:bottom w:val="single" w:sz="4" w:space="0" w:color="auto"/>
              <w:right w:val="single" w:sz="4" w:space="0" w:color="auto"/>
            </w:tcBorders>
          </w:tcPr>
          <w:p w14:paraId="3843A5B1" w14:textId="77777777" w:rsidR="00A215F4" w:rsidRPr="004A06C9" w:rsidRDefault="00A215F4" w:rsidP="00A215F4">
            <w:pPr>
              <w:rPr>
                <w:b/>
              </w:rPr>
            </w:pPr>
          </w:p>
        </w:tc>
        <w:tc>
          <w:tcPr>
            <w:tcW w:w="1596" w:type="dxa"/>
            <w:gridSpan w:val="2"/>
            <w:tcBorders>
              <w:left w:val="single" w:sz="4" w:space="0" w:color="auto"/>
            </w:tcBorders>
            <w:vAlign w:val="bottom"/>
          </w:tcPr>
          <w:p w14:paraId="16384F45" w14:textId="77777777" w:rsidR="00A215F4" w:rsidRPr="004A06C9" w:rsidRDefault="00A215F4" w:rsidP="00A215F4">
            <w:pPr>
              <w:jc w:val="right"/>
              <w:rPr>
                <w:sz w:val="20"/>
              </w:rPr>
            </w:pPr>
            <w:r w:rsidRPr="004A06C9">
              <w:rPr>
                <w:sz w:val="20"/>
              </w:rPr>
              <w:t>Term:</w:t>
            </w:r>
          </w:p>
        </w:tc>
        <w:tc>
          <w:tcPr>
            <w:tcW w:w="1596" w:type="dxa"/>
            <w:gridSpan w:val="2"/>
            <w:tcBorders>
              <w:top w:val="single" w:sz="4" w:space="0" w:color="auto"/>
              <w:bottom w:val="single" w:sz="4" w:space="0" w:color="auto"/>
            </w:tcBorders>
            <w:vAlign w:val="bottom"/>
          </w:tcPr>
          <w:p w14:paraId="0945C6FD" w14:textId="77777777" w:rsidR="00A215F4" w:rsidRPr="004A06C9" w:rsidRDefault="0037007D" w:rsidP="00A215F4">
            <w:pPr>
              <w:rPr>
                <w:sz w:val="22"/>
              </w:rPr>
            </w:pPr>
            <w:r w:rsidRPr="004A06C9">
              <w:rPr>
                <w:sz w:val="22"/>
              </w:rPr>
              <w:fldChar w:fldCharType="begin">
                <w:ffData>
                  <w:name w:val="Text29"/>
                  <w:enabled/>
                  <w:calcOnExit w:val="0"/>
                  <w:textInput/>
                </w:ffData>
              </w:fldChar>
            </w:r>
            <w:bookmarkStart w:id="30" w:name="Text29"/>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bookmarkEnd w:id="30"/>
            <w:r w:rsidR="00A215F4" w:rsidRPr="004A06C9">
              <w:rPr>
                <w:sz w:val="22"/>
              </w:rPr>
              <w:t xml:space="preserve"> </w:t>
            </w:r>
            <w:r w:rsidR="00A215F4">
              <w:rPr>
                <w:sz w:val="20"/>
              </w:rPr>
              <w:t>year</w:t>
            </w:r>
            <w:r w:rsidR="00A215F4" w:rsidRPr="004A06C9">
              <w:rPr>
                <w:sz w:val="20"/>
              </w:rPr>
              <w:t>s</w:t>
            </w:r>
          </w:p>
        </w:tc>
        <w:tc>
          <w:tcPr>
            <w:tcW w:w="1596" w:type="dxa"/>
            <w:gridSpan w:val="2"/>
            <w:vAlign w:val="bottom"/>
          </w:tcPr>
          <w:p w14:paraId="54EF7EDF" w14:textId="77777777" w:rsidR="00A215F4" w:rsidRPr="004A06C9" w:rsidRDefault="00A215F4" w:rsidP="00A215F4">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02E31C3D" w14:textId="77777777" w:rsidR="00A215F4" w:rsidRPr="004A06C9" w:rsidRDefault="0037007D" w:rsidP="00A215F4">
            <w:pPr>
              <w:rPr>
                <w:sz w:val="22"/>
              </w:rPr>
            </w:pPr>
            <w:r w:rsidRPr="004A06C9">
              <w:rPr>
                <w:sz w:val="22"/>
              </w:rPr>
              <w:fldChar w:fldCharType="begin">
                <w:ffData>
                  <w:name w:val="Text31"/>
                  <w:enabled/>
                  <w:calcOnExit w:val="0"/>
                  <w:textInput/>
                </w:ffData>
              </w:fldChar>
            </w:r>
            <w:bookmarkStart w:id="31" w:name="Text31"/>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bookmarkEnd w:id="31"/>
            <w:r w:rsidR="00A215F4" w:rsidRPr="004A06C9">
              <w:rPr>
                <w:sz w:val="22"/>
              </w:rPr>
              <w:t>%</w:t>
            </w:r>
          </w:p>
        </w:tc>
      </w:tr>
      <w:tr w:rsidR="00A215F4" w14:paraId="629904E6" w14:textId="77777777" w:rsidTr="00A215F4">
        <w:tblPrEx>
          <w:jc w:val="left"/>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728" w:type="dxa"/>
            <w:gridSpan w:val="2"/>
            <w:tcBorders>
              <w:top w:val="single" w:sz="4" w:space="0" w:color="auto"/>
            </w:tcBorders>
          </w:tcPr>
          <w:p w14:paraId="0390FAAE" w14:textId="77777777" w:rsidR="00A215F4" w:rsidRPr="00DD5959" w:rsidRDefault="00A215F4" w:rsidP="00A215F4">
            <w:pPr>
              <w:jc w:val="right"/>
            </w:pPr>
            <w:r w:rsidRPr="00F87529">
              <w:rPr>
                <w:sz w:val="20"/>
              </w:rPr>
              <w:lastRenderedPageBreak/>
              <w:t>Principal &amp; interest</w:t>
            </w:r>
            <w:r>
              <w:rPr>
                <w:sz w:val="20"/>
              </w:rPr>
              <w:t>:</w:t>
            </w:r>
            <w:r>
              <w:rPr>
                <w:sz w:val="22"/>
              </w:rPr>
              <w:br/>
            </w:r>
            <w:r w:rsidRPr="00F87529">
              <w:rPr>
                <w:i/>
                <w:sz w:val="18"/>
              </w:rPr>
              <w:t>(without MIP)</w:t>
            </w:r>
          </w:p>
        </w:tc>
        <w:tc>
          <w:tcPr>
            <w:tcW w:w="1464" w:type="dxa"/>
            <w:gridSpan w:val="2"/>
            <w:tcBorders>
              <w:top w:val="single" w:sz="4" w:space="0" w:color="auto"/>
              <w:bottom w:val="single" w:sz="4" w:space="0" w:color="auto"/>
            </w:tcBorders>
            <w:vAlign w:val="bottom"/>
          </w:tcPr>
          <w:p w14:paraId="6BED87E6" w14:textId="77777777" w:rsidR="00A215F4" w:rsidRPr="00F87529" w:rsidRDefault="00A215F4" w:rsidP="00A215F4">
            <w:pPr>
              <w:jc w:val="right"/>
            </w:pPr>
            <w:r w:rsidRPr="00F87529">
              <w:t>$</w:t>
            </w:r>
            <w:r w:rsidR="0037007D">
              <w:fldChar w:fldCharType="begin">
                <w:ffData>
                  <w:name w:val="Text131"/>
                  <w:enabled/>
                  <w:calcOnExit w:val="0"/>
                  <w:textInput/>
                </w:ffData>
              </w:fldChar>
            </w:r>
            <w:bookmarkStart w:id="32" w:name="Text13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2"/>
          </w:p>
        </w:tc>
        <w:tc>
          <w:tcPr>
            <w:tcW w:w="1596" w:type="dxa"/>
            <w:gridSpan w:val="2"/>
            <w:vAlign w:val="bottom"/>
          </w:tcPr>
          <w:p w14:paraId="12838695" w14:textId="77777777" w:rsidR="00A215F4" w:rsidRPr="004A06C9" w:rsidRDefault="00A215F4" w:rsidP="00A215F4">
            <w:pPr>
              <w:jc w:val="right"/>
              <w:rPr>
                <w:sz w:val="20"/>
              </w:rPr>
            </w:pPr>
            <w:r w:rsidRPr="004A06C9">
              <w:rPr>
                <w:sz w:val="20"/>
              </w:rPr>
              <w:t>DSCR</w:t>
            </w:r>
            <w:r>
              <w:rPr>
                <w:sz w:val="20"/>
              </w:rPr>
              <w:br/>
            </w:r>
            <w:r w:rsidRPr="00DD5959">
              <w:rPr>
                <w:i/>
                <w:sz w:val="18"/>
              </w:rPr>
              <w:t>(with MIP)</w:t>
            </w:r>
            <w:r w:rsidRPr="004A06C9">
              <w:rPr>
                <w:sz w:val="20"/>
              </w:rPr>
              <w:t>:</w:t>
            </w:r>
          </w:p>
        </w:tc>
        <w:tc>
          <w:tcPr>
            <w:tcW w:w="1596" w:type="dxa"/>
            <w:gridSpan w:val="2"/>
            <w:tcBorders>
              <w:top w:val="single" w:sz="4" w:space="0" w:color="auto"/>
              <w:bottom w:val="single" w:sz="4" w:space="0" w:color="auto"/>
            </w:tcBorders>
            <w:vAlign w:val="bottom"/>
          </w:tcPr>
          <w:p w14:paraId="5ACEB78D" w14:textId="77777777" w:rsidR="00A215F4" w:rsidRPr="004A06C9" w:rsidRDefault="0037007D" w:rsidP="00A215F4">
            <w:pPr>
              <w:rPr>
                <w:sz w:val="22"/>
              </w:rPr>
            </w:pPr>
            <w:r w:rsidRPr="004A06C9">
              <w:rPr>
                <w:sz w:val="22"/>
              </w:rPr>
              <w:fldChar w:fldCharType="begin">
                <w:ffData>
                  <w:name w:val="Text28"/>
                  <w:enabled/>
                  <w:calcOnExit w:val="0"/>
                  <w:textInput/>
                </w:ffData>
              </w:fldChar>
            </w:r>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r w:rsidR="00A215F4" w:rsidRPr="004A06C9">
              <w:rPr>
                <w:sz w:val="22"/>
              </w:rPr>
              <w:t>%</w:t>
            </w:r>
          </w:p>
        </w:tc>
        <w:tc>
          <w:tcPr>
            <w:tcW w:w="1596" w:type="dxa"/>
            <w:gridSpan w:val="2"/>
            <w:vAlign w:val="bottom"/>
          </w:tcPr>
          <w:p w14:paraId="4764899E" w14:textId="77777777" w:rsidR="00A215F4" w:rsidRPr="004A06C9" w:rsidRDefault="00A215F4" w:rsidP="00A215F4">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sz="4" w:space="0" w:color="auto"/>
              <w:bottom w:val="single" w:sz="4" w:space="0" w:color="auto"/>
            </w:tcBorders>
            <w:vAlign w:val="bottom"/>
          </w:tcPr>
          <w:p w14:paraId="770053BA" w14:textId="77777777" w:rsidR="00A215F4" w:rsidRPr="004A06C9" w:rsidRDefault="00A215F4" w:rsidP="00A215F4">
            <w:pPr>
              <w:rPr>
                <w:sz w:val="22"/>
              </w:rPr>
            </w:pPr>
            <w:r w:rsidRPr="004A06C9">
              <w:rPr>
                <w:sz w:val="22"/>
              </w:rPr>
              <w:t>$</w:t>
            </w:r>
            <w:r w:rsidR="0037007D" w:rsidRPr="004A06C9">
              <w:rPr>
                <w:sz w:val="22"/>
              </w:rPr>
              <w:fldChar w:fldCharType="begin">
                <w:ffData>
                  <w:name w:val="Text32"/>
                  <w:enabled/>
                  <w:calcOnExit w:val="0"/>
                  <w:textInput/>
                </w:ffData>
              </w:fldChar>
            </w:r>
            <w:bookmarkStart w:id="33" w:name="Text32"/>
            <w:r w:rsidRPr="004A06C9">
              <w:rPr>
                <w:sz w:val="22"/>
              </w:rPr>
              <w:instrText xml:space="preserve"> FORMTEXT </w:instrText>
            </w:r>
            <w:r w:rsidR="0037007D" w:rsidRPr="004A06C9">
              <w:rPr>
                <w:sz w:val="22"/>
              </w:rPr>
            </w:r>
            <w:r w:rsidR="0037007D"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37007D" w:rsidRPr="004A06C9">
              <w:rPr>
                <w:sz w:val="22"/>
              </w:rPr>
              <w:fldChar w:fldCharType="end"/>
            </w:r>
            <w:bookmarkEnd w:id="33"/>
          </w:p>
        </w:tc>
      </w:tr>
      <w:tr w:rsidR="00A215F4" w14:paraId="6E0CF291" w14:textId="77777777" w:rsidTr="00A215F4">
        <w:tblPrEx>
          <w:jc w:val="left"/>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728" w:type="dxa"/>
            <w:gridSpan w:val="2"/>
            <w:vAlign w:val="bottom"/>
          </w:tcPr>
          <w:p w14:paraId="235DCED6" w14:textId="77777777" w:rsidR="00A215F4" w:rsidRPr="004A06C9" w:rsidRDefault="00A215F4" w:rsidP="00A215F4">
            <w:pPr>
              <w:spacing w:before="120"/>
              <w:jc w:val="right"/>
              <w:rPr>
                <w:sz w:val="22"/>
              </w:rPr>
            </w:pPr>
            <w:r w:rsidRPr="00F87529">
              <w:rPr>
                <w:sz w:val="20"/>
              </w:rPr>
              <w:t>Underwritten market value:</w:t>
            </w:r>
          </w:p>
        </w:tc>
        <w:tc>
          <w:tcPr>
            <w:tcW w:w="1464" w:type="dxa"/>
            <w:gridSpan w:val="2"/>
            <w:tcBorders>
              <w:top w:val="single" w:sz="4" w:space="0" w:color="auto"/>
              <w:bottom w:val="single" w:sz="4" w:space="0" w:color="auto"/>
            </w:tcBorders>
            <w:vAlign w:val="bottom"/>
          </w:tcPr>
          <w:p w14:paraId="60D4B511" w14:textId="77777777" w:rsidR="00A215F4" w:rsidRPr="007A14FA" w:rsidRDefault="00A215F4" w:rsidP="00A215F4">
            <w:pPr>
              <w:spacing w:before="120"/>
              <w:jc w:val="right"/>
            </w:pPr>
            <w:r w:rsidRPr="007A14FA">
              <w:t>$</w:t>
            </w:r>
            <w:r w:rsidR="0037007D">
              <w:fldChar w:fldCharType="begin">
                <w:ffData>
                  <w:name w:val="Text34"/>
                  <w:enabled/>
                  <w:calcOnExit w:val="0"/>
                  <w:textInput/>
                </w:ffData>
              </w:fldChar>
            </w:r>
            <w:bookmarkStart w:id="34" w:name="Text3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4"/>
          </w:p>
        </w:tc>
        <w:tc>
          <w:tcPr>
            <w:tcW w:w="1596" w:type="dxa"/>
            <w:gridSpan w:val="2"/>
            <w:vAlign w:val="bottom"/>
          </w:tcPr>
          <w:p w14:paraId="5B333866" w14:textId="77777777" w:rsidR="00A215F4" w:rsidRPr="004A06C9" w:rsidRDefault="00A215F4" w:rsidP="00A215F4">
            <w:pPr>
              <w:spacing w:before="120"/>
              <w:jc w:val="right"/>
              <w:rPr>
                <w:sz w:val="20"/>
              </w:rPr>
            </w:pPr>
            <w:r w:rsidRPr="004A06C9">
              <w:rPr>
                <w:sz w:val="20"/>
              </w:rPr>
              <w:t>Cap rate:</w:t>
            </w:r>
          </w:p>
        </w:tc>
        <w:tc>
          <w:tcPr>
            <w:tcW w:w="1596" w:type="dxa"/>
            <w:gridSpan w:val="2"/>
            <w:tcBorders>
              <w:top w:val="single" w:sz="4" w:space="0" w:color="auto"/>
              <w:bottom w:val="single" w:sz="4" w:space="0" w:color="auto"/>
            </w:tcBorders>
            <w:vAlign w:val="bottom"/>
          </w:tcPr>
          <w:p w14:paraId="5707781F" w14:textId="77777777" w:rsidR="00A215F4" w:rsidRPr="004A06C9" w:rsidRDefault="0037007D" w:rsidP="00A215F4">
            <w:pPr>
              <w:spacing w:before="120"/>
              <w:rPr>
                <w:sz w:val="22"/>
              </w:rPr>
            </w:pPr>
            <w:r w:rsidRPr="004A06C9">
              <w:rPr>
                <w:sz w:val="22"/>
              </w:rPr>
              <w:fldChar w:fldCharType="begin">
                <w:ffData>
                  <w:name w:val="Text36"/>
                  <w:enabled/>
                  <w:calcOnExit w:val="0"/>
                  <w:textInput/>
                </w:ffData>
              </w:fldChar>
            </w:r>
            <w:bookmarkStart w:id="35" w:name="Text36"/>
            <w:r w:rsidR="00A215F4" w:rsidRPr="004A06C9">
              <w:rPr>
                <w:sz w:val="22"/>
              </w:rPr>
              <w:instrText xml:space="preserve"> FORMTEXT </w:instrText>
            </w:r>
            <w:r w:rsidRPr="004A06C9">
              <w:rPr>
                <w:sz w:val="22"/>
              </w:rPr>
            </w:r>
            <w:r w:rsidRPr="004A06C9">
              <w:rPr>
                <w:sz w:val="22"/>
              </w:rPr>
              <w:fldChar w:fldCharType="separate"/>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00A215F4" w:rsidRPr="004A06C9">
              <w:rPr>
                <w:noProof/>
                <w:sz w:val="22"/>
              </w:rPr>
              <w:t> </w:t>
            </w:r>
            <w:r w:rsidRPr="004A06C9">
              <w:rPr>
                <w:sz w:val="22"/>
              </w:rPr>
              <w:fldChar w:fldCharType="end"/>
            </w:r>
            <w:bookmarkEnd w:id="35"/>
            <w:r w:rsidR="00A215F4" w:rsidRPr="004A06C9">
              <w:rPr>
                <w:sz w:val="22"/>
              </w:rPr>
              <w:t>%</w:t>
            </w:r>
          </w:p>
        </w:tc>
        <w:tc>
          <w:tcPr>
            <w:tcW w:w="1596" w:type="dxa"/>
            <w:gridSpan w:val="2"/>
            <w:vAlign w:val="bottom"/>
          </w:tcPr>
          <w:p w14:paraId="549819A6" w14:textId="77777777" w:rsidR="00A215F4" w:rsidRPr="004A06C9" w:rsidRDefault="00A215F4" w:rsidP="00A215F4">
            <w:pPr>
              <w:spacing w:before="120"/>
              <w:jc w:val="right"/>
              <w:rPr>
                <w:sz w:val="20"/>
              </w:rPr>
            </w:pPr>
            <w:r>
              <w:rPr>
                <w:sz w:val="20"/>
              </w:rPr>
              <w:t>Mortgage amount</w:t>
            </w:r>
            <w:r w:rsidRPr="004A06C9">
              <w:rPr>
                <w:sz w:val="20"/>
              </w:rPr>
              <w:t xml:space="preserve"> per bed/unit*:</w:t>
            </w:r>
          </w:p>
        </w:tc>
        <w:tc>
          <w:tcPr>
            <w:tcW w:w="1596" w:type="dxa"/>
            <w:tcBorders>
              <w:top w:val="single" w:sz="4" w:space="0" w:color="auto"/>
              <w:bottom w:val="single" w:sz="4" w:space="0" w:color="auto"/>
            </w:tcBorders>
            <w:vAlign w:val="bottom"/>
          </w:tcPr>
          <w:p w14:paraId="6A1CCDB8" w14:textId="77777777" w:rsidR="00A215F4" w:rsidRPr="004A06C9" w:rsidRDefault="00A215F4" w:rsidP="00A215F4">
            <w:pPr>
              <w:spacing w:before="120"/>
              <w:rPr>
                <w:sz w:val="22"/>
              </w:rPr>
            </w:pPr>
            <w:r w:rsidRPr="004A06C9">
              <w:rPr>
                <w:sz w:val="22"/>
              </w:rPr>
              <w:t>$</w:t>
            </w:r>
            <w:r w:rsidR="0037007D" w:rsidRPr="004A06C9">
              <w:rPr>
                <w:sz w:val="22"/>
              </w:rPr>
              <w:fldChar w:fldCharType="begin">
                <w:ffData>
                  <w:name w:val="Text35"/>
                  <w:enabled/>
                  <w:calcOnExit w:val="0"/>
                  <w:textInput/>
                </w:ffData>
              </w:fldChar>
            </w:r>
            <w:bookmarkStart w:id="36" w:name="Text35"/>
            <w:r w:rsidRPr="004A06C9">
              <w:rPr>
                <w:sz w:val="22"/>
              </w:rPr>
              <w:instrText xml:space="preserve"> FORMTEXT </w:instrText>
            </w:r>
            <w:r w:rsidR="0037007D" w:rsidRPr="004A06C9">
              <w:rPr>
                <w:sz w:val="22"/>
              </w:rPr>
            </w:r>
            <w:r w:rsidR="0037007D"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37007D" w:rsidRPr="004A06C9">
              <w:rPr>
                <w:sz w:val="22"/>
              </w:rPr>
              <w:fldChar w:fldCharType="end"/>
            </w:r>
            <w:bookmarkEnd w:id="36"/>
          </w:p>
        </w:tc>
      </w:tr>
    </w:tbl>
    <w:p w14:paraId="01C2A602" w14:textId="77777777" w:rsidR="00A215F4" w:rsidRPr="00A215F4" w:rsidRDefault="00A215F4" w:rsidP="00A215F4">
      <w:pPr>
        <w:rPr>
          <w:sz w:val="16"/>
        </w:rPr>
      </w:pPr>
    </w:p>
    <w:p w14:paraId="23673B79" w14:textId="77777777" w:rsidR="00A215F4" w:rsidRPr="00515781" w:rsidRDefault="00A215F4" w:rsidP="00A215F4">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3708"/>
        <w:gridCol w:w="1571"/>
        <w:gridCol w:w="4338"/>
        <w:gridCol w:w="132"/>
      </w:tblGrid>
      <w:tr w:rsidR="00A215F4" w:rsidRPr="00D41F40" w14:paraId="12B6060B" w14:textId="77777777" w:rsidTr="00A215F4">
        <w:trPr>
          <w:gridAfter w:val="1"/>
          <w:wAfter w:w="132" w:type="dxa"/>
        </w:trPr>
        <w:tc>
          <w:tcPr>
            <w:tcW w:w="9617" w:type="dxa"/>
            <w:gridSpan w:val="3"/>
            <w:vAlign w:val="bottom"/>
          </w:tcPr>
          <w:p w14:paraId="4A6152E5" w14:textId="77777777" w:rsidR="00A215F4" w:rsidRPr="00D41F40" w:rsidRDefault="000E6B68" w:rsidP="00A215F4">
            <w:pPr>
              <w:rPr>
                <w:sz w:val="16"/>
                <w:szCs w:val="16"/>
              </w:rPr>
            </w:pPr>
            <w:r>
              <w:rPr>
                <w:sz w:val="16"/>
                <w:szCs w:val="16"/>
              </w:rPr>
              <w:pict w14:anchorId="4B6F4DE8">
                <v:rect id="_x0000_i1025" style="width:0;height:1.5pt" o:hralign="center" o:hrstd="t" o:hr="t" fillcolor="gray" stroked="f">
                  <v:imagedata r:id="rId13" o:title=""/>
                </v:rect>
              </w:pict>
            </w:r>
          </w:p>
        </w:tc>
      </w:tr>
      <w:tr w:rsidR="00A215F4" w:rsidRPr="00E172A4" w14:paraId="1D6C62C9" w14:textId="77777777" w:rsidTr="00A215F4">
        <w:tc>
          <w:tcPr>
            <w:tcW w:w="5279" w:type="dxa"/>
            <w:gridSpan w:val="2"/>
            <w:tcBorders>
              <w:right w:val="single" w:sz="4" w:space="0" w:color="A6A6A6"/>
            </w:tcBorders>
          </w:tcPr>
          <w:p w14:paraId="6C128838" w14:textId="77777777" w:rsidR="00A215F4" w:rsidRPr="00502A05" w:rsidRDefault="00A215F4" w:rsidP="00A215F4">
            <w:pPr>
              <w:spacing w:before="60" w:after="120"/>
              <w:rPr>
                <w:b/>
                <w:sz w:val="22"/>
                <w:szCs w:val="22"/>
              </w:rPr>
            </w:pPr>
            <w:r w:rsidRPr="00502A05">
              <w:rPr>
                <w:b/>
                <w:sz w:val="22"/>
                <w:szCs w:val="22"/>
              </w:rPr>
              <w:t>Mortgage Criteria:</w:t>
            </w:r>
          </w:p>
        </w:tc>
        <w:tc>
          <w:tcPr>
            <w:tcW w:w="4470" w:type="dxa"/>
            <w:gridSpan w:val="2"/>
            <w:tcBorders>
              <w:left w:val="single" w:sz="4" w:space="0" w:color="A6A6A6"/>
            </w:tcBorders>
          </w:tcPr>
          <w:p w14:paraId="1E00BD57" w14:textId="77777777" w:rsidR="00A215F4" w:rsidRPr="00502A05" w:rsidRDefault="00A215F4" w:rsidP="00A215F4">
            <w:pPr>
              <w:spacing w:before="60" w:after="120"/>
              <w:rPr>
                <w:i/>
                <w:sz w:val="22"/>
                <w:szCs w:val="22"/>
              </w:rPr>
            </w:pPr>
            <w:r w:rsidRPr="00502A05">
              <w:rPr>
                <w:b/>
                <w:sz w:val="22"/>
                <w:szCs w:val="22"/>
              </w:rPr>
              <w:t>Sensitivity Analysis:</w:t>
            </w:r>
            <w:r w:rsidRPr="00502A05">
              <w:rPr>
                <w:i/>
                <w:sz w:val="22"/>
                <w:szCs w:val="22"/>
              </w:rPr>
              <w:t xml:space="preserve"> </w:t>
            </w:r>
          </w:p>
        </w:tc>
      </w:tr>
      <w:tr w:rsidR="00A215F4" w:rsidRPr="003876A9" w14:paraId="38F01C62" w14:textId="77777777" w:rsidTr="00A215F4">
        <w:tc>
          <w:tcPr>
            <w:tcW w:w="3708" w:type="dxa"/>
            <w:vAlign w:val="bottom"/>
          </w:tcPr>
          <w:p w14:paraId="62168AFD" w14:textId="77777777" w:rsidR="00A215F4" w:rsidRPr="003876A9" w:rsidRDefault="00A215F4" w:rsidP="00A215F4">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sz="4" w:space="0" w:color="auto"/>
              <w:right w:val="single" w:sz="4" w:space="0" w:color="A6A6A6"/>
            </w:tcBorders>
            <w:vAlign w:val="bottom"/>
          </w:tcPr>
          <w:p w14:paraId="15DF012D"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vMerge w:val="restart"/>
            <w:tcBorders>
              <w:left w:val="single" w:sz="4" w:space="0" w:color="A6A6A6"/>
            </w:tcBorders>
          </w:tcPr>
          <w:p w14:paraId="273CD917" w14:textId="77777777" w:rsidR="00A215F4" w:rsidRDefault="00A215F4" w:rsidP="00A215F4">
            <w:pPr>
              <w:rPr>
                <w:sz w:val="22"/>
                <w:szCs w:val="22"/>
              </w:rPr>
            </w:pPr>
            <w:r w:rsidRPr="00111A2C">
              <w:rPr>
                <w:sz w:val="22"/>
                <w:szCs w:val="22"/>
              </w:rPr>
              <w:t>A 1.0 debt service coverage is still realized if:</w:t>
            </w:r>
          </w:p>
          <w:p w14:paraId="6461149B" w14:textId="77777777" w:rsidR="00A215F4" w:rsidRPr="00111A2C" w:rsidRDefault="00A215F4" w:rsidP="00A215F4">
            <w:pPr>
              <w:rPr>
                <w:sz w:val="22"/>
                <w:szCs w:val="22"/>
              </w:rPr>
            </w:pPr>
          </w:p>
          <w:p w14:paraId="7B60628F" w14:textId="77777777" w:rsidR="00A215F4" w:rsidRPr="001274D5" w:rsidRDefault="00A215F4" w:rsidP="00202943">
            <w:pPr>
              <w:pStyle w:val="ListParagraph"/>
              <w:numPr>
                <w:ilvl w:val="0"/>
                <w:numId w:val="12"/>
              </w:numPr>
              <w:spacing w:after="40"/>
              <w:contextualSpacing/>
            </w:pPr>
            <w:r w:rsidRPr="001274D5">
              <w:t>Average rental drops $</w:t>
            </w:r>
            <w:r w:rsidR="0037007D" w:rsidRPr="001274D5">
              <w:fldChar w:fldCharType="begin">
                <w:ffData>
                  <w:name w:val="Text126"/>
                  <w:enabled/>
                  <w:calcOnExit w:val="0"/>
                  <w:textInput/>
                </w:ffData>
              </w:fldChar>
            </w:r>
            <w:r w:rsidRPr="001274D5">
              <w:instrText xml:space="preserve"> FORMTEXT </w:instrText>
            </w:r>
            <w:r w:rsidR="0037007D"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37007D" w:rsidRPr="001274D5">
              <w:fldChar w:fldCharType="end"/>
            </w:r>
            <w:r w:rsidRPr="001274D5">
              <w:t xml:space="preserve"> per month.</w:t>
            </w:r>
          </w:p>
          <w:p w14:paraId="3BB20980" w14:textId="77777777" w:rsidR="00A215F4" w:rsidRPr="001274D5" w:rsidRDefault="00A215F4" w:rsidP="00202943">
            <w:pPr>
              <w:pStyle w:val="ListParagraph"/>
              <w:numPr>
                <w:ilvl w:val="0"/>
                <w:numId w:val="12"/>
              </w:numPr>
              <w:spacing w:after="40"/>
              <w:contextualSpacing/>
            </w:pPr>
            <w:r w:rsidRPr="001274D5">
              <w:t xml:space="preserve">Occupancy rate decreases </w:t>
            </w:r>
            <w:r w:rsidR="0037007D" w:rsidRPr="001274D5">
              <w:fldChar w:fldCharType="begin">
                <w:ffData>
                  <w:name w:val="Text126"/>
                  <w:enabled/>
                  <w:calcOnExit w:val="0"/>
                  <w:textInput/>
                </w:ffData>
              </w:fldChar>
            </w:r>
            <w:r w:rsidRPr="001274D5">
              <w:instrText xml:space="preserve"> FORMTEXT </w:instrText>
            </w:r>
            <w:r w:rsidR="0037007D"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37007D" w:rsidRPr="001274D5">
              <w:fldChar w:fldCharType="end"/>
            </w:r>
            <w:r w:rsidRPr="001274D5">
              <w:t>%.</w:t>
            </w:r>
          </w:p>
          <w:p w14:paraId="38234F96" w14:textId="77777777" w:rsidR="00A215F4" w:rsidRPr="00515781" w:rsidRDefault="00A215F4" w:rsidP="00202943">
            <w:pPr>
              <w:pStyle w:val="ListParagraph"/>
              <w:numPr>
                <w:ilvl w:val="0"/>
                <w:numId w:val="12"/>
              </w:numPr>
              <w:spacing w:after="40"/>
              <w:contextualSpacing/>
            </w:pPr>
            <w:r w:rsidRPr="001274D5">
              <w:t xml:space="preserve">Operating expenses increase </w:t>
            </w:r>
            <w:r w:rsidR="0037007D" w:rsidRPr="001274D5">
              <w:fldChar w:fldCharType="begin">
                <w:ffData>
                  <w:name w:val="Text126"/>
                  <w:enabled/>
                  <w:calcOnExit w:val="0"/>
                  <w:textInput/>
                </w:ffData>
              </w:fldChar>
            </w:r>
            <w:r w:rsidRPr="001274D5">
              <w:instrText xml:space="preserve"> FORMTEXT </w:instrText>
            </w:r>
            <w:r w:rsidR="0037007D"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37007D" w:rsidRPr="001274D5">
              <w:fldChar w:fldCharType="end"/>
            </w:r>
            <w:r w:rsidRPr="001274D5">
              <w:t>% per year.</w:t>
            </w:r>
          </w:p>
          <w:p w14:paraId="3DB11066" w14:textId="77777777" w:rsidR="00A215F4" w:rsidRDefault="00A215F4" w:rsidP="00202943">
            <w:pPr>
              <w:pStyle w:val="ListParagraph"/>
              <w:numPr>
                <w:ilvl w:val="0"/>
                <w:numId w:val="12"/>
              </w:numPr>
              <w:spacing w:after="40"/>
              <w:contextualSpacing/>
            </w:pPr>
            <w:r w:rsidRPr="001274D5">
              <w:t>Annual net operating income (NOI) decreases $</w:t>
            </w:r>
            <w:r w:rsidR="0037007D" w:rsidRPr="001274D5">
              <w:fldChar w:fldCharType="begin">
                <w:ffData>
                  <w:name w:val="Text126"/>
                  <w:enabled/>
                  <w:calcOnExit w:val="0"/>
                  <w:textInput/>
                </w:ffData>
              </w:fldChar>
            </w:r>
            <w:r w:rsidRPr="001274D5">
              <w:instrText xml:space="preserve"> FORMTEXT </w:instrText>
            </w:r>
            <w:r w:rsidR="0037007D"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37007D" w:rsidRPr="001274D5">
              <w:fldChar w:fldCharType="end"/>
            </w:r>
            <w:r w:rsidRPr="001274D5">
              <w:t xml:space="preserve"> or </w:t>
            </w:r>
            <w:r w:rsidR="0037007D" w:rsidRPr="001274D5">
              <w:fldChar w:fldCharType="begin">
                <w:ffData>
                  <w:name w:val="Text126"/>
                  <w:enabled/>
                  <w:calcOnExit w:val="0"/>
                  <w:textInput/>
                </w:ffData>
              </w:fldChar>
            </w:r>
            <w:r w:rsidRPr="001274D5">
              <w:instrText xml:space="preserve"> FORMTEXT </w:instrText>
            </w:r>
            <w:r w:rsidR="0037007D"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37007D" w:rsidRPr="001274D5">
              <w:fldChar w:fldCharType="end"/>
            </w:r>
            <w:r w:rsidRPr="001274D5">
              <w:t>%.</w:t>
            </w:r>
          </w:p>
          <w:p w14:paraId="22562B69" w14:textId="186A3BE4" w:rsidR="00202943" w:rsidRDefault="00202943" w:rsidP="00202943">
            <w:pPr>
              <w:pStyle w:val="ListParagraph"/>
              <w:widowControl w:val="0"/>
              <w:numPr>
                <w:ilvl w:val="0"/>
                <w:numId w:val="12"/>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Pr>
                <w:color w:val="000000"/>
              </w:rPr>
              <w:t xml:space="preserve">or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Pr>
                <w:color w:val="000000"/>
              </w:rPr>
              <w:t>%</w:t>
            </w:r>
            <w:r w:rsidRPr="00CA2375">
              <w:rPr>
                <w:color w:val="000000"/>
              </w:rPr>
              <w:t>.</w:t>
            </w:r>
          </w:p>
          <w:p w14:paraId="4CCEE9E7" w14:textId="1507DC58" w:rsidR="00A215F4" w:rsidRPr="003876A9" w:rsidRDefault="00202943" w:rsidP="00D61959">
            <w:pPr>
              <w:pStyle w:val="ListParagraph"/>
              <w:widowControl w:val="0"/>
              <w:numPr>
                <w:ilvl w:val="0"/>
                <w:numId w:val="12"/>
              </w:numPr>
              <w:rPr>
                <w:sz w:val="22"/>
                <w:szCs w:val="22"/>
              </w:rPr>
            </w:pPr>
            <w:r>
              <w:rPr>
                <w:color w:val="000000"/>
              </w:rPr>
              <w:t xml:space="preserve">Medicaid Census could decrease </w:t>
            </w:r>
            <w:r w:rsidRPr="00CA2375">
              <w:rPr>
                <w:color w:val="000000"/>
              </w:rPr>
              <w:t xml:space="preserve">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w:t>
            </w:r>
            <w:r>
              <w:rPr>
                <w:color w:val="000000"/>
              </w:rPr>
              <w:t>.</w:t>
            </w:r>
          </w:p>
        </w:tc>
      </w:tr>
      <w:tr w:rsidR="00A215F4" w:rsidRPr="003876A9" w14:paraId="4009A23C" w14:textId="77777777" w:rsidTr="00A215F4">
        <w:tc>
          <w:tcPr>
            <w:tcW w:w="3708" w:type="dxa"/>
          </w:tcPr>
          <w:p w14:paraId="6E7DB0CB" w14:textId="77777777" w:rsidR="00A215F4" w:rsidRPr="003876A9" w:rsidRDefault="00A215F4" w:rsidP="00A215F4">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sz="4" w:space="0" w:color="auto"/>
              <w:bottom w:val="single" w:sz="4" w:space="0" w:color="auto"/>
              <w:right w:val="single" w:sz="4" w:space="0" w:color="A6A6A6"/>
            </w:tcBorders>
            <w:vAlign w:val="bottom"/>
          </w:tcPr>
          <w:p w14:paraId="66F449BD"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vMerge/>
            <w:tcBorders>
              <w:left w:val="single" w:sz="4" w:space="0" w:color="A6A6A6"/>
            </w:tcBorders>
          </w:tcPr>
          <w:p w14:paraId="44BDCA60" w14:textId="77777777" w:rsidR="00A215F4" w:rsidRPr="003876A9" w:rsidRDefault="00A215F4" w:rsidP="00A215F4">
            <w:pPr>
              <w:jc w:val="right"/>
              <w:rPr>
                <w:sz w:val="22"/>
                <w:szCs w:val="22"/>
              </w:rPr>
            </w:pPr>
          </w:p>
        </w:tc>
      </w:tr>
      <w:tr w:rsidR="00A215F4" w:rsidRPr="003876A9" w14:paraId="58FD70E5" w14:textId="77777777" w:rsidTr="00A215F4">
        <w:tc>
          <w:tcPr>
            <w:tcW w:w="3708" w:type="dxa"/>
          </w:tcPr>
          <w:p w14:paraId="4CA1BE13" w14:textId="77777777" w:rsidR="00A215F4" w:rsidRDefault="00A215F4" w:rsidP="00A215F4">
            <w:pPr>
              <w:rPr>
                <w:sz w:val="22"/>
                <w:szCs w:val="22"/>
              </w:rPr>
            </w:pPr>
            <w:r w:rsidRPr="003876A9">
              <w:rPr>
                <w:sz w:val="22"/>
                <w:szCs w:val="22"/>
                <w:u w:val="single"/>
              </w:rPr>
              <w:t>Criterion D</w:t>
            </w:r>
            <w:r w:rsidRPr="003876A9">
              <w:rPr>
                <w:sz w:val="22"/>
                <w:szCs w:val="22"/>
              </w:rPr>
              <w:t>: Amount based</w:t>
            </w:r>
          </w:p>
          <w:p w14:paraId="7405B66A" w14:textId="77777777" w:rsidR="00A215F4" w:rsidRPr="003876A9" w:rsidRDefault="00A215F4" w:rsidP="00A215F4">
            <w:pPr>
              <w:rPr>
                <w:sz w:val="22"/>
                <w:szCs w:val="22"/>
              </w:rPr>
            </w:pPr>
            <w:r w:rsidRPr="003876A9">
              <w:rPr>
                <w:sz w:val="22"/>
                <w:szCs w:val="22"/>
              </w:rPr>
              <w:t>on loan-to-value</w:t>
            </w:r>
            <w:r>
              <w:rPr>
                <w:sz w:val="22"/>
                <w:szCs w:val="22"/>
              </w:rPr>
              <w:t>:</w:t>
            </w:r>
          </w:p>
        </w:tc>
        <w:tc>
          <w:tcPr>
            <w:tcW w:w="1571" w:type="dxa"/>
            <w:tcBorders>
              <w:top w:val="single" w:sz="4" w:space="0" w:color="auto"/>
              <w:bottom w:val="single" w:sz="4" w:space="0" w:color="auto"/>
              <w:right w:val="single" w:sz="4" w:space="0" w:color="A6A6A6"/>
            </w:tcBorders>
            <w:vAlign w:val="bottom"/>
          </w:tcPr>
          <w:p w14:paraId="1A3406B5"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vMerge/>
            <w:tcBorders>
              <w:left w:val="single" w:sz="4" w:space="0" w:color="A6A6A6"/>
            </w:tcBorders>
          </w:tcPr>
          <w:p w14:paraId="58F20D84" w14:textId="77777777" w:rsidR="00A215F4" w:rsidRPr="003876A9" w:rsidRDefault="00A215F4" w:rsidP="00A215F4">
            <w:pPr>
              <w:jc w:val="right"/>
              <w:rPr>
                <w:sz w:val="22"/>
                <w:szCs w:val="22"/>
              </w:rPr>
            </w:pPr>
          </w:p>
        </w:tc>
      </w:tr>
      <w:tr w:rsidR="00A215F4" w:rsidRPr="003876A9" w14:paraId="20EB4949" w14:textId="77777777" w:rsidTr="00A215F4">
        <w:tc>
          <w:tcPr>
            <w:tcW w:w="3708" w:type="dxa"/>
          </w:tcPr>
          <w:p w14:paraId="0DE0E945" w14:textId="77777777" w:rsidR="00A215F4" w:rsidRPr="003876A9" w:rsidRDefault="00A215F4" w:rsidP="00A215F4">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tcBorders>
              <w:top w:val="single" w:sz="4" w:space="0" w:color="auto"/>
              <w:bottom w:val="single" w:sz="4" w:space="0" w:color="auto"/>
              <w:right w:val="single" w:sz="4" w:space="0" w:color="A6A6A6"/>
            </w:tcBorders>
            <w:vAlign w:val="bottom"/>
          </w:tcPr>
          <w:p w14:paraId="0861BB03"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vMerge/>
            <w:tcBorders>
              <w:left w:val="single" w:sz="4" w:space="0" w:color="A6A6A6"/>
            </w:tcBorders>
          </w:tcPr>
          <w:p w14:paraId="28500562" w14:textId="77777777" w:rsidR="00A215F4" w:rsidRPr="003876A9" w:rsidRDefault="00A215F4" w:rsidP="00A215F4">
            <w:pPr>
              <w:jc w:val="right"/>
              <w:rPr>
                <w:sz w:val="22"/>
                <w:szCs w:val="22"/>
              </w:rPr>
            </w:pPr>
          </w:p>
        </w:tc>
      </w:tr>
      <w:tr w:rsidR="00A215F4" w:rsidRPr="003876A9" w14:paraId="629BF486" w14:textId="77777777" w:rsidTr="00A215F4">
        <w:tc>
          <w:tcPr>
            <w:tcW w:w="3708" w:type="dxa"/>
          </w:tcPr>
          <w:p w14:paraId="7D673056" w14:textId="77777777" w:rsidR="00A215F4" w:rsidRPr="003876A9" w:rsidRDefault="00A215F4" w:rsidP="00A215F4">
            <w:pPr>
              <w:rPr>
                <w:sz w:val="22"/>
                <w:szCs w:val="22"/>
              </w:rPr>
            </w:pPr>
            <w:r w:rsidRPr="003876A9">
              <w:rPr>
                <w:sz w:val="22"/>
                <w:szCs w:val="22"/>
                <w:u w:val="single"/>
              </w:rPr>
              <w:t xml:space="preserve">Criterion </w:t>
            </w:r>
            <w:r>
              <w:rPr>
                <w:sz w:val="22"/>
                <w:szCs w:val="22"/>
                <w:u w:val="single"/>
              </w:rPr>
              <w:t>F</w:t>
            </w:r>
            <w:r w:rsidRPr="003876A9">
              <w:rPr>
                <w:sz w:val="22"/>
                <w:szCs w:val="22"/>
              </w:rPr>
              <w:t xml:space="preserve">: </w:t>
            </w:r>
            <w:r w:rsidRPr="0022487B">
              <w:rPr>
                <w:sz w:val="22"/>
                <w:szCs w:val="22"/>
              </w:rPr>
              <w:t>Amount based on e</w:t>
            </w:r>
            <w:r>
              <w:rPr>
                <w:sz w:val="22"/>
                <w:szCs w:val="22"/>
              </w:rPr>
              <w:t>stimated cost of rehabilitation plus</w:t>
            </w:r>
            <w:r w:rsidRPr="0022487B">
              <w:rPr>
                <w:sz w:val="22"/>
                <w:szCs w:val="22"/>
              </w:rPr>
              <w:t>:</w:t>
            </w:r>
          </w:p>
        </w:tc>
        <w:tc>
          <w:tcPr>
            <w:tcW w:w="1571" w:type="dxa"/>
            <w:tcBorders>
              <w:top w:val="single" w:sz="4" w:space="0" w:color="auto"/>
              <w:bottom w:val="single" w:sz="4" w:space="0" w:color="auto"/>
              <w:right w:val="single" w:sz="4" w:space="0" w:color="A6A6A6"/>
            </w:tcBorders>
            <w:vAlign w:val="bottom"/>
          </w:tcPr>
          <w:p w14:paraId="7AB643A2"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vMerge/>
            <w:tcBorders>
              <w:left w:val="single" w:sz="4" w:space="0" w:color="A6A6A6"/>
            </w:tcBorders>
          </w:tcPr>
          <w:p w14:paraId="3D4D8960" w14:textId="77777777" w:rsidR="00A215F4" w:rsidRPr="003876A9" w:rsidRDefault="00A215F4" w:rsidP="00A215F4">
            <w:pPr>
              <w:jc w:val="right"/>
              <w:rPr>
                <w:sz w:val="22"/>
                <w:szCs w:val="22"/>
              </w:rPr>
            </w:pPr>
          </w:p>
        </w:tc>
      </w:tr>
      <w:tr w:rsidR="00A215F4" w:rsidRPr="003876A9" w14:paraId="122E4529" w14:textId="77777777" w:rsidTr="00A215F4">
        <w:tc>
          <w:tcPr>
            <w:tcW w:w="3708" w:type="dxa"/>
          </w:tcPr>
          <w:p w14:paraId="1400B1EB" w14:textId="77777777" w:rsidR="00A215F4" w:rsidRPr="003876A9" w:rsidRDefault="00A215F4" w:rsidP="00A215F4">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sz="4" w:space="0" w:color="auto"/>
              <w:bottom w:val="single" w:sz="4" w:space="0" w:color="auto"/>
              <w:right w:val="single" w:sz="4" w:space="0" w:color="A6A6A6"/>
            </w:tcBorders>
            <w:vAlign w:val="bottom"/>
          </w:tcPr>
          <w:p w14:paraId="79B633CC" w14:textId="77777777" w:rsidR="00A215F4" w:rsidRPr="003876A9" w:rsidRDefault="00A215F4" w:rsidP="00A215F4">
            <w:pPr>
              <w:jc w:val="right"/>
              <w:rPr>
                <w:sz w:val="22"/>
                <w:szCs w:val="22"/>
              </w:rPr>
            </w:pPr>
            <w:r w:rsidRPr="003876A9">
              <w:rPr>
                <w:sz w:val="22"/>
                <w:szCs w:val="22"/>
              </w:rPr>
              <w:t>$</w:t>
            </w:r>
            <w:r w:rsidR="0037007D" w:rsidRPr="003876A9">
              <w:rPr>
                <w:sz w:val="22"/>
                <w:szCs w:val="22"/>
              </w:rPr>
              <w:fldChar w:fldCharType="begin">
                <w:ffData>
                  <w:name w:val="Text125"/>
                  <w:enabled/>
                  <w:calcOnExit w:val="0"/>
                  <w:textInput/>
                </w:ffData>
              </w:fldChar>
            </w:r>
            <w:r w:rsidRPr="003876A9">
              <w:rPr>
                <w:sz w:val="22"/>
                <w:szCs w:val="22"/>
              </w:rPr>
              <w:instrText xml:space="preserve"> FORMTEXT </w:instrText>
            </w:r>
            <w:r w:rsidR="0037007D" w:rsidRPr="003876A9">
              <w:rPr>
                <w:sz w:val="22"/>
                <w:szCs w:val="22"/>
              </w:rPr>
            </w:r>
            <w:r w:rsidR="0037007D"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37007D" w:rsidRPr="003876A9">
              <w:rPr>
                <w:sz w:val="22"/>
                <w:szCs w:val="22"/>
              </w:rPr>
              <w:fldChar w:fldCharType="end"/>
            </w:r>
          </w:p>
        </w:tc>
        <w:tc>
          <w:tcPr>
            <w:tcW w:w="4470" w:type="dxa"/>
            <w:gridSpan w:val="2"/>
            <w:tcBorders>
              <w:left w:val="single" w:sz="4" w:space="0" w:color="A6A6A6"/>
            </w:tcBorders>
          </w:tcPr>
          <w:p w14:paraId="5DEE187C" w14:textId="77777777" w:rsidR="00A215F4" w:rsidRPr="003876A9" w:rsidRDefault="00A215F4" w:rsidP="00A215F4">
            <w:pPr>
              <w:jc w:val="right"/>
              <w:rPr>
                <w:sz w:val="22"/>
                <w:szCs w:val="22"/>
              </w:rPr>
            </w:pPr>
          </w:p>
        </w:tc>
      </w:tr>
    </w:tbl>
    <w:p w14:paraId="141FEFE4" w14:textId="77777777" w:rsidR="00A215F4" w:rsidRDefault="000E6B68" w:rsidP="00A215F4">
      <w:pPr>
        <w:rPr>
          <w:sz w:val="16"/>
          <w:szCs w:val="16"/>
        </w:rPr>
      </w:pPr>
      <w:r>
        <w:rPr>
          <w:sz w:val="16"/>
          <w:szCs w:val="16"/>
        </w:rPr>
        <w:pict w14:anchorId="080C97CC">
          <v:rect id="_x0000_i1026" style="width:0;height:1.5pt" o:hralign="center" o:hrstd="t" o:hr="t" fillcolor="gray" stroked="f">
            <v:imagedata r:id="rId13" o:title=""/>
          </v:rect>
        </w:pict>
      </w:r>
    </w:p>
    <w:tbl>
      <w:tblPr>
        <w:tblW w:w="0" w:type="auto"/>
        <w:tblLayout w:type="fixed"/>
        <w:tblLook w:val="04A0" w:firstRow="1" w:lastRow="0" w:firstColumn="1" w:lastColumn="0" w:noHBand="0" w:noVBand="1"/>
      </w:tblPr>
      <w:tblGrid>
        <w:gridCol w:w="9576"/>
      </w:tblGrid>
      <w:tr w:rsidR="0088578C" w14:paraId="482D901C" w14:textId="77777777" w:rsidTr="0088578C">
        <w:tc>
          <w:tcPr>
            <w:tcW w:w="9576" w:type="dxa"/>
            <w:tcBorders>
              <w:bottom w:val="single" w:sz="4" w:space="0" w:color="BFBFBF"/>
            </w:tcBorders>
          </w:tcPr>
          <w:p w14:paraId="169F1EEE" w14:textId="77777777" w:rsidR="00E00CDE" w:rsidRPr="0022487B" w:rsidRDefault="00E00CDE" w:rsidP="00E00CDE">
            <w:pPr>
              <w:rPr>
                <w:b/>
                <w:i/>
                <w:sz w:val="20"/>
                <w:szCs w:val="16"/>
              </w:rPr>
            </w:pPr>
            <w:r>
              <w:rPr>
                <w:b/>
                <w:i/>
                <w:sz w:val="20"/>
                <w:szCs w:val="16"/>
              </w:rPr>
              <w:t>As-Is</w:t>
            </w:r>
            <w:r w:rsidRPr="0022487B">
              <w:rPr>
                <w:b/>
                <w:i/>
                <w:sz w:val="20"/>
                <w:szCs w:val="16"/>
              </w:rPr>
              <w:t>:</w:t>
            </w:r>
          </w:p>
          <w:tbl>
            <w:tblPr>
              <w:tblW w:w="0" w:type="auto"/>
              <w:tblLayout w:type="fixed"/>
              <w:tblLook w:val="04A0" w:firstRow="1" w:lastRow="0" w:firstColumn="1" w:lastColumn="0" w:noHBand="0" w:noVBand="1"/>
            </w:tblPr>
            <w:tblGrid>
              <w:gridCol w:w="2538"/>
              <w:gridCol w:w="1728"/>
              <w:gridCol w:w="3582"/>
              <w:gridCol w:w="1728"/>
            </w:tblGrid>
            <w:tr w:rsidR="00E00CDE" w14:paraId="523412D2" w14:textId="77777777" w:rsidTr="004F78B1">
              <w:tc>
                <w:tcPr>
                  <w:tcW w:w="2538" w:type="dxa"/>
                </w:tcPr>
                <w:p w14:paraId="71725C49" w14:textId="6754FAA6" w:rsidR="00E00CDE" w:rsidRPr="004A06C9" w:rsidRDefault="00BF326D" w:rsidP="00E00CDE">
                  <w:pPr>
                    <w:spacing w:before="60"/>
                    <w:jc w:val="right"/>
                    <w:rPr>
                      <w:sz w:val="22"/>
                      <w:szCs w:val="22"/>
                    </w:rPr>
                  </w:pPr>
                  <w:r>
                    <w:rPr>
                      <w:sz w:val="22"/>
                      <w:szCs w:val="22"/>
                    </w:rPr>
                    <w:t xml:space="preserve">UW </w:t>
                  </w:r>
                  <w:r w:rsidR="00E00CDE">
                    <w:rPr>
                      <w:sz w:val="22"/>
                      <w:szCs w:val="22"/>
                    </w:rPr>
                    <w:t>G</w:t>
                  </w:r>
                  <w:r w:rsidR="00E00CDE" w:rsidRPr="004A06C9">
                    <w:rPr>
                      <w:sz w:val="22"/>
                      <w:szCs w:val="22"/>
                    </w:rPr>
                    <w:t>ross income:</w:t>
                  </w:r>
                </w:p>
              </w:tc>
              <w:tc>
                <w:tcPr>
                  <w:tcW w:w="1728" w:type="dxa"/>
                  <w:tcBorders>
                    <w:bottom w:val="single" w:sz="4" w:space="0" w:color="auto"/>
                  </w:tcBorders>
                </w:tcPr>
                <w:p w14:paraId="4B4B637C"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26346357" w14:textId="77777777" w:rsidR="00E00CDE" w:rsidRPr="004A06C9" w:rsidRDefault="00E00CDE" w:rsidP="00E00CDE">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42D3CB89" w14:textId="77777777" w:rsidR="00E00CDE" w:rsidRPr="004A06C9" w:rsidRDefault="00E00CDE" w:rsidP="00E00CDE">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14:paraId="7C189EB7" w14:textId="77777777" w:rsidTr="004F78B1">
              <w:tc>
                <w:tcPr>
                  <w:tcW w:w="2538" w:type="dxa"/>
                </w:tcPr>
                <w:p w14:paraId="32C2EA24" w14:textId="4CFD1C52"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Effective gross income:</w:t>
                  </w:r>
                </w:p>
              </w:tc>
              <w:tc>
                <w:tcPr>
                  <w:tcW w:w="1728" w:type="dxa"/>
                  <w:tcBorders>
                    <w:bottom w:val="single" w:sz="4" w:space="0" w:color="auto"/>
                  </w:tcBorders>
                </w:tcPr>
                <w:p w14:paraId="7A9D3779"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7C661956" w14:textId="77777777" w:rsidR="00E00CDE" w:rsidRPr="004A06C9" w:rsidRDefault="00E00CDE" w:rsidP="00E00CDE">
                  <w:pPr>
                    <w:spacing w:before="60"/>
                    <w:jc w:val="right"/>
                    <w:rPr>
                      <w:sz w:val="22"/>
                      <w:szCs w:val="22"/>
                    </w:rPr>
                  </w:pPr>
                </w:p>
              </w:tc>
              <w:tc>
                <w:tcPr>
                  <w:tcW w:w="1728" w:type="dxa"/>
                  <w:tcBorders>
                    <w:top w:val="single" w:sz="4" w:space="0" w:color="auto"/>
                  </w:tcBorders>
                  <w:vAlign w:val="bottom"/>
                </w:tcPr>
                <w:p w14:paraId="73E6E629" w14:textId="77777777" w:rsidR="00E00CDE" w:rsidRPr="004A06C9" w:rsidRDefault="00E00CDE" w:rsidP="00E00CDE">
                  <w:pPr>
                    <w:spacing w:before="60"/>
                    <w:rPr>
                      <w:sz w:val="22"/>
                      <w:szCs w:val="22"/>
                    </w:rPr>
                  </w:pPr>
                </w:p>
              </w:tc>
            </w:tr>
            <w:tr w:rsidR="00E00CDE" w14:paraId="1509EFEA" w14:textId="77777777" w:rsidTr="004F78B1">
              <w:tc>
                <w:tcPr>
                  <w:tcW w:w="2538" w:type="dxa"/>
                </w:tcPr>
                <w:p w14:paraId="578DBB01" w14:textId="44A40EB4"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Expenses &amp; repl. res.:</w:t>
                  </w:r>
                </w:p>
              </w:tc>
              <w:tc>
                <w:tcPr>
                  <w:tcW w:w="1728" w:type="dxa"/>
                  <w:tcBorders>
                    <w:top w:val="single" w:sz="4" w:space="0" w:color="auto"/>
                    <w:bottom w:val="single" w:sz="4" w:space="0" w:color="auto"/>
                  </w:tcBorders>
                </w:tcPr>
                <w:p w14:paraId="734BFE2F"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456355B3" w14:textId="36210D7D"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 ratio:</w:t>
                  </w:r>
                </w:p>
              </w:tc>
              <w:tc>
                <w:tcPr>
                  <w:tcW w:w="1728" w:type="dxa"/>
                  <w:tcBorders>
                    <w:bottom w:val="single" w:sz="4" w:space="0" w:color="auto"/>
                  </w:tcBorders>
                  <w:vAlign w:val="bottom"/>
                </w:tcPr>
                <w:p w14:paraId="0EDB7AFD" w14:textId="77777777" w:rsidR="00E00CDE" w:rsidRPr="004A06C9" w:rsidRDefault="00E00CDE" w:rsidP="00E00CDE">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14:paraId="76711C00" w14:textId="77777777" w:rsidTr="004F78B1">
              <w:tc>
                <w:tcPr>
                  <w:tcW w:w="2538" w:type="dxa"/>
                </w:tcPr>
                <w:p w14:paraId="394599BB" w14:textId="6C5485DC"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Net operating income:</w:t>
                  </w:r>
                </w:p>
              </w:tc>
              <w:tc>
                <w:tcPr>
                  <w:tcW w:w="1728" w:type="dxa"/>
                  <w:tcBorders>
                    <w:top w:val="single" w:sz="4" w:space="0" w:color="auto"/>
                    <w:bottom w:val="single" w:sz="4" w:space="0" w:color="auto"/>
                  </w:tcBorders>
                </w:tcPr>
                <w:p w14:paraId="3E277DD7"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0C1371F5" w14:textId="48D0EC4B"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 per bed/unit*:</w:t>
                  </w:r>
                </w:p>
              </w:tc>
              <w:tc>
                <w:tcPr>
                  <w:tcW w:w="1728" w:type="dxa"/>
                  <w:tcBorders>
                    <w:top w:val="single" w:sz="4" w:space="0" w:color="auto"/>
                    <w:bottom w:val="single" w:sz="4" w:space="0" w:color="auto"/>
                  </w:tcBorders>
                  <w:vAlign w:val="bottom"/>
                </w:tcPr>
                <w:p w14:paraId="6107771A"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r>
            <w:tr w:rsidR="00E00CDE" w:rsidRPr="00640C24" w14:paraId="54674C86" w14:textId="77777777" w:rsidTr="004F78B1">
              <w:tc>
                <w:tcPr>
                  <w:tcW w:w="2538" w:type="dxa"/>
                </w:tcPr>
                <w:p w14:paraId="6C4C19FE" w14:textId="77777777" w:rsidR="00E00CDE" w:rsidRPr="00640C24" w:rsidRDefault="00E00CDE" w:rsidP="00E00CDE">
                  <w:pPr>
                    <w:spacing w:before="60"/>
                    <w:jc w:val="right"/>
                    <w:rPr>
                      <w:b/>
                      <w:sz w:val="22"/>
                      <w:szCs w:val="22"/>
                    </w:rPr>
                  </w:pPr>
                </w:p>
              </w:tc>
              <w:tc>
                <w:tcPr>
                  <w:tcW w:w="1728" w:type="dxa"/>
                  <w:tcBorders>
                    <w:top w:val="single" w:sz="4" w:space="0" w:color="auto"/>
                  </w:tcBorders>
                </w:tcPr>
                <w:p w14:paraId="3E8E17FD" w14:textId="77777777" w:rsidR="00E00CDE" w:rsidRPr="00640C24" w:rsidRDefault="00E00CDE" w:rsidP="00E00CDE">
                  <w:pPr>
                    <w:spacing w:before="60"/>
                    <w:rPr>
                      <w:b/>
                      <w:sz w:val="22"/>
                      <w:szCs w:val="22"/>
                    </w:rPr>
                  </w:pPr>
                </w:p>
              </w:tc>
              <w:tc>
                <w:tcPr>
                  <w:tcW w:w="3582" w:type="dxa"/>
                </w:tcPr>
                <w:p w14:paraId="6C3B2258" w14:textId="77777777" w:rsidR="00E00CDE" w:rsidRPr="00640C24" w:rsidRDefault="00E00CDE" w:rsidP="00E00CDE">
                  <w:pPr>
                    <w:spacing w:before="60"/>
                    <w:jc w:val="right"/>
                    <w:rPr>
                      <w:b/>
                      <w:sz w:val="22"/>
                      <w:szCs w:val="22"/>
                    </w:rPr>
                  </w:pPr>
                </w:p>
              </w:tc>
              <w:tc>
                <w:tcPr>
                  <w:tcW w:w="1728" w:type="dxa"/>
                  <w:tcBorders>
                    <w:top w:val="single" w:sz="4" w:space="0" w:color="auto"/>
                  </w:tcBorders>
                  <w:vAlign w:val="bottom"/>
                </w:tcPr>
                <w:p w14:paraId="33A17737" w14:textId="77777777" w:rsidR="00E00CDE" w:rsidRPr="00640C24" w:rsidRDefault="00E00CDE" w:rsidP="00E00CDE">
                  <w:pPr>
                    <w:spacing w:before="60"/>
                    <w:rPr>
                      <w:b/>
                      <w:sz w:val="22"/>
                      <w:szCs w:val="22"/>
                    </w:rPr>
                  </w:pPr>
                </w:p>
              </w:tc>
            </w:tr>
          </w:tbl>
          <w:p w14:paraId="19EF9ED4" w14:textId="77777777" w:rsidR="00E00CDE" w:rsidRDefault="00E00CDE" w:rsidP="00E00CDE">
            <w:pPr>
              <w:rPr>
                <w:b/>
                <w:i/>
                <w:sz w:val="20"/>
                <w:szCs w:val="16"/>
              </w:rPr>
            </w:pPr>
          </w:p>
          <w:p w14:paraId="18ACDEF2" w14:textId="77777777" w:rsidR="00E00CDE" w:rsidRDefault="00E00CDE" w:rsidP="00E00CDE">
            <w:pPr>
              <w:rPr>
                <w:b/>
                <w:i/>
                <w:sz w:val="20"/>
                <w:szCs w:val="16"/>
              </w:rPr>
            </w:pPr>
          </w:p>
          <w:p w14:paraId="3AF198AC" w14:textId="77777777" w:rsidR="00E00CDE" w:rsidRPr="0022487B" w:rsidRDefault="00E00CDE" w:rsidP="00E00CDE">
            <w:pPr>
              <w:rPr>
                <w:b/>
                <w:i/>
                <w:sz w:val="20"/>
                <w:szCs w:val="16"/>
              </w:rPr>
            </w:pPr>
            <w:r w:rsidRPr="0022487B">
              <w:rPr>
                <w:b/>
                <w:i/>
                <w:sz w:val="20"/>
                <w:szCs w:val="16"/>
              </w:rPr>
              <w:t>As rehabilitated:</w:t>
            </w:r>
          </w:p>
          <w:tbl>
            <w:tblPr>
              <w:tblW w:w="0" w:type="auto"/>
              <w:tblLayout w:type="fixed"/>
              <w:tblLook w:val="04A0" w:firstRow="1" w:lastRow="0" w:firstColumn="1" w:lastColumn="0" w:noHBand="0" w:noVBand="1"/>
            </w:tblPr>
            <w:tblGrid>
              <w:gridCol w:w="2538"/>
              <w:gridCol w:w="1728"/>
              <w:gridCol w:w="3582"/>
              <w:gridCol w:w="1728"/>
            </w:tblGrid>
            <w:tr w:rsidR="00E00CDE" w14:paraId="6B6DA37A" w14:textId="77777777" w:rsidTr="004F78B1">
              <w:tc>
                <w:tcPr>
                  <w:tcW w:w="2538" w:type="dxa"/>
                </w:tcPr>
                <w:p w14:paraId="617ABF25" w14:textId="4360AD18" w:rsidR="00E00CDE" w:rsidRPr="004A06C9" w:rsidRDefault="00BF326D" w:rsidP="00E00CDE">
                  <w:pPr>
                    <w:spacing w:before="60"/>
                    <w:jc w:val="right"/>
                    <w:rPr>
                      <w:sz w:val="22"/>
                      <w:szCs w:val="22"/>
                    </w:rPr>
                  </w:pPr>
                  <w:r>
                    <w:rPr>
                      <w:sz w:val="22"/>
                      <w:szCs w:val="22"/>
                    </w:rPr>
                    <w:t xml:space="preserve">UW </w:t>
                  </w:r>
                  <w:r w:rsidR="00E00CDE">
                    <w:rPr>
                      <w:sz w:val="22"/>
                      <w:szCs w:val="22"/>
                    </w:rPr>
                    <w:t>G</w:t>
                  </w:r>
                  <w:r w:rsidR="00E00CDE" w:rsidRPr="004A06C9">
                    <w:rPr>
                      <w:sz w:val="22"/>
                      <w:szCs w:val="22"/>
                    </w:rPr>
                    <w:t>ross income:</w:t>
                  </w:r>
                </w:p>
              </w:tc>
              <w:tc>
                <w:tcPr>
                  <w:tcW w:w="1728" w:type="dxa"/>
                  <w:tcBorders>
                    <w:bottom w:val="single" w:sz="4" w:space="0" w:color="auto"/>
                  </w:tcBorders>
                </w:tcPr>
                <w:p w14:paraId="3D03E547"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597FB1C7" w14:textId="77777777" w:rsidR="00E00CDE" w:rsidRPr="004A06C9" w:rsidRDefault="00E00CDE" w:rsidP="00E00CDE">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sz="4" w:space="0" w:color="auto"/>
                  </w:tcBorders>
                  <w:vAlign w:val="bottom"/>
                </w:tcPr>
                <w:p w14:paraId="12D40918" w14:textId="77777777" w:rsidR="00E00CDE" w:rsidRPr="004A06C9" w:rsidRDefault="00E00CDE" w:rsidP="00E00CDE">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14:paraId="327E3D9D" w14:textId="77777777" w:rsidTr="004F78B1">
              <w:tc>
                <w:tcPr>
                  <w:tcW w:w="2538" w:type="dxa"/>
                </w:tcPr>
                <w:p w14:paraId="68255D47" w14:textId="0C1E1DA4"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Effective gross income:</w:t>
                  </w:r>
                </w:p>
              </w:tc>
              <w:tc>
                <w:tcPr>
                  <w:tcW w:w="1728" w:type="dxa"/>
                  <w:tcBorders>
                    <w:bottom w:val="single" w:sz="4" w:space="0" w:color="auto"/>
                  </w:tcBorders>
                </w:tcPr>
                <w:p w14:paraId="7C78649A"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31B852CB" w14:textId="77777777" w:rsidR="00E00CDE" w:rsidRPr="004A06C9" w:rsidRDefault="00E00CDE" w:rsidP="00E00CDE">
                  <w:pPr>
                    <w:spacing w:before="60"/>
                    <w:jc w:val="right"/>
                    <w:rPr>
                      <w:sz w:val="22"/>
                      <w:szCs w:val="22"/>
                    </w:rPr>
                  </w:pPr>
                </w:p>
              </w:tc>
              <w:tc>
                <w:tcPr>
                  <w:tcW w:w="1728" w:type="dxa"/>
                  <w:tcBorders>
                    <w:top w:val="single" w:sz="4" w:space="0" w:color="auto"/>
                  </w:tcBorders>
                  <w:vAlign w:val="bottom"/>
                </w:tcPr>
                <w:p w14:paraId="074D107D" w14:textId="77777777" w:rsidR="00E00CDE" w:rsidRPr="004A06C9" w:rsidRDefault="00E00CDE" w:rsidP="00E00CDE">
                  <w:pPr>
                    <w:spacing w:before="60"/>
                    <w:rPr>
                      <w:sz w:val="22"/>
                      <w:szCs w:val="22"/>
                    </w:rPr>
                  </w:pPr>
                </w:p>
              </w:tc>
            </w:tr>
            <w:tr w:rsidR="00E00CDE" w14:paraId="64EA6FBF" w14:textId="77777777" w:rsidTr="004F78B1">
              <w:tc>
                <w:tcPr>
                  <w:tcW w:w="2538" w:type="dxa"/>
                </w:tcPr>
                <w:p w14:paraId="300E7E56" w14:textId="36C20FB2"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Expenses &amp; repl. res.:</w:t>
                  </w:r>
                </w:p>
              </w:tc>
              <w:tc>
                <w:tcPr>
                  <w:tcW w:w="1728" w:type="dxa"/>
                  <w:tcBorders>
                    <w:top w:val="single" w:sz="4" w:space="0" w:color="auto"/>
                    <w:bottom w:val="single" w:sz="4" w:space="0" w:color="auto"/>
                  </w:tcBorders>
                </w:tcPr>
                <w:p w14:paraId="37117BF7"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34CD7A96" w14:textId="31C14203"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 ratio:</w:t>
                  </w:r>
                </w:p>
              </w:tc>
              <w:tc>
                <w:tcPr>
                  <w:tcW w:w="1728" w:type="dxa"/>
                  <w:tcBorders>
                    <w:bottom w:val="single" w:sz="4" w:space="0" w:color="auto"/>
                  </w:tcBorders>
                  <w:vAlign w:val="bottom"/>
                </w:tcPr>
                <w:p w14:paraId="49E4ADC0" w14:textId="77777777" w:rsidR="00E00CDE" w:rsidRPr="004A06C9" w:rsidRDefault="00E00CDE" w:rsidP="00E00CDE">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14:paraId="697BA5E9" w14:textId="77777777" w:rsidTr="004F78B1">
              <w:tc>
                <w:tcPr>
                  <w:tcW w:w="2538" w:type="dxa"/>
                </w:tcPr>
                <w:p w14:paraId="10CDD9CA" w14:textId="0B568CFE"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Net operating income:</w:t>
                  </w:r>
                </w:p>
              </w:tc>
              <w:tc>
                <w:tcPr>
                  <w:tcW w:w="1728" w:type="dxa"/>
                  <w:tcBorders>
                    <w:top w:val="single" w:sz="4" w:space="0" w:color="auto"/>
                    <w:bottom w:val="single" w:sz="4" w:space="0" w:color="auto"/>
                  </w:tcBorders>
                </w:tcPr>
                <w:p w14:paraId="4428E756"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14:paraId="703F969F" w14:textId="529C58C0" w:rsidR="00E00CDE" w:rsidRPr="004A06C9" w:rsidRDefault="00BF326D" w:rsidP="00E00CDE">
                  <w:pPr>
                    <w:spacing w:before="60"/>
                    <w:jc w:val="right"/>
                    <w:rPr>
                      <w:sz w:val="22"/>
                      <w:szCs w:val="22"/>
                    </w:rPr>
                  </w:pPr>
                  <w:r>
                    <w:rPr>
                      <w:sz w:val="22"/>
                      <w:szCs w:val="22"/>
                    </w:rPr>
                    <w:t xml:space="preserve">UW </w:t>
                  </w:r>
                  <w:r w:rsidR="00E00CDE" w:rsidRPr="004A06C9">
                    <w:rPr>
                      <w:sz w:val="22"/>
                      <w:szCs w:val="22"/>
                    </w:rPr>
                    <w:t>Expense per bed/unit*:</w:t>
                  </w:r>
                </w:p>
              </w:tc>
              <w:tc>
                <w:tcPr>
                  <w:tcW w:w="1728" w:type="dxa"/>
                  <w:tcBorders>
                    <w:top w:val="single" w:sz="4" w:space="0" w:color="auto"/>
                    <w:bottom w:val="single" w:sz="4" w:space="0" w:color="auto"/>
                  </w:tcBorders>
                  <w:vAlign w:val="bottom"/>
                </w:tcPr>
                <w:p w14:paraId="52823D6F" w14:textId="77777777" w:rsidR="00E00CDE" w:rsidRPr="004A06C9" w:rsidRDefault="00E00CDE" w:rsidP="00E00CDE">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r>
            <w:tr w:rsidR="00E00CDE" w:rsidRPr="00640C24" w14:paraId="12A951F4" w14:textId="77777777" w:rsidTr="004F78B1">
              <w:tc>
                <w:tcPr>
                  <w:tcW w:w="2538" w:type="dxa"/>
                </w:tcPr>
                <w:p w14:paraId="4798CCA3" w14:textId="77777777" w:rsidR="00E00CDE" w:rsidRPr="00640C24" w:rsidRDefault="00E00CDE" w:rsidP="00E00CDE">
                  <w:pPr>
                    <w:spacing w:before="60"/>
                    <w:jc w:val="right"/>
                    <w:rPr>
                      <w:b/>
                      <w:sz w:val="22"/>
                      <w:szCs w:val="22"/>
                    </w:rPr>
                  </w:pPr>
                </w:p>
              </w:tc>
              <w:tc>
                <w:tcPr>
                  <w:tcW w:w="1728" w:type="dxa"/>
                  <w:tcBorders>
                    <w:top w:val="single" w:sz="4" w:space="0" w:color="auto"/>
                  </w:tcBorders>
                </w:tcPr>
                <w:p w14:paraId="4BEF5FC2" w14:textId="77777777" w:rsidR="00E00CDE" w:rsidRPr="00640C24" w:rsidRDefault="00E00CDE" w:rsidP="00E00CDE">
                  <w:pPr>
                    <w:spacing w:before="60"/>
                    <w:rPr>
                      <w:b/>
                      <w:sz w:val="22"/>
                      <w:szCs w:val="22"/>
                    </w:rPr>
                  </w:pPr>
                </w:p>
              </w:tc>
              <w:tc>
                <w:tcPr>
                  <w:tcW w:w="3582" w:type="dxa"/>
                </w:tcPr>
                <w:p w14:paraId="39396773" w14:textId="77777777" w:rsidR="00E00CDE" w:rsidRPr="00640C24" w:rsidRDefault="00E00CDE" w:rsidP="00E00CDE">
                  <w:pPr>
                    <w:spacing w:before="60"/>
                    <w:jc w:val="right"/>
                    <w:rPr>
                      <w:b/>
                      <w:sz w:val="22"/>
                      <w:szCs w:val="22"/>
                    </w:rPr>
                  </w:pPr>
                </w:p>
              </w:tc>
              <w:tc>
                <w:tcPr>
                  <w:tcW w:w="1728" w:type="dxa"/>
                  <w:tcBorders>
                    <w:top w:val="single" w:sz="4" w:space="0" w:color="auto"/>
                  </w:tcBorders>
                  <w:vAlign w:val="bottom"/>
                </w:tcPr>
                <w:p w14:paraId="6A4275AD" w14:textId="77777777" w:rsidR="00E00CDE" w:rsidRPr="00640C24" w:rsidRDefault="00E00CDE" w:rsidP="00E00CDE">
                  <w:pPr>
                    <w:spacing w:before="60"/>
                    <w:rPr>
                      <w:b/>
                      <w:sz w:val="22"/>
                      <w:szCs w:val="22"/>
                    </w:rPr>
                  </w:pPr>
                </w:p>
              </w:tc>
            </w:tr>
            <w:tr w:rsidR="00E00CDE" w:rsidRPr="00640C24" w14:paraId="1D126121" w14:textId="77777777" w:rsidTr="004F78B1">
              <w:tc>
                <w:tcPr>
                  <w:tcW w:w="2538" w:type="dxa"/>
                </w:tcPr>
                <w:p w14:paraId="04B9CAE5" w14:textId="77777777" w:rsidR="00E00CDE" w:rsidRPr="00640C24" w:rsidRDefault="00E00CDE" w:rsidP="00E00CDE">
                  <w:pPr>
                    <w:spacing w:before="60"/>
                    <w:jc w:val="right"/>
                    <w:rPr>
                      <w:b/>
                      <w:sz w:val="22"/>
                      <w:szCs w:val="22"/>
                    </w:rPr>
                  </w:pPr>
                  <w:r w:rsidRPr="00640C24">
                    <w:rPr>
                      <w:b/>
                      <w:sz w:val="22"/>
                      <w:szCs w:val="22"/>
                    </w:rPr>
                    <w:lastRenderedPageBreak/>
                    <w:t>Total project cost:</w:t>
                  </w:r>
                </w:p>
              </w:tc>
              <w:tc>
                <w:tcPr>
                  <w:tcW w:w="1728" w:type="dxa"/>
                </w:tcPr>
                <w:p w14:paraId="66A97115" w14:textId="77777777" w:rsidR="00E00CDE" w:rsidRPr="00640C24" w:rsidRDefault="00E00CDE" w:rsidP="00E00CDE">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tcPr>
                <w:p w14:paraId="0D640DD2" w14:textId="77777777" w:rsidR="00E00CDE" w:rsidRPr="00640C24" w:rsidRDefault="00E00CDE" w:rsidP="00E00CDE">
                  <w:pPr>
                    <w:spacing w:before="60"/>
                    <w:jc w:val="right"/>
                    <w:rPr>
                      <w:b/>
                      <w:sz w:val="22"/>
                      <w:szCs w:val="22"/>
                    </w:rPr>
                  </w:pPr>
                  <w:r w:rsidRPr="00640C24">
                    <w:rPr>
                      <w:b/>
                      <w:sz w:val="22"/>
                      <w:szCs w:val="22"/>
                    </w:rPr>
                    <w:t>Total project cost per bed/unit*:</w:t>
                  </w:r>
                </w:p>
              </w:tc>
              <w:tc>
                <w:tcPr>
                  <w:tcW w:w="1728" w:type="dxa"/>
                  <w:vAlign w:val="bottom"/>
                </w:tcPr>
                <w:p w14:paraId="5272E6F0" w14:textId="77777777" w:rsidR="00E00CDE" w:rsidRPr="00640C24" w:rsidRDefault="00E00CDE" w:rsidP="00E00CDE">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bl>
          <w:p w14:paraId="3E43178D" w14:textId="77777777" w:rsidR="00543752" w:rsidRDefault="00543752" w:rsidP="0088578C">
            <w:pPr>
              <w:spacing w:before="240" w:after="120"/>
              <w:rPr>
                <w:i/>
                <w:sz w:val="20"/>
              </w:rPr>
            </w:pPr>
          </w:p>
          <w:p w14:paraId="65839223" w14:textId="77777777" w:rsidR="00543752" w:rsidRDefault="00543752" w:rsidP="0088578C">
            <w:pPr>
              <w:spacing w:before="240" w:after="120"/>
              <w:rPr>
                <w:i/>
                <w:sz w:val="20"/>
              </w:rPr>
            </w:pPr>
          </w:p>
          <w:p w14:paraId="6BEE92F9" w14:textId="77777777" w:rsidR="0088578C" w:rsidRDefault="0088578C" w:rsidP="0088578C">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14:paraId="267095BF" w14:textId="724E26C3" w:rsidR="00CE55CF" w:rsidRPr="004A06C9" w:rsidRDefault="00CE55CF" w:rsidP="0088578C">
            <w:pPr>
              <w:spacing w:before="240" w:after="120"/>
              <w:rPr>
                <w:i/>
                <w:sz w:val="22"/>
                <w:szCs w:val="22"/>
              </w:rPr>
            </w:pPr>
            <w:bookmarkStart w:id="37" w:name="_Hlk495060688"/>
            <w:r>
              <w:rPr>
                <w:i/>
                <w:sz w:val="20"/>
              </w:rPr>
              <w:t>**UW EGI, Expenses and NOI should be consistent with the HUD-92264A-ORCF, Criterion E.</w:t>
            </w:r>
            <w:bookmarkEnd w:id="37"/>
          </w:p>
        </w:tc>
      </w:tr>
    </w:tbl>
    <w:p w14:paraId="16FE6634" w14:textId="77777777" w:rsidR="0088578C" w:rsidRPr="00401A4D" w:rsidRDefault="0088578C" w:rsidP="0088578C">
      <w:pPr>
        <w:rPr>
          <w:b/>
          <w:sz w:val="20"/>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28"/>
        <w:gridCol w:w="1260"/>
        <w:gridCol w:w="1170"/>
        <w:gridCol w:w="3618"/>
      </w:tblGrid>
      <w:tr w:rsidR="00280FD0" w:rsidRPr="00525458" w14:paraId="6471FE1E" w14:textId="77777777" w:rsidTr="00302A81">
        <w:tc>
          <w:tcPr>
            <w:tcW w:w="9576" w:type="dxa"/>
            <w:gridSpan w:val="4"/>
            <w:shd w:val="clear" w:color="auto" w:fill="BFBFBF"/>
          </w:tcPr>
          <w:p w14:paraId="373AC3B0" w14:textId="77777777" w:rsidR="00280FD0" w:rsidRPr="00525458" w:rsidRDefault="00280FD0" w:rsidP="004F78B1">
            <w:pPr>
              <w:keepNext/>
              <w:keepLines/>
              <w:rPr>
                <w:sz w:val="22"/>
                <w:szCs w:val="22"/>
              </w:rPr>
            </w:pPr>
          </w:p>
        </w:tc>
      </w:tr>
      <w:tr w:rsidR="00F16BE3" w:rsidRPr="00525458" w14:paraId="5C4E04FF" w14:textId="77777777" w:rsidTr="00F16BE3">
        <w:tc>
          <w:tcPr>
            <w:tcW w:w="3528" w:type="dxa"/>
          </w:tcPr>
          <w:p w14:paraId="042EB42C" w14:textId="77777777" w:rsidR="00F16BE3" w:rsidRPr="00525458" w:rsidRDefault="00F16BE3" w:rsidP="004F78B1">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3"/>
          </w:tcPr>
          <w:p w14:paraId="0EC2A559" w14:textId="77777777" w:rsidR="00F16BE3" w:rsidRPr="00525458" w:rsidRDefault="00F16BE3" w:rsidP="004F78B1">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36ABF1C" w14:textId="77777777" w:rsidTr="00F16BE3">
        <w:tc>
          <w:tcPr>
            <w:tcW w:w="3528" w:type="dxa"/>
          </w:tcPr>
          <w:p w14:paraId="09F2D6B8" w14:textId="77777777" w:rsidR="00920EC6" w:rsidRPr="00525458" w:rsidRDefault="00920EC6" w:rsidP="00920EC6">
            <w:pPr>
              <w:keepNext/>
              <w:keepLines/>
              <w:spacing w:before="60"/>
              <w:jc w:val="right"/>
              <w:rPr>
                <w:b/>
                <w:sz w:val="22"/>
                <w:szCs w:val="22"/>
              </w:rPr>
            </w:pPr>
          </w:p>
        </w:tc>
        <w:tc>
          <w:tcPr>
            <w:tcW w:w="6048" w:type="dxa"/>
            <w:gridSpan w:val="3"/>
          </w:tcPr>
          <w:p w14:paraId="4423FB41" w14:textId="26440E86" w:rsidR="00920EC6" w:rsidRPr="00525458" w:rsidRDefault="00920EC6" w:rsidP="00920EC6">
            <w:pPr>
              <w:keepNext/>
              <w:keepLines/>
              <w:spacing w:before="60"/>
              <w:rPr>
                <w:sz w:val="22"/>
                <w:szCs w:val="22"/>
              </w:rPr>
            </w:pPr>
            <w:r>
              <w:rPr>
                <w:sz w:val="22"/>
                <w:szCs w:val="22"/>
              </w:rPr>
              <w:t xml:space="preserve">No. Preleased Units: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CCC7538" w14:textId="77777777" w:rsidTr="00F16BE3">
        <w:tc>
          <w:tcPr>
            <w:tcW w:w="3528" w:type="dxa"/>
          </w:tcPr>
          <w:p w14:paraId="38229749" w14:textId="77777777" w:rsidR="00920EC6" w:rsidRPr="00525458" w:rsidRDefault="00920EC6" w:rsidP="00920EC6">
            <w:pPr>
              <w:keepNext/>
              <w:keepLines/>
              <w:spacing w:before="60"/>
              <w:jc w:val="right"/>
              <w:rPr>
                <w:b/>
                <w:sz w:val="22"/>
                <w:szCs w:val="22"/>
              </w:rPr>
            </w:pPr>
          </w:p>
        </w:tc>
        <w:tc>
          <w:tcPr>
            <w:tcW w:w="6048" w:type="dxa"/>
            <w:gridSpan w:val="3"/>
          </w:tcPr>
          <w:p w14:paraId="22128D89" w14:textId="77777777" w:rsidR="00920EC6" w:rsidRPr="00525458" w:rsidRDefault="00920EC6" w:rsidP="00920EC6">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2FC9CB78" w14:textId="77777777" w:rsidTr="00F16BE3">
        <w:tc>
          <w:tcPr>
            <w:tcW w:w="3528" w:type="dxa"/>
          </w:tcPr>
          <w:p w14:paraId="0AB9C4E2" w14:textId="77777777" w:rsidR="00920EC6" w:rsidRPr="00525458" w:rsidRDefault="00920EC6" w:rsidP="00920EC6">
            <w:pPr>
              <w:keepNext/>
              <w:keepLines/>
              <w:spacing w:before="60"/>
              <w:jc w:val="right"/>
              <w:rPr>
                <w:b/>
                <w:sz w:val="22"/>
                <w:szCs w:val="22"/>
              </w:rPr>
            </w:pPr>
          </w:p>
        </w:tc>
        <w:tc>
          <w:tcPr>
            <w:tcW w:w="6048" w:type="dxa"/>
            <w:gridSpan w:val="3"/>
          </w:tcPr>
          <w:p w14:paraId="13C2B5EC" w14:textId="77777777" w:rsidR="00920EC6" w:rsidRPr="00525458" w:rsidRDefault="00920EC6" w:rsidP="00920EC6">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1306547C" w14:textId="77777777" w:rsidTr="00F16BE3">
        <w:tc>
          <w:tcPr>
            <w:tcW w:w="3528" w:type="dxa"/>
          </w:tcPr>
          <w:p w14:paraId="6B8F7EED" w14:textId="77777777" w:rsidR="00920EC6" w:rsidRPr="00525458" w:rsidRDefault="00920EC6" w:rsidP="00920EC6">
            <w:pPr>
              <w:keepNext/>
              <w:keepLines/>
              <w:spacing w:before="60"/>
              <w:jc w:val="right"/>
              <w:rPr>
                <w:b/>
                <w:sz w:val="22"/>
                <w:szCs w:val="22"/>
              </w:rPr>
            </w:pPr>
          </w:p>
        </w:tc>
        <w:tc>
          <w:tcPr>
            <w:tcW w:w="6048" w:type="dxa"/>
            <w:gridSpan w:val="3"/>
          </w:tcPr>
          <w:p w14:paraId="7B053D1C" w14:textId="77777777" w:rsidR="00920EC6" w:rsidRPr="00525458" w:rsidRDefault="00920EC6" w:rsidP="00920EC6">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BA99BDD" w14:textId="77777777" w:rsidTr="00F16BE3">
        <w:tc>
          <w:tcPr>
            <w:tcW w:w="3528" w:type="dxa"/>
          </w:tcPr>
          <w:p w14:paraId="74E3CF84" w14:textId="77777777" w:rsidR="00920EC6" w:rsidRPr="00525458" w:rsidRDefault="00920EC6" w:rsidP="00920EC6">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3"/>
          </w:tcPr>
          <w:p w14:paraId="629CFD2D"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E19C9CC" w14:textId="77777777" w:rsidTr="00F16BE3">
        <w:tc>
          <w:tcPr>
            <w:tcW w:w="3528" w:type="dxa"/>
          </w:tcPr>
          <w:p w14:paraId="74CD3211" w14:textId="77777777" w:rsidR="00920EC6" w:rsidRPr="00525458" w:rsidRDefault="00920EC6" w:rsidP="00920EC6">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3"/>
          </w:tcPr>
          <w:p w14:paraId="7F06ACA2"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0B59704" w14:textId="77777777" w:rsidTr="00F16BE3">
        <w:tc>
          <w:tcPr>
            <w:tcW w:w="3528" w:type="dxa"/>
          </w:tcPr>
          <w:p w14:paraId="7E5F7631" w14:textId="77777777" w:rsidR="00920EC6" w:rsidRPr="00525458" w:rsidRDefault="00920EC6" w:rsidP="00920EC6">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3"/>
          </w:tcPr>
          <w:p w14:paraId="2F4622E6"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36CA456C" w14:textId="77777777" w:rsidTr="00F16BE3">
        <w:tc>
          <w:tcPr>
            <w:tcW w:w="3528" w:type="dxa"/>
          </w:tcPr>
          <w:p w14:paraId="416F368A" w14:textId="77777777" w:rsidR="00920EC6" w:rsidRPr="00525458" w:rsidRDefault="00920EC6" w:rsidP="00920EC6">
            <w:pPr>
              <w:keepNext/>
              <w:keepLines/>
              <w:spacing w:before="60"/>
              <w:jc w:val="right"/>
              <w:rPr>
                <w:b/>
                <w:sz w:val="22"/>
                <w:szCs w:val="22"/>
              </w:rPr>
            </w:pPr>
          </w:p>
        </w:tc>
        <w:tc>
          <w:tcPr>
            <w:tcW w:w="6048" w:type="dxa"/>
            <w:gridSpan w:val="3"/>
          </w:tcPr>
          <w:p w14:paraId="628C2DEA" w14:textId="77777777" w:rsidR="00920EC6" w:rsidRPr="00525458" w:rsidRDefault="00920EC6" w:rsidP="00920EC6">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4A3FAB19" w14:textId="77777777" w:rsidTr="00F16BE3">
        <w:tc>
          <w:tcPr>
            <w:tcW w:w="3528" w:type="dxa"/>
          </w:tcPr>
          <w:p w14:paraId="08D60ACB" w14:textId="77777777" w:rsidR="00920EC6" w:rsidRPr="00525458" w:rsidRDefault="00920EC6" w:rsidP="00920EC6">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3"/>
          </w:tcPr>
          <w:p w14:paraId="1668B6F6"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2124BBAF" w14:textId="77777777" w:rsidTr="00F16BE3">
        <w:tc>
          <w:tcPr>
            <w:tcW w:w="3528" w:type="dxa"/>
          </w:tcPr>
          <w:p w14:paraId="0793AC9C" w14:textId="77777777" w:rsidR="00920EC6" w:rsidRPr="00525458" w:rsidRDefault="00920EC6" w:rsidP="00920EC6">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3"/>
          </w:tcPr>
          <w:p w14:paraId="47519DEF"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1645139F" w14:textId="77777777" w:rsidTr="00F16BE3">
        <w:tc>
          <w:tcPr>
            <w:tcW w:w="3528" w:type="dxa"/>
          </w:tcPr>
          <w:p w14:paraId="1940E498" w14:textId="77777777" w:rsidR="00920EC6" w:rsidRPr="00525458" w:rsidRDefault="00920EC6" w:rsidP="00920EC6">
            <w:pPr>
              <w:keepNext/>
              <w:keepLines/>
              <w:spacing w:before="60"/>
              <w:jc w:val="right"/>
              <w:rPr>
                <w:b/>
                <w:sz w:val="22"/>
                <w:szCs w:val="22"/>
              </w:rPr>
            </w:pPr>
            <w:r w:rsidRPr="00525458">
              <w:rPr>
                <w:b/>
                <w:sz w:val="22"/>
                <w:szCs w:val="22"/>
              </w:rPr>
              <w:t>Demolition:</w:t>
            </w:r>
          </w:p>
        </w:tc>
        <w:tc>
          <w:tcPr>
            <w:tcW w:w="6048" w:type="dxa"/>
            <w:gridSpan w:val="3"/>
          </w:tcPr>
          <w:p w14:paraId="698E61A6"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7B610472" w14:textId="77777777" w:rsidTr="00F16BE3">
        <w:tc>
          <w:tcPr>
            <w:tcW w:w="3528" w:type="dxa"/>
          </w:tcPr>
          <w:p w14:paraId="730E66F7" w14:textId="77777777" w:rsidR="00920EC6" w:rsidRPr="00525458" w:rsidRDefault="00920EC6" w:rsidP="00920EC6">
            <w:pPr>
              <w:keepNext/>
              <w:keepLines/>
              <w:spacing w:before="60"/>
              <w:jc w:val="right"/>
              <w:rPr>
                <w:b/>
                <w:sz w:val="22"/>
                <w:szCs w:val="22"/>
              </w:rPr>
            </w:pPr>
            <w:r w:rsidRPr="00525458">
              <w:rPr>
                <w:b/>
                <w:sz w:val="22"/>
                <w:szCs w:val="22"/>
              </w:rPr>
              <w:t>Other:</w:t>
            </w:r>
          </w:p>
        </w:tc>
        <w:tc>
          <w:tcPr>
            <w:tcW w:w="6048" w:type="dxa"/>
            <w:gridSpan w:val="3"/>
          </w:tcPr>
          <w:p w14:paraId="0A911861" w14:textId="77777777" w:rsidR="00920EC6" w:rsidRPr="00525458" w:rsidRDefault="00920EC6" w:rsidP="00920EC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525458" w14:paraId="67426496" w14:textId="77777777" w:rsidTr="00F16BE3">
        <w:tc>
          <w:tcPr>
            <w:tcW w:w="3528" w:type="dxa"/>
            <w:vAlign w:val="bottom"/>
          </w:tcPr>
          <w:p w14:paraId="53F486FE" w14:textId="30E1FF51" w:rsidR="00920EC6" w:rsidRPr="00525458" w:rsidRDefault="00920EC6" w:rsidP="00920EC6">
            <w:pPr>
              <w:keepNext/>
              <w:keepLines/>
              <w:jc w:val="right"/>
              <w:rPr>
                <w:b/>
                <w:sz w:val="22"/>
                <w:szCs w:val="22"/>
              </w:rPr>
            </w:pPr>
            <w:r w:rsidRPr="00525458">
              <w:rPr>
                <w:b/>
                <w:sz w:val="22"/>
                <w:szCs w:val="22"/>
              </w:rPr>
              <w:t>T</w:t>
            </w:r>
            <w:r>
              <w:rPr>
                <w:b/>
                <w:sz w:val="22"/>
                <w:szCs w:val="22"/>
              </w:rPr>
              <w:t xml:space="preserve">OTAL </w:t>
            </w:r>
            <w:r w:rsidR="007C4DE6">
              <w:rPr>
                <w:b/>
                <w:sz w:val="22"/>
                <w:szCs w:val="22"/>
              </w:rPr>
              <w:t xml:space="preserve">Equity </w:t>
            </w:r>
            <w:r>
              <w:rPr>
                <w:b/>
                <w:sz w:val="22"/>
                <w:szCs w:val="22"/>
              </w:rPr>
              <w:t>Without Land</w:t>
            </w:r>
            <w:r w:rsidRPr="00525458">
              <w:rPr>
                <w:b/>
                <w:sz w:val="22"/>
                <w:szCs w:val="22"/>
              </w:rPr>
              <w:t>:</w:t>
            </w:r>
          </w:p>
        </w:tc>
        <w:tc>
          <w:tcPr>
            <w:tcW w:w="2430" w:type="dxa"/>
            <w:gridSpan w:val="2"/>
            <w:vAlign w:val="bottom"/>
          </w:tcPr>
          <w:p w14:paraId="66EBA898" w14:textId="77777777" w:rsidR="00920EC6" w:rsidRPr="00525458" w:rsidRDefault="00920EC6" w:rsidP="00920EC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79AFC5C1" w14:textId="77777777" w:rsidR="00920EC6" w:rsidRPr="00525458" w:rsidRDefault="00920EC6" w:rsidP="00920EC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20EC6" w:rsidRPr="00525458" w14:paraId="109EE557" w14:textId="77777777" w:rsidTr="00F16BE3">
        <w:tc>
          <w:tcPr>
            <w:tcW w:w="3528" w:type="dxa"/>
            <w:vAlign w:val="bottom"/>
          </w:tcPr>
          <w:p w14:paraId="7919C8D9" w14:textId="1FDE16E2" w:rsidR="00920EC6" w:rsidRPr="00525458" w:rsidRDefault="00920EC6" w:rsidP="00920EC6">
            <w:pPr>
              <w:keepNext/>
              <w:keepLines/>
              <w:jc w:val="right"/>
              <w:rPr>
                <w:b/>
                <w:sz w:val="22"/>
                <w:szCs w:val="22"/>
              </w:rPr>
            </w:pPr>
            <w:r>
              <w:rPr>
                <w:b/>
                <w:sz w:val="22"/>
                <w:szCs w:val="22"/>
              </w:rPr>
              <w:t xml:space="preserve">TOTAL </w:t>
            </w:r>
            <w:r w:rsidR="007C4DE6">
              <w:rPr>
                <w:b/>
                <w:sz w:val="22"/>
                <w:szCs w:val="22"/>
              </w:rPr>
              <w:t xml:space="preserve">Equity </w:t>
            </w:r>
            <w:r>
              <w:rPr>
                <w:b/>
                <w:sz w:val="22"/>
                <w:szCs w:val="22"/>
              </w:rPr>
              <w:t>With Land:</w:t>
            </w:r>
          </w:p>
        </w:tc>
        <w:tc>
          <w:tcPr>
            <w:tcW w:w="2430" w:type="dxa"/>
            <w:gridSpan w:val="2"/>
            <w:vAlign w:val="bottom"/>
          </w:tcPr>
          <w:p w14:paraId="6D3B1E6C" w14:textId="77777777" w:rsidR="00920EC6" w:rsidRPr="00525458" w:rsidRDefault="00920EC6" w:rsidP="00920EC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100AFD2A" w14:textId="77777777" w:rsidR="00920EC6" w:rsidRPr="00525458" w:rsidRDefault="00920EC6" w:rsidP="00920EC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920EC6" w:rsidRPr="00525458" w14:paraId="7C250EFB" w14:textId="77777777" w:rsidTr="00F16BE3">
        <w:tc>
          <w:tcPr>
            <w:tcW w:w="9576" w:type="dxa"/>
            <w:gridSpan w:val="4"/>
          </w:tcPr>
          <w:p w14:paraId="3AD0ED1C" w14:textId="77777777" w:rsidR="00920EC6" w:rsidRPr="00525458" w:rsidRDefault="00920EC6" w:rsidP="00920EC6">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rsidR="00920EC6" w:rsidRPr="00432922" w14:paraId="42B13760" w14:textId="77777777" w:rsidTr="00F16BE3">
        <w:tc>
          <w:tcPr>
            <w:tcW w:w="9576" w:type="dxa"/>
            <w:gridSpan w:val="4"/>
            <w:shd w:val="clear" w:color="auto" w:fill="auto"/>
          </w:tcPr>
          <w:p w14:paraId="34BC9BC9" w14:textId="77777777" w:rsidR="00920EC6" w:rsidRPr="00432922" w:rsidRDefault="00920EC6" w:rsidP="00920EC6">
            <w:pPr>
              <w:keepNext/>
              <w:keepLines/>
              <w:rPr>
                <w:i/>
                <w:sz w:val="20"/>
                <w:szCs w:val="22"/>
              </w:rPr>
            </w:pPr>
          </w:p>
        </w:tc>
      </w:tr>
      <w:tr w:rsidR="00920EC6" w:rsidRPr="00432922" w14:paraId="39B464AA" w14:textId="77777777" w:rsidTr="00F16BE3">
        <w:tc>
          <w:tcPr>
            <w:tcW w:w="9576" w:type="dxa"/>
            <w:gridSpan w:val="4"/>
            <w:shd w:val="clear" w:color="auto" w:fill="auto"/>
          </w:tcPr>
          <w:p w14:paraId="23A6310C" w14:textId="77777777" w:rsidR="00920EC6" w:rsidRPr="00432922" w:rsidRDefault="00920EC6" w:rsidP="00920EC6">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rsidR="00920EC6" w:rsidRPr="00432922" w14:paraId="3E406821" w14:textId="77777777" w:rsidTr="00F16BE3">
        <w:tc>
          <w:tcPr>
            <w:tcW w:w="9576" w:type="dxa"/>
            <w:gridSpan w:val="4"/>
            <w:shd w:val="clear" w:color="auto" w:fill="auto"/>
          </w:tcPr>
          <w:p w14:paraId="5886964A" w14:textId="77777777" w:rsidR="00920EC6" w:rsidRPr="00432922" w:rsidRDefault="00920EC6" w:rsidP="00920EC6">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920EC6" w:rsidRPr="004F7F56" w14:paraId="302F5B5F" w14:textId="77777777" w:rsidTr="00F16BE3">
        <w:tc>
          <w:tcPr>
            <w:tcW w:w="4788" w:type="dxa"/>
            <w:gridSpan w:val="2"/>
          </w:tcPr>
          <w:p w14:paraId="47E78C42" w14:textId="77777777" w:rsidR="00920EC6" w:rsidRPr="004F7F56" w:rsidRDefault="00920EC6" w:rsidP="00920EC6">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18FCAAC1" w14:textId="77777777" w:rsidR="00920EC6" w:rsidRPr="004F7F56" w:rsidRDefault="00920EC6" w:rsidP="00920EC6">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920EC6" w:rsidRPr="004F7F56" w14:paraId="27E95282" w14:textId="77777777" w:rsidTr="00F16BE3">
        <w:tc>
          <w:tcPr>
            <w:tcW w:w="9576" w:type="dxa"/>
            <w:gridSpan w:val="4"/>
          </w:tcPr>
          <w:p w14:paraId="23D11A43" w14:textId="77777777" w:rsidR="00920EC6" w:rsidRPr="004F7F56" w:rsidRDefault="00920EC6" w:rsidP="00920EC6">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bl>
    <w:p w14:paraId="499A888E" w14:textId="0040951C" w:rsidR="0088578C" w:rsidRPr="007B1164" w:rsidRDefault="00280FD0" w:rsidP="0088578C">
      <w:pPr>
        <w:pBdr>
          <w:bottom w:val="single" w:sz="4" w:space="1" w:color="BFBFBF"/>
        </w:pBdr>
        <w:rPr>
          <w:sz w:val="22"/>
          <w:szCs w:val="22"/>
        </w:rPr>
      </w:pPr>
      <w:r>
        <w:rPr>
          <w:b/>
          <w:sz w:val="22"/>
          <w:szCs w:val="22"/>
        </w:rPr>
        <w:t>Estimates at Initial Submission</w:t>
      </w:r>
    </w:p>
    <w:tbl>
      <w:tblPr>
        <w:tblW w:w="9378" w:type="dxa"/>
        <w:tblLayout w:type="fixed"/>
        <w:tblLook w:val="01E0" w:firstRow="1" w:lastRow="1" w:firstColumn="1" w:lastColumn="1" w:noHBand="0" w:noVBand="0"/>
      </w:tblPr>
      <w:tblGrid>
        <w:gridCol w:w="2718"/>
        <w:gridCol w:w="1350"/>
        <w:gridCol w:w="305"/>
        <w:gridCol w:w="364"/>
        <w:gridCol w:w="411"/>
        <w:gridCol w:w="1350"/>
        <w:gridCol w:w="1348"/>
        <w:gridCol w:w="1532"/>
      </w:tblGrid>
      <w:tr w:rsidR="0088578C" w:rsidRPr="00A70191" w14:paraId="70EC8260" w14:textId="77777777" w:rsidTr="0088578C">
        <w:tc>
          <w:tcPr>
            <w:tcW w:w="2718" w:type="dxa"/>
            <w:tcBorders>
              <w:top w:val="single" w:sz="4" w:space="0" w:color="D9D9D9"/>
              <w:left w:val="single" w:sz="4" w:space="0" w:color="D9D9D9"/>
              <w:bottom w:val="single" w:sz="4" w:space="0" w:color="D9D9D9"/>
              <w:right w:val="single" w:sz="4" w:space="0" w:color="D9D9D9"/>
            </w:tcBorders>
          </w:tcPr>
          <w:p w14:paraId="02A4F81D" w14:textId="77777777" w:rsidR="0088578C" w:rsidRPr="00A70191" w:rsidRDefault="0088578C" w:rsidP="0088578C">
            <w:pPr>
              <w:spacing w:before="60" w:after="60"/>
              <w:rPr>
                <w:b/>
                <w:sz w:val="22"/>
                <w:szCs w:val="22"/>
              </w:rPr>
            </w:pPr>
            <w:r>
              <w:rPr>
                <w:b/>
                <w:sz w:val="22"/>
                <w:szCs w:val="22"/>
              </w:rPr>
              <w:t>Construction c</w:t>
            </w:r>
            <w:r w:rsidRPr="00A70191">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0DCF248A" w14:textId="77777777" w:rsidR="0088578C" w:rsidRPr="00901813" w:rsidRDefault="0088578C" w:rsidP="0088578C">
            <w:pPr>
              <w:spacing w:before="60" w:after="60"/>
              <w:jc w:val="right"/>
              <w:rPr>
                <w:sz w:val="22"/>
                <w:szCs w:val="22"/>
              </w:rPr>
            </w:pPr>
            <w:r w:rsidRPr="00901813">
              <w:rPr>
                <w:sz w:val="22"/>
                <w:szCs w:val="22"/>
              </w:rPr>
              <w:t>$</w:t>
            </w:r>
            <w:r w:rsidR="0037007D" w:rsidRPr="00901813">
              <w:rPr>
                <w:sz w:val="22"/>
                <w:szCs w:val="22"/>
              </w:rPr>
              <w:fldChar w:fldCharType="begin">
                <w:ffData>
                  <w:name w:val="Text131"/>
                  <w:enabled/>
                  <w:calcOnExit w:val="0"/>
                  <w:textInput/>
                </w:ffData>
              </w:fldChar>
            </w:r>
            <w:r w:rsidRPr="00901813">
              <w:rPr>
                <w:sz w:val="22"/>
                <w:szCs w:val="22"/>
              </w:rPr>
              <w:instrText xml:space="preserve"> FORMTEXT </w:instrText>
            </w:r>
            <w:r w:rsidR="0037007D" w:rsidRPr="00901813">
              <w:rPr>
                <w:sz w:val="22"/>
                <w:szCs w:val="22"/>
              </w:rPr>
            </w:r>
            <w:r w:rsidR="0037007D"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37007D" w:rsidRPr="00901813">
              <w:rPr>
                <w:sz w:val="22"/>
                <w:szCs w:val="22"/>
              </w:rPr>
              <w:fldChar w:fldCharType="end"/>
            </w:r>
          </w:p>
        </w:tc>
        <w:tc>
          <w:tcPr>
            <w:tcW w:w="1080" w:type="dxa"/>
            <w:gridSpan w:val="3"/>
            <w:tcBorders>
              <w:top w:val="single" w:sz="4" w:space="0" w:color="D9D9D9"/>
              <w:left w:val="single" w:sz="4" w:space="0" w:color="D9D9D9"/>
              <w:bottom w:val="single" w:sz="4" w:space="0" w:color="D9D9D9"/>
              <w:right w:val="single" w:sz="4" w:space="0" w:color="D9D9D9"/>
            </w:tcBorders>
          </w:tcPr>
          <w:p w14:paraId="5EB977DB" w14:textId="77777777" w:rsidR="0088578C" w:rsidRPr="00A70191" w:rsidRDefault="0088578C" w:rsidP="0088578C">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0C380678" w14:textId="77777777" w:rsidR="0088578C" w:rsidRPr="00A70191" w:rsidRDefault="0088578C" w:rsidP="0088578C">
            <w:pPr>
              <w:spacing w:before="60" w:after="60"/>
              <w:jc w:val="right"/>
              <w:rPr>
                <w:b/>
                <w:sz w:val="22"/>
                <w:szCs w:val="22"/>
              </w:rPr>
            </w:pPr>
            <w:r w:rsidRPr="00A70191">
              <w:rPr>
                <w:b/>
                <w:sz w:val="22"/>
                <w:szCs w:val="22"/>
              </w:rPr>
              <w:t>$</w:t>
            </w:r>
            <w:r w:rsidR="0037007D" w:rsidRPr="00A70191">
              <w:rPr>
                <w:b/>
                <w:sz w:val="22"/>
                <w:szCs w:val="22"/>
              </w:rPr>
              <w:fldChar w:fldCharType="begin">
                <w:ffData>
                  <w:name w:val="Text132"/>
                  <w:enabled/>
                  <w:calcOnExit w:val="0"/>
                  <w:textInput/>
                </w:ffData>
              </w:fldChar>
            </w:r>
            <w:bookmarkStart w:id="38" w:name="Text132"/>
            <w:r w:rsidRPr="00A70191">
              <w:rPr>
                <w:b/>
                <w:sz w:val="22"/>
                <w:szCs w:val="22"/>
              </w:rPr>
              <w:instrText xml:space="preserve"> FORMTEXT </w:instrText>
            </w:r>
            <w:r w:rsidR="0037007D" w:rsidRPr="00A70191">
              <w:rPr>
                <w:b/>
                <w:sz w:val="22"/>
                <w:szCs w:val="22"/>
              </w:rPr>
            </w:r>
            <w:r w:rsidR="0037007D"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37007D" w:rsidRPr="00A70191">
              <w:rPr>
                <w:b/>
                <w:sz w:val="22"/>
                <w:szCs w:val="22"/>
              </w:rPr>
              <w:fldChar w:fldCharType="end"/>
            </w:r>
            <w:bookmarkEnd w:id="38"/>
          </w:p>
        </w:tc>
        <w:tc>
          <w:tcPr>
            <w:tcW w:w="1348" w:type="dxa"/>
            <w:tcBorders>
              <w:top w:val="single" w:sz="4" w:space="0" w:color="D9D9D9"/>
              <w:left w:val="single" w:sz="4" w:space="0" w:color="D9D9D9"/>
              <w:bottom w:val="single" w:sz="4" w:space="0" w:color="D9D9D9"/>
              <w:right w:val="single" w:sz="4" w:space="0" w:color="D9D9D9"/>
            </w:tcBorders>
          </w:tcPr>
          <w:p w14:paraId="5C5CF160" w14:textId="77777777" w:rsidR="0088578C" w:rsidRPr="00A70191" w:rsidRDefault="0088578C" w:rsidP="0088578C">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74A4CA29" w14:textId="77777777" w:rsidR="0088578C" w:rsidRPr="00A70191" w:rsidRDefault="0088578C" w:rsidP="0088578C">
            <w:pPr>
              <w:spacing w:before="60" w:after="60"/>
              <w:jc w:val="right"/>
              <w:rPr>
                <w:b/>
                <w:sz w:val="22"/>
                <w:szCs w:val="22"/>
              </w:rPr>
            </w:pPr>
            <w:r w:rsidRPr="00A70191">
              <w:rPr>
                <w:b/>
                <w:sz w:val="22"/>
                <w:szCs w:val="22"/>
              </w:rPr>
              <w:t>$</w:t>
            </w:r>
            <w:r w:rsidR="0037007D" w:rsidRPr="00A70191">
              <w:rPr>
                <w:b/>
                <w:sz w:val="22"/>
                <w:szCs w:val="22"/>
              </w:rPr>
              <w:fldChar w:fldCharType="begin">
                <w:ffData>
                  <w:name w:val="Text133"/>
                  <w:enabled/>
                  <w:calcOnExit w:val="0"/>
                  <w:textInput/>
                </w:ffData>
              </w:fldChar>
            </w:r>
            <w:bookmarkStart w:id="39" w:name="Text133"/>
            <w:r w:rsidRPr="00A70191">
              <w:rPr>
                <w:b/>
                <w:sz w:val="22"/>
                <w:szCs w:val="22"/>
              </w:rPr>
              <w:instrText xml:space="preserve"> FORMTEXT </w:instrText>
            </w:r>
            <w:r w:rsidR="0037007D" w:rsidRPr="00A70191">
              <w:rPr>
                <w:b/>
                <w:sz w:val="22"/>
                <w:szCs w:val="22"/>
              </w:rPr>
            </w:r>
            <w:r w:rsidR="0037007D"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37007D" w:rsidRPr="00A70191">
              <w:rPr>
                <w:b/>
                <w:sz w:val="22"/>
                <w:szCs w:val="22"/>
              </w:rPr>
              <w:fldChar w:fldCharType="end"/>
            </w:r>
            <w:bookmarkEnd w:id="39"/>
          </w:p>
        </w:tc>
      </w:tr>
      <w:tr w:rsidR="0088578C" w:rsidRPr="00381727" w14:paraId="7812AE48" w14:textId="77777777" w:rsidTr="0088578C">
        <w:tc>
          <w:tcPr>
            <w:tcW w:w="2718" w:type="dxa"/>
            <w:tcBorders>
              <w:top w:val="single" w:sz="4" w:space="0" w:color="D9D9D9"/>
              <w:left w:val="single" w:sz="4" w:space="0" w:color="D9D9D9"/>
              <w:bottom w:val="single" w:sz="4" w:space="0" w:color="D9D9D9"/>
              <w:right w:val="single" w:sz="4" w:space="0" w:color="D9D9D9"/>
            </w:tcBorders>
          </w:tcPr>
          <w:p w14:paraId="3C5283E7" w14:textId="2BDFCD8B" w:rsidR="0088578C" w:rsidRPr="00381727" w:rsidRDefault="0088578C" w:rsidP="00FA1DE2">
            <w:pPr>
              <w:rPr>
                <w:b/>
                <w:sz w:val="20"/>
                <w:szCs w:val="22"/>
              </w:rPr>
            </w:pPr>
            <w:r>
              <w:rPr>
                <w:b/>
                <w:sz w:val="22"/>
                <w:szCs w:val="22"/>
              </w:rPr>
              <w:t>Total construction c</w:t>
            </w:r>
            <w:r w:rsidRPr="00A70191">
              <w:rPr>
                <w:b/>
                <w:sz w:val="22"/>
                <w:szCs w:val="22"/>
              </w:rPr>
              <w:t>osts:</w:t>
            </w:r>
          </w:p>
        </w:tc>
        <w:tc>
          <w:tcPr>
            <w:tcW w:w="1350" w:type="dxa"/>
            <w:tcBorders>
              <w:top w:val="single" w:sz="4" w:space="0" w:color="D9D9D9"/>
              <w:left w:val="single" w:sz="4" w:space="0" w:color="D9D9D9"/>
              <w:bottom w:val="single" w:sz="4" w:space="0" w:color="D9D9D9"/>
              <w:right w:val="single" w:sz="4" w:space="0" w:color="D9D9D9"/>
            </w:tcBorders>
          </w:tcPr>
          <w:p w14:paraId="449B0577" w14:textId="77777777" w:rsidR="0088578C" w:rsidRPr="00901813" w:rsidRDefault="0088578C" w:rsidP="0088578C">
            <w:pPr>
              <w:jc w:val="right"/>
              <w:rPr>
                <w:sz w:val="22"/>
                <w:szCs w:val="22"/>
              </w:rPr>
            </w:pPr>
            <w:r w:rsidRPr="00901813">
              <w:rPr>
                <w:sz w:val="22"/>
                <w:szCs w:val="22"/>
              </w:rPr>
              <w:t>$</w:t>
            </w:r>
            <w:r w:rsidR="0037007D" w:rsidRPr="00901813">
              <w:rPr>
                <w:sz w:val="22"/>
                <w:szCs w:val="22"/>
              </w:rPr>
              <w:fldChar w:fldCharType="begin">
                <w:ffData>
                  <w:name w:val="Text134"/>
                  <w:enabled/>
                  <w:calcOnExit w:val="0"/>
                  <w:textInput/>
                </w:ffData>
              </w:fldChar>
            </w:r>
            <w:bookmarkStart w:id="40" w:name="Text134"/>
            <w:r w:rsidRPr="00901813">
              <w:rPr>
                <w:sz w:val="22"/>
                <w:szCs w:val="22"/>
              </w:rPr>
              <w:instrText xml:space="preserve"> FORMTEXT </w:instrText>
            </w:r>
            <w:r w:rsidR="0037007D" w:rsidRPr="00901813">
              <w:rPr>
                <w:sz w:val="22"/>
                <w:szCs w:val="22"/>
              </w:rPr>
            </w:r>
            <w:r w:rsidR="0037007D" w:rsidRPr="00901813">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0037007D" w:rsidRPr="00901813">
              <w:rPr>
                <w:sz w:val="22"/>
                <w:szCs w:val="22"/>
              </w:rPr>
              <w:fldChar w:fldCharType="end"/>
            </w:r>
            <w:bookmarkEnd w:id="40"/>
          </w:p>
        </w:tc>
        <w:tc>
          <w:tcPr>
            <w:tcW w:w="1080" w:type="dxa"/>
            <w:gridSpan w:val="3"/>
            <w:tcBorders>
              <w:top w:val="single" w:sz="4" w:space="0" w:color="D9D9D9"/>
              <w:left w:val="single" w:sz="4" w:space="0" w:color="D9D9D9"/>
              <w:bottom w:val="single" w:sz="4" w:space="0" w:color="D9D9D9"/>
              <w:right w:val="single" w:sz="4" w:space="0" w:color="D9D9D9"/>
            </w:tcBorders>
            <w:shd w:val="clear" w:color="auto" w:fill="D9D9D9"/>
          </w:tcPr>
          <w:p w14:paraId="0A2D8A30" w14:textId="77777777" w:rsidR="0088578C" w:rsidRPr="00381727" w:rsidRDefault="0088578C" w:rsidP="0088578C">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101B12C1" w14:textId="77777777" w:rsidR="0088578C" w:rsidRPr="00381727" w:rsidRDefault="0088578C" w:rsidP="0088578C">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79AB3C3E" w14:textId="77777777" w:rsidR="0088578C" w:rsidRPr="00381727" w:rsidRDefault="0088578C" w:rsidP="0088578C">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39331753" w14:textId="77777777" w:rsidR="0088578C" w:rsidRPr="00381727" w:rsidRDefault="0088578C" w:rsidP="0088578C">
            <w:pPr>
              <w:jc w:val="right"/>
              <w:rPr>
                <w:sz w:val="20"/>
                <w:szCs w:val="22"/>
              </w:rPr>
            </w:pPr>
          </w:p>
        </w:tc>
      </w:tr>
      <w:tr w:rsidR="0088578C" w:rsidRPr="00B40967" w14:paraId="5A3C0E71" w14:textId="77777777" w:rsidTr="0088578C">
        <w:tc>
          <w:tcPr>
            <w:tcW w:w="2718" w:type="dxa"/>
            <w:tcBorders>
              <w:top w:val="single" w:sz="4" w:space="0" w:color="D9D9D9"/>
              <w:left w:val="single" w:sz="4" w:space="0" w:color="D9D9D9"/>
              <w:bottom w:val="single" w:sz="4" w:space="0" w:color="D9D9D9"/>
              <w:right w:val="single" w:sz="4" w:space="0" w:color="D9D9D9"/>
            </w:tcBorders>
          </w:tcPr>
          <w:p w14:paraId="7FB4E5E8" w14:textId="77777777" w:rsidR="0088578C" w:rsidRPr="00901813" w:rsidRDefault="0088578C" w:rsidP="0088578C">
            <w:pPr>
              <w:rPr>
                <w:b/>
                <w:sz w:val="22"/>
                <w:szCs w:val="22"/>
              </w:rPr>
            </w:pPr>
            <w:r w:rsidRPr="00901813">
              <w:rPr>
                <w:b/>
                <w:sz w:val="22"/>
                <w:szCs w:val="22"/>
              </w:rPr>
              <w:t>Construction contingency:</w:t>
            </w:r>
          </w:p>
        </w:tc>
        <w:tc>
          <w:tcPr>
            <w:tcW w:w="1350" w:type="dxa"/>
            <w:tcBorders>
              <w:top w:val="single" w:sz="4" w:space="0" w:color="D9D9D9"/>
              <w:left w:val="single" w:sz="4" w:space="0" w:color="D9D9D9"/>
              <w:bottom w:val="single" w:sz="4" w:space="0" w:color="D9D9D9"/>
              <w:right w:val="single" w:sz="4" w:space="0" w:color="D9D9D9"/>
            </w:tcBorders>
            <w:vAlign w:val="bottom"/>
          </w:tcPr>
          <w:p w14:paraId="59E4E8BF" w14:textId="77777777" w:rsidR="0088578C" w:rsidRPr="00672FB9" w:rsidRDefault="0088578C" w:rsidP="0088578C">
            <w:pPr>
              <w:jc w:val="right"/>
              <w:rPr>
                <w:i/>
                <w:sz w:val="20"/>
                <w:szCs w:val="20"/>
              </w:rPr>
            </w:pPr>
            <w:r>
              <w:rPr>
                <w:sz w:val="22"/>
                <w:szCs w:val="22"/>
              </w:rPr>
              <w:t>$</w:t>
            </w:r>
            <w:r w:rsidR="0037007D">
              <w:rPr>
                <w:sz w:val="22"/>
                <w:szCs w:val="22"/>
              </w:rPr>
              <w:fldChar w:fldCharType="begin">
                <w:ffData>
                  <w:name w:val="Text136"/>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shd w:val="clear" w:color="auto" w:fill="D9D9D9"/>
          </w:tcPr>
          <w:p w14:paraId="3DC1BDC8" w14:textId="77777777" w:rsidR="0088578C" w:rsidRPr="00DA1033" w:rsidRDefault="0088578C" w:rsidP="0088578C">
            <w:pPr>
              <w:rPr>
                <w:b/>
                <w:sz w:val="22"/>
                <w:szCs w:val="22"/>
              </w:rPr>
            </w:pPr>
          </w:p>
        </w:tc>
        <w:tc>
          <w:tcPr>
            <w:tcW w:w="2880" w:type="dxa"/>
            <w:gridSpan w:val="2"/>
            <w:tcBorders>
              <w:top w:val="single" w:sz="4" w:space="0" w:color="D9D9D9"/>
              <w:left w:val="single" w:sz="4" w:space="0" w:color="D9D9D9"/>
              <w:bottom w:val="single" w:sz="4" w:space="0" w:color="D9D9D9"/>
              <w:right w:val="single" w:sz="4" w:space="0" w:color="D9D9D9"/>
            </w:tcBorders>
            <w:shd w:val="clear" w:color="auto" w:fill="D9D9D9"/>
          </w:tcPr>
          <w:p w14:paraId="4C9A65B1" w14:textId="77777777" w:rsidR="0088578C" w:rsidRPr="00DA1033" w:rsidRDefault="0088578C" w:rsidP="0088578C">
            <w:pPr>
              <w:rPr>
                <w:i/>
                <w:sz w:val="22"/>
                <w:szCs w:val="22"/>
              </w:rPr>
            </w:pPr>
          </w:p>
        </w:tc>
      </w:tr>
      <w:tr w:rsidR="0088578C" w:rsidRPr="00B40967" w14:paraId="1FA4DAB4" w14:textId="77777777" w:rsidTr="0088578C">
        <w:tc>
          <w:tcPr>
            <w:tcW w:w="2718" w:type="dxa"/>
            <w:tcBorders>
              <w:top w:val="single" w:sz="4" w:space="0" w:color="D9D9D9"/>
              <w:left w:val="single" w:sz="4" w:space="0" w:color="D9D9D9"/>
              <w:bottom w:val="single" w:sz="4" w:space="0" w:color="D9D9D9"/>
              <w:right w:val="single" w:sz="4" w:space="0" w:color="D9D9D9"/>
            </w:tcBorders>
          </w:tcPr>
          <w:p w14:paraId="4D02E868" w14:textId="77777777" w:rsidR="0088578C" w:rsidRPr="00AB228C" w:rsidRDefault="0088578C" w:rsidP="0088578C">
            <w:pPr>
              <w:rPr>
                <w:b/>
                <w:sz w:val="22"/>
                <w:szCs w:val="22"/>
              </w:rPr>
            </w:pPr>
            <w:r>
              <w:rPr>
                <w:b/>
                <w:sz w:val="22"/>
                <w:szCs w:val="22"/>
              </w:rPr>
              <w:t>Relocation escrow:</w:t>
            </w:r>
          </w:p>
        </w:tc>
        <w:tc>
          <w:tcPr>
            <w:tcW w:w="1350" w:type="dxa"/>
            <w:tcBorders>
              <w:top w:val="single" w:sz="4" w:space="0" w:color="D9D9D9"/>
              <w:left w:val="single" w:sz="4" w:space="0" w:color="D9D9D9"/>
              <w:bottom w:val="single" w:sz="4" w:space="0" w:color="D9D9D9"/>
              <w:right w:val="single" w:sz="4" w:space="0" w:color="D9D9D9"/>
            </w:tcBorders>
          </w:tcPr>
          <w:p w14:paraId="039AB214" w14:textId="77777777" w:rsidR="0088578C" w:rsidRPr="00672FB9" w:rsidRDefault="0088578C" w:rsidP="0088578C">
            <w:pPr>
              <w:jc w:val="right"/>
              <w:rPr>
                <w:i/>
                <w:sz w:val="20"/>
                <w:szCs w:val="20"/>
              </w:rPr>
            </w:pPr>
            <w:r>
              <w:rPr>
                <w:sz w:val="22"/>
                <w:szCs w:val="22"/>
              </w:rPr>
              <w:t>$</w:t>
            </w:r>
            <w:r w:rsidR="0037007D">
              <w:rPr>
                <w:sz w:val="22"/>
                <w:szCs w:val="22"/>
              </w:rPr>
              <w:fldChar w:fldCharType="begin">
                <w:ffData>
                  <w:name w:val="Text136"/>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2430" w:type="dxa"/>
            <w:gridSpan w:val="4"/>
            <w:tcBorders>
              <w:top w:val="single" w:sz="4" w:space="0" w:color="D9D9D9"/>
              <w:left w:val="single" w:sz="4" w:space="0" w:color="D9D9D9"/>
              <w:bottom w:val="single" w:sz="4" w:space="0" w:color="D9D9D9"/>
              <w:right w:val="single" w:sz="4" w:space="0" w:color="D9D9D9"/>
            </w:tcBorders>
          </w:tcPr>
          <w:p w14:paraId="60AE6A01" w14:textId="77777777" w:rsidR="0088578C" w:rsidRPr="00DA1033" w:rsidRDefault="0088578C" w:rsidP="0088578C">
            <w:pPr>
              <w:jc w:val="right"/>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1E257FCF" w14:textId="77777777" w:rsidR="0088578C" w:rsidRPr="00DA1033" w:rsidRDefault="0088578C" w:rsidP="0088578C">
            <w:pPr>
              <w:rPr>
                <w:i/>
                <w:sz w:val="22"/>
                <w:szCs w:val="22"/>
              </w:rPr>
            </w:pPr>
            <w:r w:rsidRPr="00672FB9">
              <w:rPr>
                <w:i/>
                <w:sz w:val="20"/>
                <w:szCs w:val="20"/>
              </w:rPr>
              <w:t># of month</w:t>
            </w:r>
            <w:r>
              <w:rPr>
                <w:i/>
                <w:sz w:val="20"/>
                <w:szCs w:val="20"/>
              </w:rPr>
              <w:t xml:space="preserve">s:  </w:t>
            </w:r>
            <w:r w:rsidR="0037007D">
              <w:rPr>
                <w:i/>
                <w:sz w:val="20"/>
                <w:szCs w:val="20"/>
              </w:rPr>
              <w:fldChar w:fldCharType="begin">
                <w:ffData>
                  <w:name w:val="Text135"/>
                  <w:enabled/>
                  <w:calcOnExit w:val="0"/>
                  <w:textInput/>
                </w:ffData>
              </w:fldChar>
            </w:r>
            <w:bookmarkStart w:id="41" w:name="Text135"/>
            <w:r>
              <w:rPr>
                <w:i/>
                <w:sz w:val="20"/>
                <w:szCs w:val="20"/>
              </w:rPr>
              <w:instrText xml:space="preserve"> FORMTEXT </w:instrText>
            </w:r>
            <w:r w:rsidR="0037007D">
              <w:rPr>
                <w:i/>
                <w:sz w:val="20"/>
                <w:szCs w:val="20"/>
              </w:rPr>
            </w:r>
            <w:r w:rsidR="0037007D">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37007D">
              <w:rPr>
                <w:i/>
                <w:sz w:val="20"/>
                <w:szCs w:val="20"/>
              </w:rPr>
              <w:fldChar w:fldCharType="end"/>
            </w:r>
            <w:bookmarkEnd w:id="41"/>
          </w:p>
        </w:tc>
      </w:tr>
      <w:tr w:rsidR="0088578C" w:rsidRPr="00B40967" w14:paraId="723C4A34" w14:textId="77777777" w:rsidTr="0088578C">
        <w:tc>
          <w:tcPr>
            <w:tcW w:w="2718" w:type="dxa"/>
            <w:tcBorders>
              <w:top w:val="single" w:sz="4" w:space="0" w:color="D9D9D9"/>
              <w:left w:val="single" w:sz="4" w:space="0" w:color="D9D9D9"/>
              <w:bottom w:val="single" w:sz="4" w:space="0" w:color="D9D9D9"/>
              <w:right w:val="single" w:sz="4" w:space="0" w:color="D9D9D9"/>
            </w:tcBorders>
          </w:tcPr>
          <w:p w14:paraId="1266EF34" w14:textId="77777777" w:rsidR="0088578C" w:rsidRPr="00AB228C" w:rsidRDefault="0088578C" w:rsidP="0088578C">
            <w:pPr>
              <w:rPr>
                <w:b/>
                <w:sz w:val="22"/>
                <w:szCs w:val="22"/>
              </w:rPr>
            </w:pPr>
            <w:r w:rsidRPr="00AB228C">
              <w:rPr>
                <w:b/>
                <w:sz w:val="22"/>
                <w:szCs w:val="22"/>
              </w:rPr>
              <w:lastRenderedPageBreak/>
              <w:t xml:space="preserve">Architectural </w:t>
            </w:r>
            <w:r>
              <w:rPr>
                <w:b/>
                <w:sz w:val="22"/>
                <w:szCs w:val="22"/>
              </w:rPr>
              <w:t>c</w:t>
            </w:r>
            <w:r w:rsidRPr="00AB228C">
              <w:rPr>
                <w:b/>
                <w:sz w:val="22"/>
                <w:szCs w:val="22"/>
              </w:rPr>
              <w:t>ontract:</w:t>
            </w:r>
          </w:p>
        </w:tc>
        <w:tc>
          <w:tcPr>
            <w:tcW w:w="1350" w:type="dxa"/>
            <w:tcBorders>
              <w:top w:val="single" w:sz="4" w:space="0" w:color="D9D9D9"/>
              <w:left w:val="single" w:sz="4" w:space="0" w:color="D9D9D9"/>
              <w:bottom w:val="single" w:sz="4" w:space="0" w:color="D9D9D9"/>
              <w:right w:val="single" w:sz="4" w:space="0" w:color="D9D9D9"/>
            </w:tcBorders>
          </w:tcPr>
          <w:p w14:paraId="11F36021" w14:textId="77777777" w:rsidR="0088578C" w:rsidRPr="00AB228C" w:rsidRDefault="0088578C" w:rsidP="0088578C">
            <w:pPr>
              <w:jc w:val="right"/>
              <w:rPr>
                <w:sz w:val="22"/>
                <w:szCs w:val="22"/>
              </w:rPr>
            </w:pPr>
            <w:r>
              <w:rPr>
                <w:sz w:val="22"/>
                <w:szCs w:val="22"/>
              </w:rPr>
              <w:t>$</w:t>
            </w:r>
            <w:r w:rsidR="0037007D">
              <w:rPr>
                <w:sz w:val="22"/>
                <w:szCs w:val="22"/>
              </w:rPr>
              <w:fldChar w:fldCharType="begin">
                <w:ffData>
                  <w:name w:val="Text136"/>
                  <w:enabled/>
                  <w:calcOnExit w:val="0"/>
                  <w:textInput/>
                </w:ffData>
              </w:fldChar>
            </w:r>
            <w:bookmarkStart w:id="42" w:name="Text136"/>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42"/>
          </w:p>
        </w:tc>
        <w:tc>
          <w:tcPr>
            <w:tcW w:w="305" w:type="dxa"/>
            <w:tcBorders>
              <w:top w:val="single" w:sz="4" w:space="0" w:color="D9D9D9"/>
              <w:left w:val="single" w:sz="4" w:space="0" w:color="D9D9D9"/>
              <w:bottom w:val="single" w:sz="4" w:space="0" w:color="D9D9D9"/>
              <w:right w:val="single" w:sz="4" w:space="0" w:color="D9D9D9"/>
            </w:tcBorders>
          </w:tcPr>
          <w:p w14:paraId="40BB9B58" w14:textId="77777777" w:rsidR="0088578C" w:rsidRPr="00AB228C" w:rsidRDefault="0088578C" w:rsidP="0088578C">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78435223" w14:textId="77777777" w:rsidR="0088578C" w:rsidRPr="00AB228C" w:rsidRDefault="0037007D" w:rsidP="0088578C">
            <w:pP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49B2FA61" w14:textId="77777777" w:rsidR="0088578C" w:rsidRPr="00AB228C" w:rsidRDefault="0088578C" w:rsidP="0088578C">
            <w:pPr>
              <w:rPr>
                <w:b/>
                <w:sz w:val="22"/>
                <w:szCs w:val="22"/>
              </w:rPr>
            </w:pPr>
            <w:r>
              <w:rPr>
                <w:b/>
                <w:sz w:val="22"/>
                <w:szCs w:val="22"/>
              </w:rPr>
              <w:t>Multiple AIA Agreements</w:t>
            </w:r>
          </w:p>
        </w:tc>
      </w:tr>
    </w:tbl>
    <w:p w14:paraId="0DF7AD79" w14:textId="77777777" w:rsidR="0088578C" w:rsidRDefault="0088578C" w:rsidP="0088578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167"/>
        <w:gridCol w:w="1436"/>
        <w:gridCol w:w="1967"/>
        <w:gridCol w:w="1713"/>
      </w:tblGrid>
      <w:tr w:rsidR="0088578C" w:rsidRPr="000B5172" w14:paraId="28CF7A20" w14:textId="77777777" w:rsidTr="0088578C">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1C6A2BE" w14:textId="77777777" w:rsidR="0088578C" w:rsidRPr="000B5172" w:rsidRDefault="0088578C" w:rsidP="0088578C">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C5E3E2B" w14:textId="77777777" w:rsidR="0088578C" w:rsidRPr="000B5172" w:rsidRDefault="0088578C" w:rsidP="0088578C">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97EC355" w14:textId="77777777" w:rsidR="0088578C" w:rsidRDefault="0088578C" w:rsidP="0088578C">
            <w:pPr>
              <w:spacing w:after="120"/>
              <w:jc w:val="center"/>
              <w:rPr>
                <w:b/>
                <w:sz w:val="22"/>
                <w:szCs w:val="22"/>
              </w:rPr>
            </w:pPr>
            <w:r w:rsidRPr="000B5172">
              <w:rPr>
                <w:b/>
                <w:sz w:val="22"/>
                <w:szCs w:val="22"/>
              </w:rPr>
              <w:t>FTE’s</w:t>
            </w:r>
          </w:p>
          <w:p w14:paraId="7683EE14" w14:textId="51B6A6D5" w:rsidR="00280FD0" w:rsidRPr="000B5172" w:rsidRDefault="00280FD0" w:rsidP="0088578C">
            <w:pPr>
              <w:spacing w:after="120"/>
              <w:jc w:val="center"/>
              <w:rPr>
                <w:b/>
                <w:sz w:val="22"/>
                <w:szCs w:val="22"/>
                <w:u w:val="single"/>
              </w:rPr>
            </w:pPr>
            <w:r w:rsidRPr="00376D44">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E517C36" w14:textId="77777777" w:rsidR="0088578C" w:rsidRPr="000B5172" w:rsidRDefault="0088578C" w:rsidP="0088578C">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5C85253" w14:textId="77777777" w:rsidR="0088578C" w:rsidRDefault="0088578C" w:rsidP="0088578C">
            <w:pPr>
              <w:spacing w:after="120"/>
              <w:jc w:val="center"/>
              <w:rPr>
                <w:b/>
                <w:sz w:val="22"/>
                <w:szCs w:val="22"/>
              </w:rPr>
            </w:pPr>
            <w:r w:rsidRPr="000B5172">
              <w:rPr>
                <w:b/>
                <w:sz w:val="22"/>
                <w:szCs w:val="22"/>
              </w:rPr>
              <w:t>SWB</w:t>
            </w:r>
          </w:p>
          <w:p w14:paraId="571702B3" w14:textId="4315ECE4" w:rsidR="00280FD0" w:rsidRPr="000B5172" w:rsidRDefault="00280FD0" w:rsidP="0088578C">
            <w:pPr>
              <w:spacing w:after="120"/>
              <w:jc w:val="center"/>
              <w:rPr>
                <w:b/>
                <w:sz w:val="22"/>
                <w:szCs w:val="22"/>
              </w:rPr>
            </w:pPr>
            <w:r w:rsidRPr="00376D44">
              <w:rPr>
                <w:b/>
                <w:sz w:val="18"/>
                <w:szCs w:val="18"/>
              </w:rPr>
              <w:t>As reported on Form HUD-91125-ORCF</w:t>
            </w:r>
          </w:p>
        </w:tc>
      </w:tr>
      <w:tr w:rsidR="0088578C" w:rsidRPr="00D61B32" w14:paraId="14D35BA0" w14:textId="77777777" w:rsidTr="0088578C">
        <w:tc>
          <w:tcPr>
            <w:tcW w:w="3078" w:type="dxa"/>
            <w:tcBorders>
              <w:top w:val="single" w:sz="4" w:space="0" w:color="D9D9D9"/>
              <w:left w:val="single" w:sz="4" w:space="0" w:color="D9D9D9"/>
              <w:bottom w:val="single" w:sz="4" w:space="0" w:color="D9D9D9"/>
              <w:right w:val="single" w:sz="4" w:space="0" w:color="D9D9D9"/>
            </w:tcBorders>
          </w:tcPr>
          <w:p w14:paraId="3A8CE316" w14:textId="77777777" w:rsidR="0088578C" w:rsidRPr="000B5172" w:rsidRDefault="0088578C" w:rsidP="0088578C">
            <w:pPr>
              <w:rPr>
                <w:b/>
                <w:sz w:val="22"/>
                <w:szCs w:val="22"/>
              </w:rPr>
            </w:pPr>
            <w:r w:rsidRPr="00157542">
              <w:rPr>
                <w:sz w:val="22"/>
                <w:szCs w:val="22"/>
              </w:rPr>
              <w:t>Operations</w:t>
            </w:r>
            <w:r>
              <w:rPr>
                <w:sz w:val="22"/>
                <w:szCs w:val="22"/>
              </w:rPr>
              <w:t xml:space="preserve"> – Base year</w:t>
            </w:r>
          </w:p>
        </w:tc>
        <w:tc>
          <w:tcPr>
            <w:tcW w:w="1170" w:type="dxa"/>
            <w:tcBorders>
              <w:top w:val="single" w:sz="4" w:space="0" w:color="D9D9D9"/>
              <w:left w:val="single" w:sz="4" w:space="0" w:color="D9D9D9"/>
              <w:bottom w:val="single" w:sz="4" w:space="0" w:color="D9D9D9"/>
              <w:right w:val="single" w:sz="4" w:space="0" w:color="D9D9D9"/>
            </w:tcBorders>
          </w:tcPr>
          <w:p w14:paraId="49F08514" w14:textId="77777777" w:rsidR="0088578C" w:rsidRDefault="0037007D" w:rsidP="0088578C">
            <w:pPr>
              <w:jc w:val="center"/>
            </w:pPr>
            <w:r w:rsidRPr="00687660">
              <w:rPr>
                <w:sz w:val="22"/>
                <w:szCs w:val="22"/>
              </w:rPr>
              <w:fldChar w:fldCharType="begin">
                <w:ffData>
                  <w:name w:val="Text137"/>
                  <w:enabled/>
                  <w:calcOnExit w:val="0"/>
                  <w:textInput/>
                </w:ffData>
              </w:fldChar>
            </w:r>
            <w:r w:rsidR="0088578C" w:rsidRPr="00687660">
              <w:rPr>
                <w:sz w:val="22"/>
                <w:szCs w:val="22"/>
              </w:rPr>
              <w:instrText xml:space="preserve"> FORMTEXT </w:instrText>
            </w:r>
            <w:r w:rsidRPr="00687660">
              <w:rPr>
                <w:sz w:val="22"/>
                <w:szCs w:val="22"/>
              </w:rPr>
            </w:r>
            <w:r w:rsidRPr="00687660">
              <w:rPr>
                <w:sz w:val="22"/>
                <w:szCs w:val="22"/>
              </w:rPr>
              <w:fldChar w:fldCharType="separate"/>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2B2E320C" w14:textId="77777777" w:rsidR="0088578C" w:rsidRDefault="0037007D" w:rsidP="0088578C">
            <w:pPr>
              <w:jc w:val="center"/>
            </w:pPr>
            <w:r w:rsidRPr="00687660">
              <w:rPr>
                <w:sz w:val="22"/>
                <w:szCs w:val="22"/>
              </w:rPr>
              <w:fldChar w:fldCharType="begin">
                <w:ffData>
                  <w:name w:val="Text137"/>
                  <w:enabled/>
                  <w:calcOnExit w:val="0"/>
                  <w:textInput/>
                </w:ffData>
              </w:fldChar>
            </w:r>
            <w:r w:rsidR="0088578C" w:rsidRPr="00687660">
              <w:rPr>
                <w:sz w:val="22"/>
                <w:szCs w:val="22"/>
              </w:rPr>
              <w:instrText xml:space="preserve"> FORMTEXT </w:instrText>
            </w:r>
            <w:r w:rsidRPr="00687660">
              <w:rPr>
                <w:sz w:val="22"/>
                <w:szCs w:val="22"/>
              </w:rPr>
            </w:r>
            <w:r w:rsidRPr="00687660">
              <w:rPr>
                <w:sz w:val="22"/>
                <w:szCs w:val="22"/>
              </w:rPr>
              <w:fldChar w:fldCharType="separate"/>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2642D1C6" w14:textId="77777777" w:rsidR="0088578C" w:rsidRPr="00764124" w:rsidRDefault="0088578C" w:rsidP="0088578C">
            <w:pPr>
              <w:jc w:val="right"/>
              <w:rPr>
                <w:sz w:val="22"/>
                <w:szCs w:val="22"/>
              </w:rPr>
            </w:pPr>
            <w:r w:rsidRPr="00764124">
              <w:rPr>
                <w:sz w:val="22"/>
                <w:szCs w:val="22"/>
              </w:rPr>
              <w:t>$</w:t>
            </w:r>
            <w:r w:rsidR="0037007D">
              <w:rPr>
                <w:sz w:val="22"/>
                <w:szCs w:val="22"/>
              </w:rPr>
              <w:fldChar w:fldCharType="begin">
                <w:ffData>
                  <w:name w:val="Text138"/>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6C76637B" w14:textId="77777777" w:rsidR="0088578C" w:rsidRPr="00764124" w:rsidRDefault="0088578C" w:rsidP="0088578C">
            <w:pPr>
              <w:jc w:val="right"/>
              <w:rPr>
                <w:sz w:val="22"/>
                <w:szCs w:val="22"/>
              </w:rPr>
            </w:pPr>
            <w:r w:rsidRPr="00764124">
              <w:rPr>
                <w:sz w:val="22"/>
                <w:szCs w:val="22"/>
              </w:rPr>
              <w:t>$</w:t>
            </w:r>
            <w:r w:rsidR="0037007D">
              <w:rPr>
                <w:sz w:val="22"/>
                <w:szCs w:val="22"/>
              </w:rPr>
              <w:fldChar w:fldCharType="begin">
                <w:ffData>
                  <w:name w:val="Text140"/>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r>
      <w:tr w:rsidR="0088578C" w:rsidRPr="00D61B32" w14:paraId="6C149640" w14:textId="77777777" w:rsidTr="0088578C">
        <w:tc>
          <w:tcPr>
            <w:tcW w:w="3078" w:type="dxa"/>
            <w:tcBorders>
              <w:top w:val="single" w:sz="4" w:space="0" w:color="D9D9D9"/>
              <w:left w:val="single" w:sz="4" w:space="0" w:color="D9D9D9"/>
              <w:bottom w:val="single" w:sz="4" w:space="0" w:color="D9D9D9"/>
              <w:right w:val="single" w:sz="4" w:space="0" w:color="D9D9D9"/>
            </w:tcBorders>
          </w:tcPr>
          <w:p w14:paraId="0B6EB8DC" w14:textId="77777777" w:rsidR="0088578C" w:rsidRPr="000B5172" w:rsidRDefault="0088578C" w:rsidP="0088578C">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31B67816" w14:textId="77777777" w:rsidR="0088578C" w:rsidRDefault="0037007D" w:rsidP="0088578C">
            <w:pPr>
              <w:jc w:val="center"/>
            </w:pPr>
            <w:r w:rsidRPr="00687660">
              <w:rPr>
                <w:sz w:val="22"/>
                <w:szCs w:val="22"/>
              </w:rPr>
              <w:fldChar w:fldCharType="begin">
                <w:ffData>
                  <w:name w:val="Text137"/>
                  <w:enabled/>
                  <w:calcOnExit w:val="0"/>
                  <w:textInput/>
                </w:ffData>
              </w:fldChar>
            </w:r>
            <w:r w:rsidR="0088578C" w:rsidRPr="00687660">
              <w:rPr>
                <w:sz w:val="22"/>
                <w:szCs w:val="22"/>
              </w:rPr>
              <w:instrText xml:space="preserve"> FORMTEXT </w:instrText>
            </w:r>
            <w:r w:rsidRPr="00687660">
              <w:rPr>
                <w:sz w:val="22"/>
                <w:szCs w:val="22"/>
              </w:rPr>
            </w:r>
            <w:r w:rsidRPr="00687660">
              <w:rPr>
                <w:sz w:val="22"/>
                <w:szCs w:val="22"/>
              </w:rPr>
              <w:fldChar w:fldCharType="separate"/>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029A541" w14:textId="77777777" w:rsidR="0088578C" w:rsidRDefault="0037007D" w:rsidP="0088578C">
            <w:pPr>
              <w:jc w:val="center"/>
            </w:pPr>
            <w:r w:rsidRPr="00687660">
              <w:rPr>
                <w:sz w:val="22"/>
                <w:szCs w:val="22"/>
              </w:rPr>
              <w:fldChar w:fldCharType="begin">
                <w:ffData>
                  <w:name w:val="Text137"/>
                  <w:enabled/>
                  <w:calcOnExit w:val="0"/>
                  <w:textInput/>
                </w:ffData>
              </w:fldChar>
            </w:r>
            <w:r w:rsidR="0088578C" w:rsidRPr="00687660">
              <w:rPr>
                <w:sz w:val="22"/>
                <w:szCs w:val="22"/>
              </w:rPr>
              <w:instrText xml:space="preserve"> FORMTEXT </w:instrText>
            </w:r>
            <w:r w:rsidRPr="00687660">
              <w:rPr>
                <w:sz w:val="22"/>
                <w:szCs w:val="22"/>
              </w:rPr>
            </w:r>
            <w:r w:rsidRPr="00687660">
              <w:rPr>
                <w:sz w:val="22"/>
                <w:szCs w:val="22"/>
              </w:rPr>
              <w:fldChar w:fldCharType="separate"/>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0088578C"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18B59079" w14:textId="77777777" w:rsidR="0088578C" w:rsidRPr="00764124" w:rsidRDefault="0088578C" w:rsidP="0088578C">
            <w:pPr>
              <w:jc w:val="right"/>
              <w:rPr>
                <w:sz w:val="22"/>
                <w:szCs w:val="22"/>
              </w:rPr>
            </w:pPr>
            <w:r w:rsidRPr="00764124">
              <w:rPr>
                <w:sz w:val="22"/>
                <w:szCs w:val="22"/>
              </w:rPr>
              <w:t>$</w:t>
            </w:r>
            <w:r w:rsidR="0037007D">
              <w:rPr>
                <w:sz w:val="22"/>
                <w:szCs w:val="22"/>
              </w:rPr>
              <w:fldChar w:fldCharType="begin">
                <w:ffData>
                  <w:name w:val="Text138"/>
                  <w:enabled/>
                  <w:calcOnExit w:val="0"/>
                  <w:textInput/>
                </w:ffData>
              </w:fldChar>
            </w:r>
            <w:bookmarkStart w:id="43" w:name="Text138"/>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43"/>
          </w:p>
        </w:tc>
        <w:tc>
          <w:tcPr>
            <w:tcW w:w="1718" w:type="dxa"/>
            <w:tcBorders>
              <w:top w:val="single" w:sz="4" w:space="0" w:color="D9D9D9"/>
              <w:left w:val="single" w:sz="4" w:space="0" w:color="D9D9D9"/>
              <w:bottom w:val="single" w:sz="4" w:space="0" w:color="D9D9D9"/>
              <w:right w:val="single" w:sz="4" w:space="0" w:color="D9D9D9"/>
            </w:tcBorders>
          </w:tcPr>
          <w:p w14:paraId="08742DFA" w14:textId="77777777" w:rsidR="0088578C" w:rsidRPr="00764124" w:rsidRDefault="0088578C" w:rsidP="0088578C">
            <w:pPr>
              <w:jc w:val="right"/>
              <w:rPr>
                <w:sz w:val="22"/>
                <w:szCs w:val="22"/>
              </w:rPr>
            </w:pPr>
            <w:r w:rsidRPr="00764124">
              <w:rPr>
                <w:sz w:val="22"/>
                <w:szCs w:val="22"/>
              </w:rPr>
              <w:t>$</w:t>
            </w:r>
            <w:r w:rsidR="0037007D">
              <w:rPr>
                <w:sz w:val="22"/>
                <w:szCs w:val="22"/>
              </w:rPr>
              <w:fldChar w:fldCharType="begin">
                <w:ffData>
                  <w:name w:val="Text140"/>
                  <w:enabled/>
                  <w:calcOnExit w:val="0"/>
                  <w:textInput/>
                </w:ffData>
              </w:fldChar>
            </w:r>
            <w:bookmarkStart w:id="44" w:name="Text140"/>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44"/>
          </w:p>
        </w:tc>
      </w:tr>
    </w:tbl>
    <w:p w14:paraId="563D4064" w14:textId="0A1DA15B" w:rsidR="0088578C" w:rsidRDefault="0088578C" w:rsidP="00E90FA5">
      <w:pPr>
        <w:rPr>
          <w:i/>
        </w:rPr>
      </w:pPr>
    </w:p>
    <w:p w14:paraId="06DC1892" w14:textId="77777777" w:rsidR="0088578C" w:rsidRPr="00100D20" w:rsidRDefault="0088578C" w:rsidP="0088578C">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0088578C" w:rsidRPr="007B1164" w14:paraId="60666BD1" w14:textId="77777777" w:rsidTr="000478E3">
        <w:trPr>
          <w:tblHeader/>
        </w:trPr>
        <w:tc>
          <w:tcPr>
            <w:tcW w:w="2558" w:type="dxa"/>
            <w:tcBorders>
              <w:bottom w:val="single" w:sz="4" w:space="0" w:color="BFBFBF"/>
              <w:right w:val="single" w:sz="4" w:space="0" w:color="BFBFBF"/>
            </w:tcBorders>
            <w:vAlign w:val="bottom"/>
          </w:tcPr>
          <w:p w14:paraId="44A73D28" w14:textId="77777777" w:rsidR="0088578C" w:rsidRPr="007B1164" w:rsidRDefault="0088578C" w:rsidP="0088578C">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14:paraId="5EE1F023" w14:textId="77777777" w:rsidR="0088578C" w:rsidRPr="007B1164" w:rsidRDefault="0088578C" w:rsidP="0088578C">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14:paraId="1CC648EE" w14:textId="77777777" w:rsidR="0088578C" w:rsidRPr="007B1164" w:rsidRDefault="0088578C" w:rsidP="0088578C">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14:paraId="7DE8A09C" w14:textId="77777777" w:rsidR="0088578C" w:rsidRPr="007B1164" w:rsidRDefault="0088578C" w:rsidP="0088578C">
            <w:pPr>
              <w:keepNext/>
              <w:rPr>
                <w:b/>
                <w:sz w:val="22"/>
                <w:szCs w:val="22"/>
              </w:rPr>
            </w:pPr>
            <w:r w:rsidRPr="007B1164">
              <w:rPr>
                <w:b/>
                <w:noProof/>
                <w:sz w:val="22"/>
                <w:szCs w:val="22"/>
              </w:rPr>
              <w:t>Comments:</w:t>
            </w:r>
          </w:p>
        </w:tc>
      </w:tr>
      <w:tr w:rsidR="0088578C" w:rsidRPr="00A94A2E" w14:paraId="62E653AB" w14:textId="77777777" w:rsidTr="000478E3">
        <w:tc>
          <w:tcPr>
            <w:tcW w:w="2558" w:type="dxa"/>
            <w:tcBorders>
              <w:top w:val="single" w:sz="4" w:space="0" w:color="BFBFBF"/>
              <w:left w:val="single" w:sz="4" w:space="0" w:color="BFBFBF"/>
              <w:bottom w:val="single" w:sz="4" w:space="0" w:color="BFBFBF"/>
              <w:right w:val="single" w:sz="4" w:space="0" w:color="BFBFBF"/>
            </w:tcBorders>
          </w:tcPr>
          <w:p w14:paraId="54432763" w14:textId="77777777" w:rsidR="0088578C" w:rsidRPr="007B1164" w:rsidRDefault="0088578C" w:rsidP="0088578C">
            <w:pPr>
              <w:spacing w:before="60"/>
              <w:jc w:val="right"/>
              <w:rPr>
                <w:b/>
                <w:sz w:val="22"/>
                <w:szCs w:val="22"/>
              </w:rPr>
            </w:pPr>
            <w:r>
              <w:rPr>
                <w:b/>
                <w:sz w:val="22"/>
                <w:szCs w:val="22"/>
              </w:rPr>
              <w:t>Secondary Financing:</w:t>
            </w:r>
          </w:p>
        </w:tc>
        <w:tc>
          <w:tcPr>
            <w:tcW w:w="602" w:type="dxa"/>
            <w:tcBorders>
              <w:top w:val="single" w:sz="4" w:space="0" w:color="BFBFBF"/>
              <w:left w:val="single" w:sz="4" w:space="0" w:color="BFBFBF"/>
              <w:bottom w:val="single" w:sz="4" w:space="0" w:color="BFBFBF"/>
              <w:right w:val="single" w:sz="4" w:space="0" w:color="BFBFBF"/>
            </w:tcBorders>
            <w:vAlign w:val="bottom"/>
          </w:tcPr>
          <w:p w14:paraId="2F4AE179"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14:paraId="66B8B6FF"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57513EE2" w14:textId="77777777" w:rsidR="0088578C" w:rsidRPr="00A94A2E" w:rsidRDefault="0088578C" w:rsidP="0088578C">
            <w:pPr>
              <w:spacing w:before="60"/>
              <w:rPr>
                <w:i/>
                <w:sz w:val="20"/>
                <w:szCs w:val="20"/>
              </w:rPr>
            </w:pPr>
            <w:r w:rsidRPr="00A94A2E">
              <w:rPr>
                <w:i/>
                <w:sz w:val="20"/>
                <w:szCs w:val="20"/>
              </w:rPr>
              <w:t>(If yes, provide details.)</w:t>
            </w:r>
            <w:r>
              <w:rPr>
                <w:i/>
                <w:sz w:val="20"/>
                <w:szCs w:val="20"/>
              </w:rPr>
              <w:t xml:space="preserve">  </w:t>
            </w:r>
            <w:r w:rsidR="0037007D">
              <w:rPr>
                <w:i/>
                <w:sz w:val="20"/>
                <w:szCs w:val="20"/>
              </w:rPr>
              <w:fldChar w:fldCharType="begin">
                <w:ffData>
                  <w:name w:val="Text141"/>
                  <w:enabled/>
                  <w:calcOnExit w:val="0"/>
                  <w:textInput/>
                </w:ffData>
              </w:fldChar>
            </w:r>
            <w:bookmarkStart w:id="45" w:name="Text141"/>
            <w:r>
              <w:rPr>
                <w:i/>
                <w:sz w:val="20"/>
                <w:szCs w:val="20"/>
              </w:rPr>
              <w:instrText xml:space="preserve"> FORMTEXT </w:instrText>
            </w:r>
            <w:r w:rsidR="0037007D">
              <w:rPr>
                <w:i/>
                <w:sz w:val="20"/>
                <w:szCs w:val="20"/>
              </w:rPr>
            </w:r>
            <w:r w:rsidR="0037007D">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37007D">
              <w:rPr>
                <w:i/>
                <w:sz w:val="20"/>
                <w:szCs w:val="20"/>
              </w:rPr>
              <w:fldChar w:fldCharType="end"/>
            </w:r>
            <w:bookmarkEnd w:id="45"/>
          </w:p>
        </w:tc>
      </w:tr>
      <w:tr w:rsidR="0088578C" w:rsidRPr="007B1164" w14:paraId="50A613FC" w14:textId="77777777" w:rsidTr="000478E3">
        <w:tc>
          <w:tcPr>
            <w:tcW w:w="2558" w:type="dxa"/>
            <w:tcBorders>
              <w:top w:val="single" w:sz="4" w:space="0" w:color="BFBFBF"/>
              <w:left w:val="single" w:sz="4" w:space="0" w:color="BFBFBF"/>
              <w:bottom w:val="single" w:sz="4" w:space="0" w:color="BFBFBF"/>
              <w:right w:val="single" w:sz="4" w:space="0" w:color="BFBFBF"/>
            </w:tcBorders>
          </w:tcPr>
          <w:p w14:paraId="3924B2B8" w14:textId="77777777" w:rsidR="0088578C" w:rsidRPr="007B1164" w:rsidRDefault="0088578C" w:rsidP="0088578C">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14:paraId="4FE91063"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3B26941C"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520CD076" w14:textId="77777777" w:rsidR="0088578C" w:rsidRPr="007B1164" w:rsidRDefault="0037007D" w:rsidP="0088578C">
            <w:pPr>
              <w:spacing w:before="60"/>
              <w:rPr>
                <w:sz w:val="22"/>
                <w:szCs w:val="22"/>
              </w:rPr>
            </w:pPr>
            <w:r>
              <w:rPr>
                <w:sz w:val="22"/>
                <w:szCs w:val="22"/>
              </w:rPr>
              <w:fldChar w:fldCharType="begin">
                <w:ffData>
                  <w:name w:val="Text142"/>
                  <w:enabled/>
                  <w:calcOnExit w:val="0"/>
                  <w:textInput/>
                </w:ffData>
              </w:fldChar>
            </w:r>
            <w:bookmarkStart w:id="46" w:name="Text142"/>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46"/>
          </w:p>
        </w:tc>
      </w:tr>
      <w:tr w:rsidR="0088578C" w:rsidRPr="007B1164" w14:paraId="70214976" w14:textId="77777777" w:rsidTr="000478E3">
        <w:tc>
          <w:tcPr>
            <w:tcW w:w="2558" w:type="dxa"/>
            <w:tcBorders>
              <w:top w:val="single" w:sz="4" w:space="0" w:color="BFBFBF"/>
              <w:left w:val="single" w:sz="4" w:space="0" w:color="BFBFBF"/>
              <w:bottom w:val="single" w:sz="4" w:space="0" w:color="BFBFBF"/>
              <w:right w:val="single" w:sz="4" w:space="0" w:color="BFBFBF"/>
            </w:tcBorders>
          </w:tcPr>
          <w:p w14:paraId="0E599194" w14:textId="77777777" w:rsidR="0088578C" w:rsidRPr="007B1164" w:rsidRDefault="0088578C" w:rsidP="0088578C">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14:paraId="1D3284E1"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3620625D"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136A4D39" w14:textId="77777777" w:rsidR="0088578C" w:rsidRPr="007B1164" w:rsidRDefault="0037007D" w:rsidP="0088578C">
            <w:pPr>
              <w:spacing w:before="60"/>
              <w:rPr>
                <w:sz w:val="22"/>
                <w:szCs w:val="22"/>
              </w:rPr>
            </w:pPr>
            <w:r>
              <w:rPr>
                <w:sz w:val="22"/>
                <w:szCs w:val="22"/>
              </w:rPr>
              <w:fldChar w:fldCharType="begin">
                <w:ffData>
                  <w:name w:val="Text143"/>
                  <w:enabled/>
                  <w:calcOnExit w:val="0"/>
                  <w:textInput/>
                </w:ffData>
              </w:fldChar>
            </w:r>
            <w:bookmarkStart w:id="47" w:name="Text143"/>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47"/>
          </w:p>
        </w:tc>
      </w:tr>
      <w:tr w:rsidR="0088578C" w:rsidRPr="007B1164" w14:paraId="030C54B1" w14:textId="77777777" w:rsidTr="000478E3">
        <w:tc>
          <w:tcPr>
            <w:tcW w:w="2558" w:type="dxa"/>
            <w:tcBorders>
              <w:top w:val="single" w:sz="4" w:space="0" w:color="BFBFBF"/>
              <w:left w:val="single" w:sz="4" w:space="0" w:color="BFBFBF"/>
              <w:bottom w:val="single" w:sz="4" w:space="0" w:color="BFBFBF"/>
              <w:right w:val="single" w:sz="4" w:space="0" w:color="BFBFBF"/>
            </w:tcBorders>
          </w:tcPr>
          <w:p w14:paraId="480C3831" w14:textId="77777777" w:rsidR="0088578C" w:rsidRPr="00864C9C" w:rsidRDefault="0088578C" w:rsidP="0088578C">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14:paraId="17D4811A"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4E6978FE" w14:textId="77777777" w:rsidR="0088578C" w:rsidRPr="007B1164" w:rsidRDefault="0037007D" w:rsidP="0088578C">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3F538B1B" w14:textId="77777777" w:rsidR="0088578C" w:rsidRPr="007B1164" w:rsidRDefault="0037007D" w:rsidP="0088578C">
            <w:pPr>
              <w:spacing w:before="60"/>
              <w:rPr>
                <w:sz w:val="22"/>
                <w:szCs w:val="22"/>
              </w:rPr>
            </w:pPr>
            <w:r>
              <w:rPr>
                <w:sz w:val="22"/>
                <w:szCs w:val="22"/>
              </w:rPr>
              <w:fldChar w:fldCharType="begin">
                <w:ffData>
                  <w:name w:val="Text144"/>
                  <w:enabled/>
                  <w:calcOnExit w:val="0"/>
                  <w:textInput/>
                </w:ffData>
              </w:fldChar>
            </w:r>
            <w:bookmarkStart w:id="48" w:name="Text144"/>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48"/>
          </w:p>
        </w:tc>
      </w:tr>
      <w:tr w:rsidR="000478E3" w14:paraId="0FF8FE27" w14:textId="77777777" w:rsidTr="000478E3">
        <w:tc>
          <w:tcPr>
            <w:tcW w:w="2558" w:type="dxa"/>
            <w:tcBorders>
              <w:top w:val="single" w:sz="4" w:space="0" w:color="BFBFBF"/>
              <w:left w:val="single" w:sz="4" w:space="0" w:color="BFBFBF"/>
              <w:bottom w:val="single" w:sz="4" w:space="0" w:color="BFBFBF"/>
              <w:right w:val="single" w:sz="4" w:space="0" w:color="BFBFBF"/>
            </w:tcBorders>
          </w:tcPr>
          <w:p w14:paraId="7041BF51" w14:textId="77777777" w:rsidR="000478E3" w:rsidRPr="007B1164" w:rsidRDefault="000478E3" w:rsidP="005A7AC3">
            <w:pPr>
              <w:spacing w:before="60"/>
              <w:jc w:val="right"/>
              <w:rPr>
                <w:b/>
                <w:sz w:val="22"/>
                <w:szCs w:val="22"/>
              </w:rPr>
            </w:pPr>
            <w:r>
              <w:rPr>
                <w:b/>
                <w:sz w:val="22"/>
                <w:szCs w:val="22"/>
              </w:rPr>
              <w:t>Low Income Housing Tax Credits</w:t>
            </w:r>
          </w:p>
        </w:tc>
        <w:tc>
          <w:tcPr>
            <w:tcW w:w="602" w:type="dxa"/>
            <w:tcBorders>
              <w:top w:val="single" w:sz="4" w:space="0" w:color="BFBFBF"/>
              <w:left w:val="single" w:sz="4" w:space="0" w:color="BFBFBF"/>
              <w:bottom w:val="single" w:sz="4" w:space="0" w:color="BFBFBF"/>
              <w:right w:val="single" w:sz="4" w:space="0" w:color="BFBFBF"/>
            </w:tcBorders>
          </w:tcPr>
          <w:p w14:paraId="255576F8" w14:textId="77777777" w:rsidR="000478E3" w:rsidRPr="007B1164" w:rsidRDefault="000478E3" w:rsidP="005A7AC3">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14:paraId="5AC1DB56" w14:textId="77777777" w:rsidR="000478E3" w:rsidRPr="007B1164" w:rsidRDefault="000478E3" w:rsidP="005A7AC3">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14:paraId="5A086AE0" w14:textId="77777777" w:rsidR="000478E3" w:rsidRDefault="000478E3" w:rsidP="005A7AC3">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C60D8A" w14:paraId="4F987894" w14:textId="77777777" w:rsidTr="00C60D8A">
        <w:trPr>
          <w:ins w:id="49" w:author="Yeow, Emmanuel" w:date="2022-04-18T14:10:00Z"/>
        </w:trPr>
        <w:tc>
          <w:tcPr>
            <w:tcW w:w="2558" w:type="dxa"/>
            <w:tcBorders>
              <w:top w:val="single" w:sz="4" w:space="0" w:color="BFBFBF"/>
              <w:left w:val="single" w:sz="4" w:space="0" w:color="BFBFBF"/>
              <w:bottom w:val="single" w:sz="4" w:space="0" w:color="BFBFBF"/>
              <w:right w:val="single" w:sz="4" w:space="0" w:color="BFBFBF"/>
            </w:tcBorders>
          </w:tcPr>
          <w:p w14:paraId="7E9D9E00" w14:textId="77777777" w:rsidR="00C60D8A" w:rsidRDefault="00C60D8A" w:rsidP="00873961">
            <w:pPr>
              <w:spacing w:before="60"/>
              <w:jc w:val="right"/>
              <w:rPr>
                <w:ins w:id="50" w:author="Yeow, Emmanuel" w:date="2022-04-18T14:10:00Z"/>
                <w:b/>
                <w:sz w:val="22"/>
                <w:szCs w:val="22"/>
              </w:rPr>
            </w:pPr>
            <w:ins w:id="51" w:author="Yeow, Emmanuel" w:date="2022-04-18T14:10:00Z">
              <w:r>
                <w:rPr>
                  <w:b/>
                  <w:sz w:val="22"/>
                  <w:szCs w:val="22"/>
                </w:rPr>
                <w:t>Green MIP:</w:t>
              </w:r>
            </w:ins>
          </w:p>
        </w:tc>
        <w:tc>
          <w:tcPr>
            <w:tcW w:w="602" w:type="dxa"/>
            <w:tcBorders>
              <w:top w:val="single" w:sz="4" w:space="0" w:color="BFBFBF"/>
              <w:left w:val="single" w:sz="4" w:space="0" w:color="BFBFBF"/>
              <w:bottom w:val="single" w:sz="4" w:space="0" w:color="BFBFBF"/>
              <w:right w:val="single" w:sz="4" w:space="0" w:color="BFBFBF"/>
            </w:tcBorders>
          </w:tcPr>
          <w:p w14:paraId="7FC35604" w14:textId="77777777" w:rsidR="00C60D8A" w:rsidRPr="007B1164" w:rsidRDefault="00C60D8A" w:rsidP="00873961">
            <w:pPr>
              <w:spacing w:before="60"/>
              <w:jc w:val="center"/>
              <w:rPr>
                <w:ins w:id="52" w:author="Yeow, Emmanuel" w:date="2022-04-18T14:10:00Z"/>
                <w:sz w:val="22"/>
                <w:szCs w:val="22"/>
              </w:rPr>
            </w:pPr>
            <w:ins w:id="53" w:author="Yeow, Emmanuel" w:date="2022-04-18T14:10: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ins>
          </w:p>
        </w:tc>
        <w:tc>
          <w:tcPr>
            <w:tcW w:w="518" w:type="dxa"/>
            <w:tcBorders>
              <w:top w:val="single" w:sz="4" w:space="0" w:color="BFBFBF"/>
              <w:left w:val="single" w:sz="4" w:space="0" w:color="BFBFBF"/>
              <w:bottom w:val="single" w:sz="4" w:space="0" w:color="BFBFBF"/>
              <w:right w:val="single" w:sz="4" w:space="0" w:color="BFBFBF"/>
            </w:tcBorders>
          </w:tcPr>
          <w:p w14:paraId="03C7C693" w14:textId="77777777" w:rsidR="00C60D8A" w:rsidRPr="007B1164" w:rsidRDefault="00C60D8A" w:rsidP="00873961">
            <w:pPr>
              <w:spacing w:before="60"/>
              <w:jc w:val="center"/>
              <w:rPr>
                <w:ins w:id="54" w:author="Yeow, Emmanuel" w:date="2022-04-18T14:10:00Z"/>
                <w:sz w:val="22"/>
                <w:szCs w:val="22"/>
              </w:rPr>
            </w:pPr>
            <w:ins w:id="55" w:author="Yeow, Emmanuel" w:date="2022-04-18T14:10:00Z">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ins>
          </w:p>
        </w:tc>
        <w:tc>
          <w:tcPr>
            <w:tcW w:w="5700" w:type="dxa"/>
            <w:tcBorders>
              <w:top w:val="single" w:sz="4" w:space="0" w:color="BFBFBF"/>
              <w:left w:val="single" w:sz="4" w:space="0" w:color="BFBFBF"/>
              <w:bottom w:val="single" w:sz="4" w:space="0" w:color="BFBFBF"/>
              <w:right w:val="single" w:sz="4" w:space="0" w:color="BFBFBF"/>
            </w:tcBorders>
          </w:tcPr>
          <w:p w14:paraId="2219B744" w14:textId="77777777" w:rsidR="00C60D8A" w:rsidRDefault="00C60D8A" w:rsidP="00873961">
            <w:pPr>
              <w:spacing w:before="60"/>
              <w:rPr>
                <w:ins w:id="56" w:author="Yeow, Emmanuel" w:date="2022-04-18T14:10:00Z"/>
                <w:sz w:val="22"/>
                <w:szCs w:val="22"/>
              </w:rPr>
            </w:pPr>
            <w:ins w:id="57" w:author="Yeow, Emmanuel" w:date="2022-04-18T14:10:00Z">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ins>
          </w:p>
        </w:tc>
      </w:tr>
    </w:tbl>
    <w:p w14:paraId="0B19C187" w14:textId="3CD9D281" w:rsidR="0088578C" w:rsidRDefault="0088578C" w:rsidP="0088578C"/>
    <w:p w14:paraId="375FC2C8" w14:textId="77777777" w:rsidR="000478E3" w:rsidRDefault="000478E3" w:rsidP="000478E3">
      <w:pPr>
        <w:keepNext/>
        <w:spacing w:before="240" w:after="60"/>
        <w:rPr>
          <w:rFonts w:ascii="Arial" w:hAnsi="Arial" w:cs="Arial"/>
          <w:b/>
          <w:bCs/>
          <w:i/>
          <w:iCs/>
          <w:sz w:val="28"/>
          <w:szCs w:val="28"/>
        </w:rPr>
      </w:pPr>
      <w:r>
        <w:rPr>
          <w:rFonts w:ascii="Arial" w:hAnsi="Arial" w:cs="Arial"/>
          <w:b/>
          <w:bCs/>
          <w:i/>
          <w:iCs/>
          <w:sz w:val="28"/>
          <w:szCs w:val="28"/>
        </w:rPr>
        <w:t>Portfolios</w:t>
      </w:r>
    </w:p>
    <w:p w14:paraId="6FC031E5" w14:textId="77777777" w:rsidR="000478E3" w:rsidRPr="00011A8F" w:rsidRDefault="000478E3" w:rsidP="000478E3">
      <w:pPr>
        <w:pBdr>
          <w:top w:val="single" w:sz="4" w:space="1" w:color="auto"/>
          <w:left w:val="single" w:sz="4" w:space="4" w:color="auto"/>
          <w:bottom w:val="single" w:sz="4" w:space="1" w:color="auto"/>
          <w:right w:val="single" w:sz="4" w:space="4" w:color="auto"/>
        </w:pBdr>
        <w:rPr>
          <w:i/>
        </w:rPr>
      </w:pPr>
      <w:r w:rsidRPr="00011A8F">
        <w:rPr>
          <w:b/>
          <w:i/>
        </w:rPr>
        <w:t>Program Guidance:</w:t>
      </w:r>
      <w:r w:rsidRPr="00011A8F">
        <w:rPr>
          <w:i/>
        </w:rPr>
        <w:t xml:space="preserve">  Handbook 4232.1, Section II Production, Chapter 17. </w:t>
      </w:r>
    </w:p>
    <w:p w14:paraId="3B4703B8" w14:textId="77777777" w:rsidR="000478E3" w:rsidRPr="00011A8F" w:rsidRDefault="000478E3" w:rsidP="000478E3">
      <w:pPr>
        <w:pBdr>
          <w:top w:val="single" w:sz="4" w:space="1" w:color="auto"/>
          <w:left w:val="single" w:sz="4" w:space="4" w:color="auto"/>
          <w:bottom w:val="single" w:sz="4" w:space="1" w:color="auto"/>
          <w:right w:val="single" w:sz="4" w:space="4" w:color="auto"/>
        </w:pBdr>
        <w:rPr>
          <w:i/>
        </w:rPr>
      </w:pPr>
    </w:p>
    <w:p w14:paraId="2E66887B" w14:textId="77777777" w:rsidR="000478E3" w:rsidRPr="00011A8F" w:rsidRDefault="000478E3" w:rsidP="000478E3">
      <w:pPr>
        <w:pBdr>
          <w:top w:val="single" w:sz="4" w:space="1" w:color="auto"/>
          <w:left w:val="single" w:sz="4" w:space="4" w:color="auto"/>
          <w:bottom w:val="single" w:sz="4" w:space="1" w:color="auto"/>
          <w:right w:val="single" w:sz="4" w:space="4" w:color="auto"/>
        </w:pBdr>
        <w:rPr>
          <w:i/>
        </w:rPr>
      </w:pPr>
      <w:r w:rsidRPr="00011A8F">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2E8E99F8" w14:textId="77777777" w:rsidR="000478E3" w:rsidRDefault="000478E3" w:rsidP="000478E3">
      <w:pPr>
        <w:keepNext/>
        <w:rPr>
          <w:b/>
        </w:rPr>
      </w:pPr>
    </w:p>
    <w:p w14:paraId="2FB59D48" w14:textId="77777777" w:rsidR="000478E3" w:rsidRPr="00683394" w:rsidRDefault="000478E3" w:rsidP="000478E3">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0478E3" w14:paraId="6D6736D6" w14:textId="77777777" w:rsidTr="005A7AC3">
        <w:trPr>
          <w:tblHeader/>
        </w:trPr>
        <w:tc>
          <w:tcPr>
            <w:tcW w:w="7971" w:type="dxa"/>
          </w:tcPr>
          <w:p w14:paraId="655F92FE" w14:textId="77777777" w:rsidR="000478E3" w:rsidRDefault="000478E3" w:rsidP="005A7AC3">
            <w:pPr>
              <w:keepNext/>
            </w:pPr>
          </w:p>
        </w:tc>
        <w:tc>
          <w:tcPr>
            <w:tcW w:w="698" w:type="dxa"/>
            <w:vAlign w:val="bottom"/>
          </w:tcPr>
          <w:p w14:paraId="1E971130" w14:textId="77777777" w:rsidR="000478E3" w:rsidRPr="003E66BC" w:rsidRDefault="000478E3" w:rsidP="005A7AC3">
            <w:pPr>
              <w:keepNext/>
              <w:jc w:val="center"/>
              <w:rPr>
                <w:b/>
                <w:sz w:val="22"/>
              </w:rPr>
            </w:pPr>
            <w:r w:rsidRPr="003E66BC">
              <w:rPr>
                <w:b/>
                <w:sz w:val="22"/>
              </w:rPr>
              <w:t>Yes</w:t>
            </w:r>
          </w:p>
        </w:tc>
        <w:tc>
          <w:tcPr>
            <w:tcW w:w="277" w:type="dxa"/>
          </w:tcPr>
          <w:p w14:paraId="247B1C08" w14:textId="77777777" w:rsidR="000478E3" w:rsidRPr="003E66BC" w:rsidRDefault="000478E3" w:rsidP="005A7AC3">
            <w:pPr>
              <w:keepNext/>
              <w:jc w:val="center"/>
              <w:rPr>
                <w:b/>
                <w:sz w:val="22"/>
              </w:rPr>
            </w:pPr>
          </w:p>
        </w:tc>
        <w:tc>
          <w:tcPr>
            <w:tcW w:w="630" w:type="dxa"/>
            <w:vAlign w:val="bottom"/>
          </w:tcPr>
          <w:p w14:paraId="21EF1E39" w14:textId="77777777" w:rsidR="000478E3" w:rsidRPr="003E66BC" w:rsidRDefault="000478E3" w:rsidP="005A7AC3">
            <w:pPr>
              <w:keepNext/>
              <w:jc w:val="center"/>
              <w:rPr>
                <w:b/>
                <w:sz w:val="22"/>
              </w:rPr>
            </w:pPr>
            <w:r w:rsidRPr="003E66BC">
              <w:rPr>
                <w:b/>
                <w:sz w:val="22"/>
              </w:rPr>
              <w:t>No</w:t>
            </w:r>
          </w:p>
        </w:tc>
      </w:tr>
      <w:tr w:rsidR="000478E3" w14:paraId="29169ACD" w14:textId="77777777" w:rsidTr="005A7AC3">
        <w:tc>
          <w:tcPr>
            <w:tcW w:w="7971" w:type="dxa"/>
          </w:tcPr>
          <w:p w14:paraId="2BAFB08C" w14:textId="77777777" w:rsidR="000478E3" w:rsidRDefault="000478E3" w:rsidP="000478E3">
            <w:pPr>
              <w:keepNext/>
              <w:numPr>
                <w:ilvl w:val="0"/>
                <w:numId w:val="13"/>
              </w:numPr>
              <w:tabs>
                <w:tab w:val="right" w:leader="dot" w:pos="7740"/>
              </w:tabs>
              <w:spacing w:before="60"/>
            </w:pPr>
            <w:r>
              <w:t>Is the subject project part of a small, medium or large portfolio?  (If yes, specify type)</w:t>
            </w:r>
          </w:p>
          <w:p w14:paraId="0E14A7A1" w14:textId="77777777" w:rsidR="000478E3" w:rsidRDefault="000478E3" w:rsidP="005A7AC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14:paraId="496F8AE1" w14:textId="77777777" w:rsidR="000478E3" w:rsidRDefault="000478E3" w:rsidP="005A7AC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r>
              <w:rPr>
                <w:b/>
              </w:rPr>
              <w:t xml:space="preserve"> </w:t>
            </w:r>
            <w:r>
              <w:t>Medium ($90 Million to $250 Million)</w:t>
            </w:r>
          </w:p>
          <w:p w14:paraId="572FA6D7" w14:textId="77777777" w:rsidR="000478E3" w:rsidRDefault="000478E3" w:rsidP="005A7AC3">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r>
              <w:t>Large (&gt; $250 Million)</w:t>
            </w:r>
          </w:p>
        </w:tc>
        <w:tc>
          <w:tcPr>
            <w:tcW w:w="698" w:type="dxa"/>
            <w:vAlign w:val="bottom"/>
          </w:tcPr>
          <w:p w14:paraId="5A205C6C" w14:textId="77777777" w:rsidR="000478E3" w:rsidRDefault="000478E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26867EAB" w14:textId="77777777" w:rsidR="000478E3" w:rsidRDefault="000478E3" w:rsidP="005A7AC3">
            <w:pPr>
              <w:keepNext/>
              <w:jc w:val="center"/>
            </w:pPr>
          </w:p>
          <w:p w14:paraId="10B61B06" w14:textId="77777777" w:rsidR="000478E3" w:rsidRDefault="000478E3" w:rsidP="005A7AC3">
            <w:pPr>
              <w:keepNext/>
              <w:jc w:val="center"/>
            </w:pPr>
          </w:p>
          <w:p w14:paraId="353771CC" w14:textId="77777777" w:rsidR="000478E3" w:rsidRDefault="000478E3" w:rsidP="005A7AC3">
            <w:pPr>
              <w:keepNext/>
              <w:jc w:val="center"/>
            </w:pPr>
          </w:p>
          <w:p w14:paraId="2B1576ED" w14:textId="77777777" w:rsidR="000478E3" w:rsidRDefault="000478E3" w:rsidP="005A7AC3">
            <w:pPr>
              <w:keepNext/>
              <w:jc w:val="center"/>
            </w:pPr>
          </w:p>
          <w:p w14:paraId="71803770" w14:textId="77777777" w:rsidR="000478E3" w:rsidRDefault="000478E3" w:rsidP="005A7AC3">
            <w:pPr>
              <w:keepNext/>
              <w:jc w:val="center"/>
            </w:pPr>
          </w:p>
        </w:tc>
        <w:tc>
          <w:tcPr>
            <w:tcW w:w="277" w:type="dxa"/>
            <w:vAlign w:val="bottom"/>
          </w:tcPr>
          <w:p w14:paraId="5EDBBF9E" w14:textId="77777777" w:rsidR="000478E3" w:rsidRDefault="000478E3" w:rsidP="005A7AC3">
            <w:pPr>
              <w:keepNext/>
              <w:jc w:val="center"/>
            </w:pPr>
          </w:p>
        </w:tc>
        <w:tc>
          <w:tcPr>
            <w:tcW w:w="630" w:type="dxa"/>
            <w:vAlign w:val="bottom"/>
          </w:tcPr>
          <w:p w14:paraId="2F52FB06" w14:textId="77777777" w:rsidR="000478E3" w:rsidRDefault="000478E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1D74DADE" w14:textId="77777777" w:rsidR="000478E3" w:rsidRDefault="000478E3" w:rsidP="005A7AC3">
            <w:pPr>
              <w:keepNext/>
              <w:jc w:val="center"/>
              <w:rPr>
                <w:b/>
              </w:rPr>
            </w:pPr>
          </w:p>
          <w:p w14:paraId="26FD2747" w14:textId="77777777" w:rsidR="000478E3" w:rsidRDefault="000478E3" w:rsidP="005A7AC3">
            <w:pPr>
              <w:keepNext/>
              <w:jc w:val="center"/>
              <w:rPr>
                <w:b/>
              </w:rPr>
            </w:pPr>
          </w:p>
          <w:p w14:paraId="58D8A436" w14:textId="77777777" w:rsidR="000478E3" w:rsidRDefault="000478E3" w:rsidP="005A7AC3">
            <w:pPr>
              <w:keepNext/>
              <w:jc w:val="center"/>
              <w:rPr>
                <w:b/>
              </w:rPr>
            </w:pPr>
          </w:p>
          <w:p w14:paraId="0A208828" w14:textId="77777777" w:rsidR="000478E3" w:rsidRDefault="000478E3" w:rsidP="005A7AC3">
            <w:pPr>
              <w:keepNext/>
              <w:jc w:val="center"/>
              <w:rPr>
                <w:b/>
              </w:rPr>
            </w:pPr>
          </w:p>
          <w:p w14:paraId="1D142686" w14:textId="77777777" w:rsidR="000478E3" w:rsidRPr="003E66BC" w:rsidRDefault="000478E3" w:rsidP="005A7AC3">
            <w:pPr>
              <w:keepNext/>
              <w:jc w:val="center"/>
              <w:rPr>
                <w:b/>
              </w:rPr>
            </w:pPr>
          </w:p>
        </w:tc>
      </w:tr>
      <w:tr w:rsidR="000478E3" w14:paraId="3D7E8C3C" w14:textId="77777777" w:rsidTr="005A7AC3">
        <w:tc>
          <w:tcPr>
            <w:tcW w:w="7971" w:type="dxa"/>
          </w:tcPr>
          <w:p w14:paraId="633D862F" w14:textId="65C50BEA" w:rsidR="000478E3" w:rsidRPr="00011A8F" w:rsidDel="00C34790" w:rsidRDefault="000478E3" w:rsidP="000478E3">
            <w:pPr>
              <w:pStyle w:val="ListParagraph"/>
              <w:numPr>
                <w:ilvl w:val="0"/>
                <w:numId w:val="13"/>
              </w:numPr>
            </w:pPr>
            <w:r w:rsidRPr="00011A8F">
              <w:t>Have principals of the borrower disclosed participation in any other HUD-insured projects in completing Form HUD-90013-ORCF, Consolidated Certification – Borrower?</w:t>
            </w:r>
          </w:p>
        </w:tc>
        <w:tc>
          <w:tcPr>
            <w:tcW w:w="698" w:type="dxa"/>
            <w:vAlign w:val="bottom"/>
          </w:tcPr>
          <w:p w14:paraId="4A519F80" w14:textId="23126221" w:rsidR="000478E3" w:rsidRDefault="000478E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3860D6F4" w14:textId="77777777" w:rsidR="000478E3" w:rsidRDefault="000478E3" w:rsidP="005A7AC3">
            <w:pPr>
              <w:keepNext/>
              <w:jc w:val="center"/>
            </w:pPr>
          </w:p>
        </w:tc>
        <w:tc>
          <w:tcPr>
            <w:tcW w:w="630" w:type="dxa"/>
            <w:vAlign w:val="bottom"/>
          </w:tcPr>
          <w:p w14:paraId="7623263B" w14:textId="1DE82CD4" w:rsidR="000478E3" w:rsidRPr="003E66BC" w:rsidRDefault="000478E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0478E3" w14:paraId="659E679F" w14:textId="77777777" w:rsidTr="005A7AC3">
        <w:tc>
          <w:tcPr>
            <w:tcW w:w="7971" w:type="dxa"/>
          </w:tcPr>
          <w:p w14:paraId="3AD6BBBB" w14:textId="032DEAC2" w:rsidR="000478E3" w:rsidRPr="00011A8F" w:rsidRDefault="000478E3" w:rsidP="000478E3">
            <w:pPr>
              <w:pStyle w:val="ListParagraph"/>
              <w:numPr>
                <w:ilvl w:val="0"/>
                <w:numId w:val="13"/>
              </w:numPr>
            </w:pPr>
            <w:r w:rsidRPr="00011A8F">
              <w:t xml:space="preserve">Have principals of the </w:t>
            </w:r>
            <w:r w:rsidR="00822899">
              <w:t>O</w:t>
            </w:r>
            <w:r w:rsidR="002D382E">
              <w:t xml:space="preserve">perator </w:t>
            </w:r>
            <w:r w:rsidRPr="00011A8F">
              <w:t>disclosed participation in any other HUD-insured projects in completing Form HUD-9001</w:t>
            </w:r>
            <w:r w:rsidR="002D382E">
              <w:t>5</w:t>
            </w:r>
            <w:r w:rsidRPr="00011A8F">
              <w:t xml:space="preserve">-ORCF, Consolidated Certification – </w:t>
            </w:r>
            <w:r w:rsidR="002D382E">
              <w:t>Operator</w:t>
            </w:r>
            <w:r w:rsidRPr="00011A8F">
              <w:t>?</w:t>
            </w:r>
          </w:p>
        </w:tc>
        <w:tc>
          <w:tcPr>
            <w:tcW w:w="698" w:type="dxa"/>
            <w:vAlign w:val="bottom"/>
          </w:tcPr>
          <w:p w14:paraId="5AECB7EB" w14:textId="77777777" w:rsidR="000478E3" w:rsidRDefault="000478E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6589B0C" w14:textId="77777777" w:rsidR="000478E3" w:rsidRDefault="000478E3" w:rsidP="005A7AC3">
            <w:pPr>
              <w:keepNext/>
              <w:jc w:val="center"/>
            </w:pPr>
          </w:p>
        </w:tc>
        <w:tc>
          <w:tcPr>
            <w:tcW w:w="630" w:type="dxa"/>
            <w:vAlign w:val="bottom"/>
          </w:tcPr>
          <w:p w14:paraId="5040EBAF" w14:textId="77777777" w:rsidR="000478E3" w:rsidRDefault="000478E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0478E3" w14:paraId="4198221B" w14:textId="77777777" w:rsidTr="005A7AC3">
        <w:tc>
          <w:tcPr>
            <w:tcW w:w="7971" w:type="dxa"/>
          </w:tcPr>
          <w:p w14:paraId="08FA30CE" w14:textId="77777777" w:rsidR="000478E3" w:rsidRDefault="000478E3" w:rsidP="000478E3">
            <w:pPr>
              <w:keepNext/>
              <w:numPr>
                <w:ilvl w:val="0"/>
                <w:numId w:val="13"/>
              </w:numPr>
              <w:tabs>
                <w:tab w:val="right" w:leader="dot" w:pos="7740"/>
              </w:tabs>
              <w:spacing w:before="60"/>
            </w:pPr>
            <w:r>
              <w:lastRenderedPageBreak/>
              <w:t xml:space="preserve">Have principals of the borrower submitted any applications for HUD mortgage insurance or TPA in the </w:t>
            </w:r>
            <w:r w:rsidRPr="009C0F99">
              <w:rPr>
                <w:i/>
              </w:rPr>
              <w:t>past</w:t>
            </w:r>
            <w:r>
              <w:t xml:space="preserve"> 18 months OR do they plan to submit any applications for HUD mortgage insurance or TPA in the </w:t>
            </w:r>
            <w:r w:rsidRPr="009C0F99">
              <w:rPr>
                <w:i/>
              </w:rPr>
              <w:t>next</w:t>
            </w:r>
            <w:r>
              <w:t xml:space="preserve"> 18 months?</w:t>
            </w:r>
          </w:p>
        </w:tc>
        <w:tc>
          <w:tcPr>
            <w:tcW w:w="698" w:type="dxa"/>
            <w:vAlign w:val="bottom"/>
          </w:tcPr>
          <w:p w14:paraId="012F13D9" w14:textId="77777777" w:rsidR="000478E3" w:rsidRDefault="000478E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6192A7A" w14:textId="77777777" w:rsidR="000478E3" w:rsidRDefault="000478E3" w:rsidP="005A7AC3">
            <w:pPr>
              <w:keepNext/>
              <w:jc w:val="center"/>
            </w:pPr>
          </w:p>
        </w:tc>
        <w:tc>
          <w:tcPr>
            <w:tcW w:w="630" w:type="dxa"/>
            <w:vAlign w:val="bottom"/>
          </w:tcPr>
          <w:p w14:paraId="0E7F381B" w14:textId="77777777" w:rsidR="000478E3" w:rsidRDefault="000478E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0478E3" w14:paraId="7F50A0E5" w14:textId="77777777" w:rsidTr="005A7AC3">
        <w:tc>
          <w:tcPr>
            <w:tcW w:w="7971" w:type="dxa"/>
          </w:tcPr>
          <w:p w14:paraId="04614C85" w14:textId="77777777" w:rsidR="000478E3" w:rsidRDefault="000478E3" w:rsidP="000478E3">
            <w:pPr>
              <w:keepNext/>
              <w:numPr>
                <w:ilvl w:val="0"/>
                <w:numId w:val="13"/>
              </w:numPr>
              <w:tabs>
                <w:tab w:val="right" w:leader="dot" w:pos="7740"/>
              </w:tabs>
              <w:spacing w:before="60"/>
            </w:pPr>
            <w:r>
              <w:t xml:space="preserve">Have principals of the operator submitted any applications for HUD mortgage insurance or TPA in the </w:t>
            </w:r>
            <w:r w:rsidRPr="009C0F99">
              <w:rPr>
                <w:i/>
              </w:rPr>
              <w:t>past</w:t>
            </w:r>
            <w:r>
              <w:t xml:space="preserve"> 18 months OR do they plan to submit any applications for HUD mortgage insurance or TPA in the </w:t>
            </w:r>
            <w:r w:rsidRPr="009C0F99">
              <w:rPr>
                <w:i/>
              </w:rPr>
              <w:t>next</w:t>
            </w:r>
            <w:r>
              <w:t xml:space="preserve"> 18 months?</w:t>
            </w:r>
          </w:p>
        </w:tc>
        <w:tc>
          <w:tcPr>
            <w:tcW w:w="698" w:type="dxa"/>
            <w:vAlign w:val="bottom"/>
          </w:tcPr>
          <w:p w14:paraId="23C146C9" w14:textId="77777777" w:rsidR="000478E3" w:rsidRDefault="000478E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8C556E6" w14:textId="77777777" w:rsidR="000478E3" w:rsidRDefault="000478E3" w:rsidP="005A7AC3">
            <w:pPr>
              <w:keepNext/>
              <w:jc w:val="center"/>
            </w:pPr>
          </w:p>
        </w:tc>
        <w:tc>
          <w:tcPr>
            <w:tcW w:w="630" w:type="dxa"/>
            <w:vAlign w:val="bottom"/>
          </w:tcPr>
          <w:p w14:paraId="55A39324" w14:textId="77777777" w:rsidR="000478E3" w:rsidRDefault="000478E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533962B5" w14:textId="77777777" w:rsidR="000478E3" w:rsidRDefault="000478E3" w:rsidP="000478E3"/>
    <w:p w14:paraId="5B8C9AC9" w14:textId="77777777" w:rsidR="000478E3" w:rsidRPr="00F80C98" w:rsidRDefault="000478E3" w:rsidP="000478E3">
      <w:pPr>
        <w:rPr>
          <w:i/>
        </w:rPr>
      </w:pPr>
      <w:r w:rsidRPr="00F80C98">
        <w:rPr>
          <w:i/>
        </w:rPr>
        <w:t>&lt;&lt; For Medium and Large Portfolios (&gt;$90 Million) provide name/number of portfolio and date Corporate Credit Review approval was granted by ORCF.</w:t>
      </w:r>
    </w:p>
    <w:p w14:paraId="3C1AF37A" w14:textId="77777777" w:rsidR="000478E3" w:rsidRPr="00F80C98" w:rsidRDefault="000478E3" w:rsidP="000478E3">
      <w:pPr>
        <w:rPr>
          <w:i/>
        </w:rPr>
      </w:pPr>
    </w:p>
    <w:p w14:paraId="0B6D6958" w14:textId="6E777AE2" w:rsidR="000478E3" w:rsidRDefault="000478E3" w:rsidP="0088578C">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t xml:space="preserve">  </w:t>
      </w:r>
      <w:r>
        <w:fldChar w:fldCharType="begin">
          <w:ffData>
            <w:name w:val="Text51"/>
            <w:enabled/>
            <w:calcOnExit w:val="0"/>
            <w:textInput/>
          </w:ffData>
        </w:fldChar>
      </w:r>
      <w:bookmarkStart w:id="5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183812EF" w14:textId="77777777" w:rsidR="0088578C" w:rsidRDefault="0088578C" w:rsidP="0088578C">
      <w:pPr>
        <w:pStyle w:val="Heading2"/>
      </w:pPr>
      <w:bookmarkStart w:id="59" w:name="_Toc336515206"/>
      <w:bookmarkStart w:id="60" w:name="_Toc336609881"/>
      <w:bookmarkStart w:id="61" w:name="_Toc505076372"/>
      <w:r w:rsidRPr="003D5C12">
        <w:t>Special or Atypical Underwriting Considerations</w:t>
      </w:r>
      <w:bookmarkEnd w:id="59"/>
      <w:bookmarkEnd w:id="60"/>
      <w:bookmarkEnd w:id="61"/>
    </w:p>
    <w:p w14:paraId="3A3B0B87" w14:textId="77777777" w:rsidR="0088578C" w:rsidRDefault="0088578C" w:rsidP="0088578C"/>
    <w:tbl>
      <w:tblPr>
        <w:tblW w:w="0" w:type="auto"/>
        <w:tblInd w:w="108" w:type="dxa"/>
        <w:tblLook w:val="04A0" w:firstRow="1" w:lastRow="0" w:firstColumn="1" w:lastColumn="0" w:noHBand="0" w:noVBand="1"/>
      </w:tblPr>
      <w:tblGrid>
        <w:gridCol w:w="469"/>
        <w:gridCol w:w="8783"/>
      </w:tblGrid>
      <w:tr w:rsidR="0088578C" w:rsidRPr="00513641" w14:paraId="07F0139B" w14:textId="77777777" w:rsidTr="0088578C">
        <w:tc>
          <w:tcPr>
            <w:tcW w:w="469" w:type="dxa"/>
          </w:tcPr>
          <w:p w14:paraId="0636166F" w14:textId="77777777" w:rsidR="0088578C" w:rsidRPr="00513641" w:rsidRDefault="0037007D" w:rsidP="0088578C">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910" w:type="dxa"/>
          </w:tcPr>
          <w:p w14:paraId="64075260" w14:textId="77777777" w:rsidR="0088578C" w:rsidRPr="00512B2D" w:rsidRDefault="0088578C" w:rsidP="0088578C">
            <w:pPr>
              <w:keepNext/>
              <w:autoSpaceDE w:val="0"/>
              <w:autoSpaceDN w:val="0"/>
              <w:adjustRightInd w:val="0"/>
              <w:rPr>
                <w:color w:val="000000"/>
              </w:rPr>
            </w:pPr>
            <w:r w:rsidRPr="00512B2D">
              <w:rPr>
                <w:color w:val="000000"/>
              </w:rPr>
              <w:t>There are NO special or atypical underwriting considerations.</w:t>
            </w:r>
          </w:p>
        </w:tc>
      </w:tr>
      <w:tr w:rsidR="0088578C" w:rsidRPr="00513641" w14:paraId="5737380D" w14:textId="77777777" w:rsidTr="0088578C">
        <w:tc>
          <w:tcPr>
            <w:tcW w:w="469" w:type="dxa"/>
          </w:tcPr>
          <w:p w14:paraId="202CD5E9" w14:textId="77777777" w:rsidR="0088578C" w:rsidRPr="00513641" w:rsidRDefault="0088578C" w:rsidP="0088578C">
            <w:pPr>
              <w:keepNext/>
              <w:autoSpaceDE w:val="0"/>
              <w:autoSpaceDN w:val="0"/>
              <w:adjustRightInd w:val="0"/>
              <w:rPr>
                <w:color w:val="000000"/>
                <w:sz w:val="22"/>
                <w:szCs w:val="22"/>
              </w:rPr>
            </w:pPr>
          </w:p>
        </w:tc>
        <w:tc>
          <w:tcPr>
            <w:tcW w:w="8910" w:type="dxa"/>
          </w:tcPr>
          <w:p w14:paraId="731712C0" w14:textId="77777777" w:rsidR="0088578C" w:rsidRPr="00512B2D" w:rsidRDefault="0088578C" w:rsidP="0088578C">
            <w:pPr>
              <w:keepNext/>
              <w:autoSpaceDE w:val="0"/>
              <w:autoSpaceDN w:val="0"/>
              <w:adjustRightInd w:val="0"/>
              <w:rPr>
                <w:color w:val="000000"/>
              </w:rPr>
            </w:pPr>
          </w:p>
        </w:tc>
      </w:tr>
      <w:tr w:rsidR="0088578C" w:rsidRPr="00513641" w14:paraId="7ABC7AAE" w14:textId="77777777" w:rsidTr="0088578C">
        <w:tc>
          <w:tcPr>
            <w:tcW w:w="469" w:type="dxa"/>
          </w:tcPr>
          <w:p w14:paraId="7C6E1E90" w14:textId="77777777" w:rsidR="0088578C" w:rsidRPr="00513641" w:rsidRDefault="0037007D" w:rsidP="0088578C">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88578C"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910" w:type="dxa"/>
          </w:tcPr>
          <w:p w14:paraId="27978455" w14:textId="77777777" w:rsidR="0088578C" w:rsidRPr="00512B2D" w:rsidRDefault="0088578C" w:rsidP="0088578C">
            <w:pPr>
              <w:keepNext/>
              <w:autoSpaceDE w:val="0"/>
              <w:autoSpaceDN w:val="0"/>
              <w:adjustRightInd w:val="0"/>
              <w:rPr>
                <w:color w:val="000000"/>
              </w:rPr>
            </w:pPr>
            <w:r w:rsidRPr="00512B2D">
              <w:rPr>
                <w:color w:val="000000"/>
              </w:rPr>
              <w:t>The following are unique characteristics, key deal points, special, or atypical underwriting</w:t>
            </w:r>
          </w:p>
        </w:tc>
      </w:tr>
      <w:tr w:rsidR="0088578C" w:rsidRPr="00513641" w14:paraId="57FC0947" w14:textId="77777777" w:rsidTr="0088578C">
        <w:tc>
          <w:tcPr>
            <w:tcW w:w="469" w:type="dxa"/>
          </w:tcPr>
          <w:p w14:paraId="2BBB6231" w14:textId="77777777" w:rsidR="0088578C" w:rsidRPr="00513641" w:rsidRDefault="0088578C" w:rsidP="0088578C">
            <w:pPr>
              <w:widowControl w:val="0"/>
              <w:autoSpaceDE w:val="0"/>
              <w:autoSpaceDN w:val="0"/>
              <w:adjustRightInd w:val="0"/>
              <w:rPr>
                <w:color w:val="000000"/>
                <w:sz w:val="22"/>
                <w:szCs w:val="22"/>
              </w:rPr>
            </w:pPr>
          </w:p>
        </w:tc>
        <w:tc>
          <w:tcPr>
            <w:tcW w:w="8910" w:type="dxa"/>
          </w:tcPr>
          <w:p w14:paraId="4EB2CABD" w14:textId="77777777" w:rsidR="0088578C" w:rsidRPr="00512B2D" w:rsidRDefault="0088578C" w:rsidP="0088578C">
            <w:pPr>
              <w:widowControl w:val="0"/>
              <w:autoSpaceDE w:val="0"/>
              <w:autoSpaceDN w:val="0"/>
              <w:adjustRightInd w:val="0"/>
              <w:rPr>
                <w:color w:val="000000"/>
              </w:rPr>
            </w:pPr>
            <w:r w:rsidRPr="00512B2D">
              <w:rPr>
                <w:color w:val="000000"/>
              </w:rPr>
              <w:t>considerations:</w:t>
            </w:r>
          </w:p>
          <w:p w14:paraId="3C18A5CD" w14:textId="77777777" w:rsidR="0088578C" w:rsidRPr="00512B2D" w:rsidRDefault="0088578C" w:rsidP="0088578C">
            <w:pPr>
              <w:rPr>
                <w:i/>
              </w:rPr>
            </w:pPr>
            <w:r w:rsidRPr="00512B2D">
              <w:rPr>
                <w:i/>
              </w:rPr>
              <w:t>&lt;&lt; Examples:</w:t>
            </w:r>
          </w:p>
          <w:p w14:paraId="189D8DF4" w14:textId="77777777" w:rsidR="0088578C" w:rsidRPr="00512B2D" w:rsidRDefault="0088578C" w:rsidP="00713498">
            <w:pPr>
              <w:numPr>
                <w:ilvl w:val="0"/>
                <w:numId w:val="5"/>
              </w:numPr>
              <w:rPr>
                <w:i/>
              </w:rPr>
            </w:pPr>
            <w:r w:rsidRPr="00512B2D">
              <w:rPr>
                <w:i/>
              </w:rPr>
              <w:t>Facility will be master leased</w:t>
            </w:r>
          </w:p>
          <w:p w14:paraId="6F5B935E" w14:textId="77777777" w:rsidR="0088578C" w:rsidRPr="00512B2D" w:rsidRDefault="0088578C" w:rsidP="00713498">
            <w:pPr>
              <w:numPr>
                <w:ilvl w:val="0"/>
                <w:numId w:val="5"/>
              </w:numPr>
              <w:rPr>
                <w:i/>
              </w:rPr>
            </w:pPr>
            <w:r w:rsidRPr="00512B2D">
              <w:rPr>
                <w:i/>
              </w:rPr>
              <w:t>Identity-of-interest issues</w:t>
            </w:r>
          </w:p>
          <w:p w14:paraId="2731732A" w14:textId="43180214" w:rsidR="0088578C" w:rsidRDefault="0088578C" w:rsidP="00713498">
            <w:pPr>
              <w:numPr>
                <w:ilvl w:val="0"/>
                <w:numId w:val="5"/>
              </w:numPr>
              <w:rPr>
                <w:i/>
              </w:rPr>
            </w:pPr>
            <w:r w:rsidRPr="00512B2D">
              <w:rPr>
                <w:i/>
              </w:rPr>
              <w:t>Timing issues for closing or permits, land, licensing, etc.</w:t>
            </w:r>
          </w:p>
          <w:p w14:paraId="0B14967B" w14:textId="2F3BDA18" w:rsidR="003B56B8" w:rsidRDefault="003B56B8" w:rsidP="00713498">
            <w:pPr>
              <w:numPr>
                <w:ilvl w:val="0"/>
                <w:numId w:val="5"/>
              </w:numPr>
              <w:rPr>
                <w:i/>
              </w:rPr>
            </w:pPr>
            <w:r>
              <w:rPr>
                <w:i/>
              </w:rPr>
              <w:t>Land will be added to the existing site</w:t>
            </w:r>
          </w:p>
          <w:p w14:paraId="262A980C" w14:textId="31DA1081" w:rsidR="003B56B8" w:rsidRDefault="003B56B8" w:rsidP="00713498">
            <w:pPr>
              <w:numPr>
                <w:ilvl w:val="0"/>
                <w:numId w:val="5"/>
              </w:numPr>
              <w:rPr>
                <w:i/>
              </w:rPr>
            </w:pPr>
            <w:r>
              <w:rPr>
                <w:i/>
              </w:rPr>
              <w:t>Shared costs/expenses with other facilities</w:t>
            </w:r>
          </w:p>
          <w:p w14:paraId="183FF576" w14:textId="77777777" w:rsidR="00F85637" w:rsidRDefault="00F85637" w:rsidP="00F85637">
            <w:pPr>
              <w:numPr>
                <w:ilvl w:val="0"/>
                <w:numId w:val="5"/>
              </w:numPr>
              <w:rPr>
                <w:i/>
              </w:rPr>
            </w:pPr>
            <w:r>
              <w:rPr>
                <w:i/>
              </w:rPr>
              <w:t>The proposed project will be part of a building with shared walls/floors with non-HUD insured or other HUD-insured project and underwritten expenses/or capital costs were based on allocations.</w:t>
            </w:r>
          </w:p>
          <w:p w14:paraId="15B7E7ED" w14:textId="77777777" w:rsidR="00F85637" w:rsidRPr="00512B2D" w:rsidRDefault="00F85637" w:rsidP="00822899">
            <w:pPr>
              <w:rPr>
                <w:i/>
              </w:rPr>
            </w:pPr>
          </w:p>
          <w:p w14:paraId="2F1BC908" w14:textId="77777777" w:rsidR="0088578C" w:rsidRPr="00512B2D" w:rsidRDefault="0088578C" w:rsidP="0088578C">
            <w:r w:rsidRPr="00512B2D">
              <w:rPr>
                <w:i/>
              </w:rPr>
              <w:t>This section should not be a lengthy restatement of the rest of the narrative.  It is merely to highlight key points.&gt;&gt;</w:t>
            </w:r>
            <w:r>
              <w:rPr>
                <w:i/>
              </w:rPr>
              <w:t xml:space="preserve"> </w:t>
            </w:r>
            <w:r w:rsidR="0037007D">
              <w:rPr>
                <w:i/>
              </w:rPr>
              <w:fldChar w:fldCharType="begin">
                <w:ffData>
                  <w:name w:val="Text145"/>
                  <w:enabled/>
                  <w:calcOnExit w:val="0"/>
                  <w:textInput/>
                </w:ffData>
              </w:fldChar>
            </w:r>
            <w:r>
              <w:rPr>
                <w:i/>
              </w:rPr>
              <w:instrText xml:space="preserve"> FORMTEXT </w:instrText>
            </w:r>
            <w:r w:rsidR="0037007D">
              <w:rPr>
                <w:i/>
              </w:rPr>
            </w:r>
            <w:r w:rsidR="0037007D">
              <w:rPr>
                <w:i/>
              </w:rPr>
              <w:fldChar w:fldCharType="separate"/>
            </w:r>
            <w:r>
              <w:rPr>
                <w:i/>
                <w:noProof/>
              </w:rPr>
              <w:t> </w:t>
            </w:r>
            <w:r>
              <w:rPr>
                <w:i/>
                <w:noProof/>
              </w:rPr>
              <w:t> </w:t>
            </w:r>
            <w:r>
              <w:rPr>
                <w:i/>
                <w:noProof/>
              </w:rPr>
              <w:t> </w:t>
            </w:r>
            <w:r>
              <w:rPr>
                <w:i/>
                <w:noProof/>
              </w:rPr>
              <w:t> </w:t>
            </w:r>
            <w:r>
              <w:rPr>
                <w:i/>
                <w:noProof/>
              </w:rPr>
              <w:t> </w:t>
            </w:r>
            <w:r w:rsidR="0037007D">
              <w:rPr>
                <w:i/>
              </w:rPr>
              <w:fldChar w:fldCharType="end"/>
            </w:r>
          </w:p>
        </w:tc>
      </w:tr>
    </w:tbl>
    <w:p w14:paraId="7AFCCCAB" w14:textId="77777777" w:rsidR="0088578C" w:rsidRDefault="0088578C" w:rsidP="0088578C"/>
    <w:p w14:paraId="4F44C131" w14:textId="77777777" w:rsidR="0088578C" w:rsidRPr="00721099" w:rsidRDefault="0088578C" w:rsidP="0088578C">
      <w:pPr>
        <w:keepNext/>
        <w:keepLines/>
      </w:pPr>
      <w:r w:rsidRPr="00721099">
        <w:rPr>
          <w:b/>
        </w:rPr>
        <w:t>Third Party reports provided</w:t>
      </w:r>
      <w:r w:rsidRPr="00721099">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0088578C" w:rsidRPr="00721099" w14:paraId="033D6CDB" w14:textId="77777777" w:rsidTr="0088578C">
        <w:tc>
          <w:tcPr>
            <w:tcW w:w="390" w:type="dxa"/>
            <w:vAlign w:val="bottom"/>
          </w:tcPr>
          <w:p w14:paraId="1BB4656C"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850" w:type="dxa"/>
            <w:vAlign w:val="bottom"/>
          </w:tcPr>
          <w:p w14:paraId="72A393EF" w14:textId="77777777" w:rsidR="0088578C" w:rsidRPr="00721099" w:rsidRDefault="0088578C" w:rsidP="0088578C">
            <w:pPr>
              <w:keepNext/>
              <w:keepLines/>
            </w:pPr>
            <w:r w:rsidRPr="00721099">
              <w:t xml:space="preserve">Market Study </w:t>
            </w:r>
            <w:r w:rsidRPr="00721099">
              <w:rPr>
                <w:i/>
                <w:sz w:val="18"/>
                <w:szCs w:val="16"/>
              </w:rPr>
              <w:t>(if required)</w:t>
            </w:r>
          </w:p>
        </w:tc>
        <w:tc>
          <w:tcPr>
            <w:tcW w:w="1440" w:type="dxa"/>
            <w:vAlign w:val="bottom"/>
          </w:tcPr>
          <w:p w14:paraId="086F1E68" w14:textId="77777777" w:rsidR="0088578C" w:rsidRPr="00721099" w:rsidRDefault="0088578C" w:rsidP="0088578C">
            <w:pPr>
              <w:keepNext/>
              <w:keepLines/>
              <w:jc w:val="right"/>
              <w:rPr>
                <w:sz w:val="20"/>
                <w:szCs w:val="20"/>
              </w:rPr>
            </w:pPr>
            <w:r w:rsidRPr="00721099">
              <w:rPr>
                <w:sz w:val="20"/>
                <w:szCs w:val="20"/>
              </w:rPr>
              <w:t>Conclusion is:</w:t>
            </w:r>
          </w:p>
        </w:tc>
        <w:tc>
          <w:tcPr>
            <w:tcW w:w="360" w:type="dxa"/>
            <w:vAlign w:val="bottom"/>
          </w:tcPr>
          <w:p w14:paraId="29EE2285"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1530" w:type="dxa"/>
            <w:vAlign w:val="bottom"/>
          </w:tcPr>
          <w:p w14:paraId="2FAF1EA3" w14:textId="77777777" w:rsidR="0088578C" w:rsidRPr="00721099" w:rsidRDefault="0088578C" w:rsidP="0088578C">
            <w:pPr>
              <w:keepNext/>
              <w:keepLines/>
              <w:rPr>
                <w:sz w:val="20"/>
                <w:szCs w:val="20"/>
              </w:rPr>
            </w:pPr>
            <w:r w:rsidRPr="00721099">
              <w:rPr>
                <w:sz w:val="20"/>
                <w:szCs w:val="20"/>
              </w:rPr>
              <w:t>Accepted as is.</w:t>
            </w:r>
          </w:p>
        </w:tc>
        <w:tc>
          <w:tcPr>
            <w:tcW w:w="390" w:type="dxa"/>
            <w:vAlign w:val="bottom"/>
          </w:tcPr>
          <w:p w14:paraId="6C371047"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388" w:type="dxa"/>
            <w:vAlign w:val="bottom"/>
          </w:tcPr>
          <w:p w14:paraId="1778756C" w14:textId="77777777" w:rsidR="0088578C" w:rsidRPr="00721099" w:rsidRDefault="0088578C" w:rsidP="0088578C">
            <w:pPr>
              <w:keepNext/>
              <w:keepLines/>
              <w:rPr>
                <w:sz w:val="20"/>
                <w:szCs w:val="20"/>
              </w:rPr>
            </w:pPr>
            <w:r w:rsidRPr="00721099">
              <w:rPr>
                <w:sz w:val="20"/>
                <w:szCs w:val="20"/>
              </w:rPr>
              <w:t>Modified by underwriter.</w:t>
            </w:r>
          </w:p>
        </w:tc>
      </w:tr>
      <w:tr w:rsidR="0088578C" w:rsidRPr="00721099" w14:paraId="66F5C97F" w14:textId="77777777" w:rsidTr="0088578C">
        <w:tc>
          <w:tcPr>
            <w:tcW w:w="390" w:type="dxa"/>
            <w:vAlign w:val="bottom"/>
          </w:tcPr>
          <w:p w14:paraId="6685BF02"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850" w:type="dxa"/>
            <w:vAlign w:val="bottom"/>
          </w:tcPr>
          <w:p w14:paraId="33FDAB70" w14:textId="77777777" w:rsidR="0088578C" w:rsidRPr="00721099" w:rsidRDefault="0088578C" w:rsidP="0088578C">
            <w:pPr>
              <w:keepNext/>
              <w:keepLines/>
            </w:pPr>
            <w:r w:rsidRPr="00721099">
              <w:t>Appraisal</w:t>
            </w:r>
          </w:p>
        </w:tc>
        <w:tc>
          <w:tcPr>
            <w:tcW w:w="1440" w:type="dxa"/>
            <w:vAlign w:val="bottom"/>
          </w:tcPr>
          <w:p w14:paraId="25A6ADE6" w14:textId="77777777" w:rsidR="0088578C" w:rsidRPr="00721099" w:rsidRDefault="0088578C" w:rsidP="0088578C">
            <w:pPr>
              <w:keepNext/>
              <w:keepLines/>
              <w:jc w:val="right"/>
              <w:rPr>
                <w:sz w:val="20"/>
                <w:szCs w:val="20"/>
              </w:rPr>
            </w:pPr>
            <w:r w:rsidRPr="00721099">
              <w:rPr>
                <w:sz w:val="20"/>
                <w:szCs w:val="20"/>
              </w:rPr>
              <w:t>Conclusion is:</w:t>
            </w:r>
          </w:p>
        </w:tc>
        <w:tc>
          <w:tcPr>
            <w:tcW w:w="360" w:type="dxa"/>
            <w:vAlign w:val="bottom"/>
          </w:tcPr>
          <w:p w14:paraId="066A0B9A"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1530" w:type="dxa"/>
            <w:vAlign w:val="bottom"/>
          </w:tcPr>
          <w:p w14:paraId="2D4BCB85" w14:textId="77777777" w:rsidR="0088578C" w:rsidRPr="00721099" w:rsidRDefault="0088578C" w:rsidP="0088578C">
            <w:pPr>
              <w:keepNext/>
              <w:keepLines/>
              <w:rPr>
                <w:sz w:val="20"/>
                <w:szCs w:val="20"/>
              </w:rPr>
            </w:pPr>
            <w:r w:rsidRPr="00721099">
              <w:rPr>
                <w:sz w:val="20"/>
                <w:szCs w:val="20"/>
              </w:rPr>
              <w:t>Accepted as is.</w:t>
            </w:r>
          </w:p>
        </w:tc>
        <w:tc>
          <w:tcPr>
            <w:tcW w:w="390" w:type="dxa"/>
            <w:vAlign w:val="bottom"/>
          </w:tcPr>
          <w:p w14:paraId="4FCB661D"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388" w:type="dxa"/>
            <w:vAlign w:val="bottom"/>
          </w:tcPr>
          <w:p w14:paraId="4919343C" w14:textId="77777777" w:rsidR="0088578C" w:rsidRPr="00721099" w:rsidRDefault="0088578C" w:rsidP="0088578C">
            <w:pPr>
              <w:keepNext/>
              <w:keepLines/>
              <w:rPr>
                <w:sz w:val="20"/>
                <w:szCs w:val="20"/>
              </w:rPr>
            </w:pPr>
            <w:r w:rsidRPr="00721099">
              <w:rPr>
                <w:sz w:val="20"/>
                <w:szCs w:val="20"/>
              </w:rPr>
              <w:t>Modified by underwriter.</w:t>
            </w:r>
          </w:p>
        </w:tc>
      </w:tr>
      <w:tr w:rsidR="0088578C" w:rsidRPr="00721099" w14:paraId="076A7F2E" w14:textId="77777777" w:rsidTr="0088578C">
        <w:tc>
          <w:tcPr>
            <w:tcW w:w="390" w:type="dxa"/>
            <w:vAlign w:val="bottom"/>
          </w:tcPr>
          <w:p w14:paraId="7E3FF5F5"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850" w:type="dxa"/>
            <w:vAlign w:val="bottom"/>
          </w:tcPr>
          <w:p w14:paraId="76CBBCA0" w14:textId="77777777" w:rsidR="0088578C" w:rsidRPr="00721099" w:rsidRDefault="0088578C" w:rsidP="0088578C">
            <w:pPr>
              <w:keepNext/>
              <w:keepLines/>
            </w:pPr>
            <w:r w:rsidRPr="00721099">
              <w:t>Phase I Environmental</w:t>
            </w:r>
          </w:p>
        </w:tc>
        <w:tc>
          <w:tcPr>
            <w:tcW w:w="1440" w:type="dxa"/>
            <w:vAlign w:val="bottom"/>
          </w:tcPr>
          <w:p w14:paraId="0110334D" w14:textId="77777777" w:rsidR="0088578C" w:rsidRPr="00721099" w:rsidRDefault="0088578C" w:rsidP="0088578C">
            <w:pPr>
              <w:keepNext/>
              <w:keepLines/>
              <w:jc w:val="right"/>
              <w:rPr>
                <w:sz w:val="20"/>
                <w:szCs w:val="20"/>
              </w:rPr>
            </w:pPr>
            <w:r w:rsidRPr="00721099">
              <w:rPr>
                <w:sz w:val="20"/>
                <w:szCs w:val="20"/>
              </w:rPr>
              <w:t>Conclusion is:</w:t>
            </w:r>
          </w:p>
        </w:tc>
        <w:tc>
          <w:tcPr>
            <w:tcW w:w="360" w:type="dxa"/>
            <w:vAlign w:val="bottom"/>
          </w:tcPr>
          <w:p w14:paraId="658CB71C"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1530" w:type="dxa"/>
            <w:vAlign w:val="bottom"/>
          </w:tcPr>
          <w:p w14:paraId="62599878" w14:textId="77777777" w:rsidR="0088578C" w:rsidRPr="00721099" w:rsidRDefault="0088578C" w:rsidP="0088578C">
            <w:pPr>
              <w:keepNext/>
              <w:keepLines/>
              <w:rPr>
                <w:sz w:val="20"/>
                <w:szCs w:val="20"/>
              </w:rPr>
            </w:pPr>
            <w:r w:rsidRPr="00721099">
              <w:rPr>
                <w:sz w:val="20"/>
                <w:szCs w:val="20"/>
              </w:rPr>
              <w:t>Accepted as is.</w:t>
            </w:r>
          </w:p>
        </w:tc>
        <w:tc>
          <w:tcPr>
            <w:tcW w:w="390" w:type="dxa"/>
            <w:vAlign w:val="bottom"/>
          </w:tcPr>
          <w:p w14:paraId="223B1D18" w14:textId="77777777" w:rsidR="0088578C" w:rsidRPr="00721099" w:rsidRDefault="0037007D" w:rsidP="0088578C">
            <w:pPr>
              <w:keepNext/>
              <w:keepLines/>
              <w:jc w:val="center"/>
              <w:rPr>
                <w:b/>
              </w:rPr>
            </w:pPr>
            <w:r w:rsidRPr="00721099">
              <w:rPr>
                <w:b/>
              </w:rPr>
              <w:fldChar w:fldCharType="begin">
                <w:ffData>
                  <w:name w:val="Check21"/>
                  <w:enabled/>
                  <w:calcOnExit w:val="0"/>
                  <w:checkBox>
                    <w:sizeAuto/>
                    <w:default w:val="0"/>
                  </w:checkBox>
                </w:ffData>
              </w:fldChar>
            </w:r>
            <w:r w:rsidR="0088578C" w:rsidRPr="00721099">
              <w:rPr>
                <w:b/>
              </w:rPr>
              <w:instrText xml:space="preserve"> FORMCHECKBOX </w:instrText>
            </w:r>
            <w:r w:rsidR="000E6B68">
              <w:rPr>
                <w:b/>
              </w:rPr>
            </w:r>
            <w:r w:rsidR="000E6B68">
              <w:rPr>
                <w:b/>
              </w:rPr>
              <w:fldChar w:fldCharType="separate"/>
            </w:r>
            <w:r w:rsidRPr="00721099">
              <w:rPr>
                <w:b/>
              </w:rPr>
              <w:fldChar w:fldCharType="end"/>
            </w:r>
          </w:p>
        </w:tc>
        <w:tc>
          <w:tcPr>
            <w:tcW w:w="2388" w:type="dxa"/>
            <w:vAlign w:val="bottom"/>
          </w:tcPr>
          <w:p w14:paraId="50D7F1F7" w14:textId="77777777" w:rsidR="0088578C" w:rsidRPr="00721099" w:rsidRDefault="0088578C" w:rsidP="0088578C">
            <w:pPr>
              <w:keepNext/>
              <w:keepLines/>
              <w:rPr>
                <w:sz w:val="20"/>
                <w:szCs w:val="20"/>
              </w:rPr>
            </w:pPr>
            <w:r w:rsidRPr="00721099">
              <w:rPr>
                <w:sz w:val="20"/>
                <w:szCs w:val="20"/>
              </w:rPr>
              <w:t>Modified by underwriter.</w:t>
            </w:r>
          </w:p>
        </w:tc>
      </w:tr>
      <w:tr w:rsidR="006B60BC" w:rsidRPr="00721099" w14:paraId="2FFA4AB8" w14:textId="77777777" w:rsidTr="006B60BC">
        <w:trPr>
          <w:ins w:id="62" w:author="Yeow, Emmanuel" w:date="2022-04-18T14:10:00Z"/>
        </w:trPr>
        <w:tc>
          <w:tcPr>
            <w:tcW w:w="390" w:type="dxa"/>
            <w:vAlign w:val="bottom"/>
          </w:tcPr>
          <w:p w14:paraId="3B0D275F" w14:textId="77777777" w:rsidR="006B60BC" w:rsidRPr="00721099" w:rsidRDefault="006B60BC" w:rsidP="00873961">
            <w:pPr>
              <w:keepNext/>
              <w:keepLines/>
              <w:jc w:val="center"/>
              <w:rPr>
                <w:ins w:id="63" w:author="Yeow, Emmanuel" w:date="2022-04-18T14:10:00Z"/>
                <w:b/>
              </w:rPr>
            </w:pPr>
            <w:ins w:id="64" w:author="Yeow, Emmanuel" w:date="2022-04-18T14:10: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E6B68">
                <w:rPr>
                  <w:b/>
                </w:rPr>
              </w:r>
              <w:r w:rsidR="000E6B68">
                <w:rPr>
                  <w:b/>
                </w:rPr>
                <w:fldChar w:fldCharType="separate"/>
              </w:r>
              <w:r w:rsidRPr="00721099">
                <w:rPr>
                  <w:b/>
                </w:rPr>
                <w:fldChar w:fldCharType="end"/>
              </w:r>
            </w:ins>
          </w:p>
        </w:tc>
        <w:tc>
          <w:tcPr>
            <w:tcW w:w="2850" w:type="dxa"/>
            <w:vAlign w:val="bottom"/>
          </w:tcPr>
          <w:p w14:paraId="02AC3AD6" w14:textId="77777777" w:rsidR="006B60BC" w:rsidRPr="00721099" w:rsidRDefault="006B60BC" w:rsidP="00873961">
            <w:pPr>
              <w:keepNext/>
              <w:keepLines/>
              <w:rPr>
                <w:ins w:id="65" w:author="Yeow, Emmanuel" w:date="2022-04-18T14:10:00Z"/>
              </w:rPr>
            </w:pPr>
            <w:ins w:id="66" w:author="Yeow, Emmanuel" w:date="2022-04-18T14:10:00Z">
              <w:r>
                <w:t>Green MIP Reports</w:t>
              </w:r>
            </w:ins>
          </w:p>
        </w:tc>
        <w:tc>
          <w:tcPr>
            <w:tcW w:w="1440" w:type="dxa"/>
            <w:vAlign w:val="bottom"/>
          </w:tcPr>
          <w:p w14:paraId="2459D69F" w14:textId="77777777" w:rsidR="006B60BC" w:rsidRPr="00721099" w:rsidRDefault="006B60BC" w:rsidP="00873961">
            <w:pPr>
              <w:keepNext/>
              <w:keepLines/>
              <w:jc w:val="right"/>
              <w:rPr>
                <w:ins w:id="67" w:author="Yeow, Emmanuel" w:date="2022-04-18T14:10:00Z"/>
                <w:sz w:val="20"/>
                <w:szCs w:val="20"/>
              </w:rPr>
            </w:pPr>
            <w:ins w:id="68" w:author="Yeow, Emmanuel" w:date="2022-04-18T14:10:00Z">
              <w:r w:rsidRPr="00721099">
                <w:rPr>
                  <w:sz w:val="20"/>
                  <w:szCs w:val="20"/>
                </w:rPr>
                <w:t>Conclusion is:</w:t>
              </w:r>
            </w:ins>
          </w:p>
        </w:tc>
        <w:tc>
          <w:tcPr>
            <w:tcW w:w="360" w:type="dxa"/>
            <w:vAlign w:val="bottom"/>
          </w:tcPr>
          <w:p w14:paraId="258B520E" w14:textId="77777777" w:rsidR="006B60BC" w:rsidRPr="00721099" w:rsidRDefault="006B60BC" w:rsidP="00873961">
            <w:pPr>
              <w:keepNext/>
              <w:keepLines/>
              <w:jc w:val="center"/>
              <w:rPr>
                <w:ins w:id="69" w:author="Yeow, Emmanuel" w:date="2022-04-18T14:10:00Z"/>
                <w:b/>
              </w:rPr>
            </w:pPr>
            <w:ins w:id="70" w:author="Yeow, Emmanuel" w:date="2022-04-18T14:10: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E6B68">
                <w:rPr>
                  <w:b/>
                </w:rPr>
              </w:r>
              <w:r w:rsidR="000E6B68">
                <w:rPr>
                  <w:b/>
                </w:rPr>
                <w:fldChar w:fldCharType="separate"/>
              </w:r>
              <w:r w:rsidRPr="00721099">
                <w:rPr>
                  <w:b/>
                </w:rPr>
                <w:fldChar w:fldCharType="end"/>
              </w:r>
            </w:ins>
          </w:p>
        </w:tc>
        <w:tc>
          <w:tcPr>
            <w:tcW w:w="1530" w:type="dxa"/>
            <w:vAlign w:val="bottom"/>
          </w:tcPr>
          <w:p w14:paraId="6CD7A7B8" w14:textId="77777777" w:rsidR="006B60BC" w:rsidRPr="00721099" w:rsidRDefault="006B60BC" w:rsidP="00873961">
            <w:pPr>
              <w:keepNext/>
              <w:keepLines/>
              <w:rPr>
                <w:ins w:id="71" w:author="Yeow, Emmanuel" w:date="2022-04-18T14:10:00Z"/>
                <w:sz w:val="20"/>
                <w:szCs w:val="20"/>
              </w:rPr>
            </w:pPr>
            <w:ins w:id="72" w:author="Yeow, Emmanuel" w:date="2022-04-18T14:10:00Z">
              <w:r w:rsidRPr="00721099">
                <w:rPr>
                  <w:sz w:val="20"/>
                  <w:szCs w:val="20"/>
                </w:rPr>
                <w:t>Accepted as is.</w:t>
              </w:r>
            </w:ins>
          </w:p>
        </w:tc>
        <w:tc>
          <w:tcPr>
            <w:tcW w:w="390" w:type="dxa"/>
            <w:vAlign w:val="bottom"/>
          </w:tcPr>
          <w:p w14:paraId="284A265F" w14:textId="77777777" w:rsidR="006B60BC" w:rsidRPr="00721099" w:rsidRDefault="006B60BC" w:rsidP="00873961">
            <w:pPr>
              <w:keepNext/>
              <w:keepLines/>
              <w:jc w:val="center"/>
              <w:rPr>
                <w:ins w:id="73" w:author="Yeow, Emmanuel" w:date="2022-04-18T14:10:00Z"/>
                <w:b/>
              </w:rPr>
            </w:pPr>
            <w:ins w:id="74" w:author="Yeow, Emmanuel" w:date="2022-04-18T14:10:00Z">
              <w:r w:rsidRPr="00721099">
                <w:rPr>
                  <w:b/>
                </w:rPr>
                <w:fldChar w:fldCharType="begin">
                  <w:ffData>
                    <w:name w:val="Check21"/>
                    <w:enabled/>
                    <w:calcOnExit w:val="0"/>
                    <w:checkBox>
                      <w:sizeAuto/>
                      <w:default w:val="0"/>
                    </w:checkBox>
                  </w:ffData>
                </w:fldChar>
              </w:r>
              <w:r w:rsidRPr="00721099">
                <w:rPr>
                  <w:b/>
                </w:rPr>
                <w:instrText xml:space="preserve"> FORMCHECKBOX </w:instrText>
              </w:r>
              <w:r w:rsidR="000E6B68">
                <w:rPr>
                  <w:b/>
                </w:rPr>
              </w:r>
              <w:r w:rsidR="000E6B68">
                <w:rPr>
                  <w:b/>
                </w:rPr>
                <w:fldChar w:fldCharType="separate"/>
              </w:r>
              <w:r w:rsidRPr="00721099">
                <w:rPr>
                  <w:b/>
                </w:rPr>
                <w:fldChar w:fldCharType="end"/>
              </w:r>
            </w:ins>
          </w:p>
        </w:tc>
        <w:tc>
          <w:tcPr>
            <w:tcW w:w="2388" w:type="dxa"/>
            <w:vAlign w:val="bottom"/>
          </w:tcPr>
          <w:p w14:paraId="3FAECCF9" w14:textId="77777777" w:rsidR="006B60BC" w:rsidRPr="00721099" w:rsidRDefault="006B60BC" w:rsidP="00873961">
            <w:pPr>
              <w:keepNext/>
              <w:keepLines/>
              <w:rPr>
                <w:ins w:id="75" w:author="Yeow, Emmanuel" w:date="2022-04-18T14:10:00Z"/>
                <w:sz w:val="20"/>
                <w:szCs w:val="20"/>
              </w:rPr>
            </w:pPr>
            <w:ins w:id="76" w:author="Yeow, Emmanuel" w:date="2022-04-18T14:10:00Z">
              <w:r>
                <w:rPr>
                  <w:sz w:val="20"/>
                  <w:szCs w:val="20"/>
                </w:rPr>
                <w:t>Cannot be modified</w:t>
              </w:r>
              <w:r w:rsidRPr="00721099">
                <w:rPr>
                  <w:sz w:val="20"/>
                  <w:szCs w:val="20"/>
                </w:rPr>
                <w:t>.</w:t>
              </w:r>
            </w:ins>
          </w:p>
        </w:tc>
      </w:tr>
    </w:tbl>
    <w:p w14:paraId="1B9DB126" w14:textId="77777777" w:rsidR="0088578C" w:rsidRDefault="0088578C" w:rsidP="0088578C"/>
    <w:p w14:paraId="53DD52D3" w14:textId="77777777" w:rsidR="005776C3" w:rsidRDefault="005776C3" w:rsidP="0088578C">
      <w:pPr>
        <w:pStyle w:val="Heading1"/>
      </w:pPr>
      <w:bookmarkStart w:id="77" w:name="_Toc221700365"/>
      <w:bookmarkStart w:id="78" w:name="_Toc336593330"/>
      <w:bookmarkStart w:id="79" w:name="_Toc337127657"/>
    </w:p>
    <w:p w14:paraId="0BA1C371" w14:textId="0FD0AF2F" w:rsidR="0088578C" w:rsidRDefault="0088578C" w:rsidP="0088578C">
      <w:pPr>
        <w:pStyle w:val="Heading1"/>
      </w:pPr>
      <w:bookmarkStart w:id="80" w:name="_Toc505076373"/>
      <w:r w:rsidRPr="00E631C3">
        <w:t>Program Eligibility</w:t>
      </w:r>
      <w:bookmarkEnd w:id="77"/>
      <w:bookmarkEnd w:id="78"/>
      <w:bookmarkEnd w:id="79"/>
      <w:bookmarkEnd w:id="80"/>
    </w:p>
    <w:p w14:paraId="57D38836" w14:textId="77777777" w:rsidR="0088578C" w:rsidRPr="00922E39" w:rsidRDefault="0088578C" w:rsidP="0088578C">
      <w:pPr>
        <w:pStyle w:val="Heading2"/>
      </w:pPr>
      <w:bookmarkStart w:id="81" w:name="_Toc337127658"/>
      <w:bookmarkStart w:id="82" w:name="_Toc505076374"/>
      <w:r w:rsidRPr="00922E39">
        <w:t>Substantial Rehabilitation</w:t>
      </w:r>
      <w:bookmarkEnd w:id="81"/>
      <w:bookmarkEnd w:id="82"/>
    </w:p>
    <w:p w14:paraId="691D685D" w14:textId="77777777" w:rsidR="0088578C" w:rsidRPr="00922E39" w:rsidRDefault="0088578C" w:rsidP="0088578C">
      <w:pPr>
        <w:keepNext/>
        <w:keepLines/>
      </w:pPr>
      <w:r w:rsidRPr="00922E39">
        <w:t>This project qualifies for substantial rehabilitation because:</w:t>
      </w:r>
    </w:p>
    <w:p w14:paraId="2839B571" w14:textId="77777777" w:rsidR="0088578C" w:rsidRPr="00922E39" w:rsidRDefault="0088578C" w:rsidP="0088578C">
      <w:pPr>
        <w:keepNext/>
        <w:keepLines/>
      </w:pPr>
    </w:p>
    <w:p w14:paraId="48F27AFB" w14:textId="77777777" w:rsidR="0088578C" w:rsidRPr="00922E39" w:rsidRDefault="0037007D" w:rsidP="0088578C">
      <w:pPr>
        <w:keepNext/>
        <w:keepLines/>
        <w:ind w:left="540" w:hanging="540"/>
      </w:pPr>
      <w:r w:rsidRPr="00922E39">
        <w:fldChar w:fldCharType="begin">
          <w:ffData>
            <w:name w:val="Check1"/>
            <w:enabled/>
            <w:calcOnExit w:val="0"/>
            <w:checkBox>
              <w:sizeAuto/>
              <w:default w:val="0"/>
            </w:checkBox>
          </w:ffData>
        </w:fldChar>
      </w:r>
      <w:r w:rsidR="0088578C" w:rsidRPr="00922E39">
        <w:instrText xml:space="preserve"> FORMCHECKBOX </w:instrText>
      </w:r>
      <w:r w:rsidR="000E6B68">
        <w:fldChar w:fldCharType="separate"/>
      </w:r>
      <w:r w:rsidRPr="00922E39">
        <w:fldChar w:fldCharType="end"/>
      </w:r>
      <w:r w:rsidR="0088578C" w:rsidRPr="00922E39">
        <w:tab/>
        <w:t>The hard costs of rehabilitation/construction $</w:t>
      </w:r>
      <w:bookmarkStart w:id="83" w:name="Text152"/>
      <w:r w:rsidRPr="008432A3">
        <w:rPr>
          <w:i/>
        </w:rPr>
        <w:fldChar w:fldCharType="begin">
          <w:ffData>
            <w:name w:val="Text152"/>
            <w:enabled/>
            <w:calcOnExit w:val="0"/>
            <w:textInput>
              <w:default w:val="&lt;&lt;amount&gt;&gt;"/>
            </w:textInput>
          </w:ffData>
        </w:fldChar>
      </w:r>
      <w:r w:rsidR="0088578C" w:rsidRPr="008432A3">
        <w:rPr>
          <w:i/>
        </w:rPr>
        <w:instrText xml:space="preserve"> FORMTEXT </w:instrText>
      </w:r>
      <w:r w:rsidRPr="008432A3">
        <w:rPr>
          <w:i/>
        </w:rPr>
      </w:r>
      <w:r w:rsidRPr="008432A3">
        <w:rPr>
          <w:i/>
        </w:rPr>
        <w:fldChar w:fldCharType="separate"/>
      </w:r>
      <w:r w:rsidR="0088578C" w:rsidRPr="008432A3">
        <w:rPr>
          <w:i/>
          <w:noProof/>
        </w:rPr>
        <w:t>&lt;&lt;amount&gt;&gt;</w:t>
      </w:r>
      <w:r w:rsidRPr="008432A3">
        <w:rPr>
          <w:i/>
        </w:rPr>
        <w:fldChar w:fldCharType="end"/>
      </w:r>
      <w:bookmarkEnd w:id="83"/>
      <w:r w:rsidR="0088578C" w:rsidRPr="00922E39">
        <w:t xml:space="preserve">, represents </w:t>
      </w:r>
      <w:r>
        <w:fldChar w:fldCharType="begin">
          <w:ffData>
            <w:name w:val="Text153"/>
            <w:enabled/>
            <w:calcOnExit w:val="0"/>
            <w:textInput/>
          </w:ffData>
        </w:fldChar>
      </w:r>
      <w:bookmarkStart w:id="84" w:name="Text153"/>
      <w:r w:rsidR="0088578C">
        <w:instrText xml:space="preserve"> FORMTEXT </w:instrText>
      </w:r>
      <w:r>
        <w:fldChar w:fldCharType="separate"/>
      </w:r>
      <w:r w:rsidR="0088578C">
        <w:rPr>
          <w:noProof/>
        </w:rPr>
        <w:t> </w:t>
      </w:r>
      <w:r w:rsidR="0088578C">
        <w:rPr>
          <w:noProof/>
        </w:rPr>
        <w:t> </w:t>
      </w:r>
      <w:r w:rsidR="0088578C">
        <w:rPr>
          <w:noProof/>
        </w:rPr>
        <w:t> </w:t>
      </w:r>
      <w:r w:rsidR="0088578C">
        <w:rPr>
          <w:noProof/>
        </w:rPr>
        <w:t> </w:t>
      </w:r>
      <w:r w:rsidR="0088578C">
        <w:rPr>
          <w:noProof/>
        </w:rPr>
        <w:t> </w:t>
      </w:r>
      <w:r>
        <w:fldChar w:fldCharType="end"/>
      </w:r>
      <w:bookmarkEnd w:id="84"/>
      <w:r w:rsidR="0088578C">
        <w:t>%</w:t>
      </w:r>
      <w:r w:rsidR="0088578C" w:rsidRPr="00922E39">
        <w:t xml:space="preserve"> of the value as rehabilitated, which exceeds 15</w:t>
      </w:r>
      <w:r w:rsidR="0088578C">
        <w:t>%</w:t>
      </w:r>
      <w:r w:rsidR="0088578C" w:rsidRPr="00922E39">
        <w:t xml:space="preserve"> of the project’s value after completion</w:t>
      </w:r>
      <w:r w:rsidR="0088578C">
        <w:t xml:space="preserve">.  </w:t>
      </w:r>
      <w:r w:rsidR="0088578C" w:rsidRPr="008432A3">
        <w:rPr>
          <w:i/>
        </w:rPr>
        <w:t>(Note: the hard costs of an addition to the building are included in this calculation</w:t>
      </w:r>
      <w:r w:rsidR="0088578C">
        <w:rPr>
          <w:i/>
        </w:rPr>
        <w:t>.</w:t>
      </w:r>
      <w:r w:rsidR="0088578C" w:rsidRPr="008432A3">
        <w:rPr>
          <w:i/>
        </w:rPr>
        <w:t>)</w:t>
      </w:r>
    </w:p>
    <w:p w14:paraId="1964BB3D" w14:textId="77777777" w:rsidR="0088578C" w:rsidRPr="00922E39" w:rsidRDefault="0088578C" w:rsidP="0088578C">
      <w:pPr>
        <w:ind w:left="540" w:hanging="540"/>
      </w:pPr>
    </w:p>
    <w:p w14:paraId="486FD4A6" w14:textId="77777777" w:rsidR="0088578C" w:rsidRDefault="0037007D" w:rsidP="0088578C">
      <w:pPr>
        <w:ind w:left="540" w:hanging="540"/>
      </w:pPr>
      <w:r w:rsidRPr="00922E39">
        <w:fldChar w:fldCharType="begin">
          <w:ffData>
            <w:name w:val="Check1"/>
            <w:enabled/>
            <w:calcOnExit w:val="0"/>
            <w:checkBox>
              <w:sizeAuto/>
              <w:default w:val="0"/>
            </w:checkBox>
          </w:ffData>
        </w:fldChar>
      </w:r>
      <w:r w:rsidR="0088578C" w:rsidRPr="00922E39">
        <w:instrText xml:space="preserve"> FORMCHECKBOX </w:instrText>
      </w:r>
      <w:r w:rsidR="000E6B68">
        <w:fldChar w:fldCharType="separate"/>
      </w:r>
      <w:r w:rsidRPr="00922E39">
        <w:fldChar w:fldCharType="end"/>
      </w:r>
      <w:r w:rsidR="0088578C" w:rsidRPr="00922E39">
        <w:tab/>
        <w:t xml:space="preserve">The scope of rehabilitation includes substantial replacement of two or more major building components, including: </w:t>
      </w:r>
      <w:bookmarkStart w:id="85" w:name="Text154"/>
      <w:r w:rsidRPr="008432A3">
        <w:rPr>
          <w:i/>
        </w:rPr>
        <w:fldChar w:fldCharType="begin">
          <w:ffData>
            <w:name w:val="Text154"/>
            <w:enabled/>
            <w:calcOnExit w:val="0"/>
            <w:textInput>
              <w:default w:val="&lt;&lt;list all applicable components here&gt;&gt;"/>
            </w:textInput>
          </w:ffData>
        </w:fldChar>
      </w:r>
      <w:r w:rsidR="0088578C" w:rsidRPr="008432A3">
        <w:rPr>
          <w:i/>
        </w:rPr>
        <w:instrText xml:space="preserve"> FORMTEXT </w:instrText>
      </w:r>
      <w:r w:rsidRPr="008432A3">
        <w:rPr>
          <w:i/>
        </w:rPr>
      </w:r>
      <w:r w:rsidRPr="008432A3">
        <w:rPr>
          <w:i/>
        </w:rPr>
        <w:fldChar w:fldCharType="separate"/>
      </w:r>
      <w:r w:rsidR="0088578C" w:rsidRPr="008432A3">
        <w:rPr>
          <w:i/>
          <w:noProof/>
        </w:rPr>
        <w:t>&lt;&lt;list all applicable components here&gt;&gt;</w:t>
      </w:r>
      <w:r w:rsidRPr="008432A3">
        <w:rPr>
          <w:i/>
        </w:rPr>
        <w:fldChar w:fldCharType="end"/>
      </w:r>
      <w:bookmarkEnd w:id="85"/>
      <w:r w:rsidR="0088578C">
        <w:t>.</w:t>
      </w:r>
    </w:p>
    <w:p w14:paraId="053DB4B5" w14:textId="77777777" w:rsidR="0088578C" w:rsidRDefault="0088578C" w:rsidP="0088578C">
      <w:pPr>
        <w:ind w:left="720" w:hanging="720"/>
      </w:pPr>
    </w:p>
    <w:p w14:paraId="2B4A3369" w14:textId="77777777" w:rsidR="003B619F" w:rsidRPr="00683394" w:rsidRDefault="003B619F" w:rsidP="003B619F">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8265B6" w14:paraId="2D3BE99D" w14:textId="77777777" w:rsidTr="00302A81">
        <w:trPr>
          <w:tblHeader/>
        </w:trPr>
        <w:tc>
          <w:tcPr>
            <w:tcW w:w="7738" w:type="dxa"/>
          </w:tcPr>
          <w:p w14:paraId="431ECB53" w14:textId="77777777" w:rsidR="008265B6" w:rsidRDefault="008265B6" w:rsidP="00302A81">
            <w:pPr>
              <w:keepNext/>
              <w:keepLines/>
            </w:pPr>
          </w:p>
        </w:tc>
        <w:tc>
          <w:tcPr>
            <w:tcW w:w="693" w:type="dxa"/>
            <w:vAlign w:val="bottom"/>
          </w:tcPr>
          <w:p w14:paraId="0F6B1535" w14:textId="77777777" w:rsidR="008265B6" w:rsidRPr="00E631C3" w:rsidRDefault="008265B6" w:rsidP="00302A81">
            <w:pPr>
              <w:keepNext/>
              <w:keepLines/>
              <w:jc w:val="center"/>
              <w:rPr>
                <w:b/>
                <w:sz w:val="22"/>
              </w:rPr>
            </w:pPr>
            <w:r w:rsidRPr="00E631C3">
              <w:rPr>
                <w:b/>
                <w:sz w:val="22"/>
              </w:rPr>
              <w:t>Yes</w:t>
            </w:r>
          </w:p>
        </w:tc>
        <w:tc>
          <w:tcPr>
            <w:tcW w:w="275" w:type="dxa"/>
          </w:tcPr>
          <w:p w14:paraId="1A1954DE" w14:textId="77777777" w:rsidR="008265B6" w:rsidRPr="00E631C3" w:rsidRDefault="008265B6" w:rsidP="00302A81">
            <w:pPr>
              <w:keepNext/>
              <w:keepLines/>
              <w:jc w:val="center"/>
              <w:rPr>
                <w:b/>
                <w:sz w:val="22"/>
              </w:rPr>
            </w:pPr>
          </w:p>
        </w:tc>
        <w:tc>
          <w:tcPr>
            <w:tcW w:w="492" w:type="dxa"/>
            <w:vAlign w:val="bottom"/>
          </w:tcPr>
          <w:p w14:paraId="58D98E7B" w14:textId="77777777" w:rsidR="008265B6" w:rsidRPr="00E631C3" w:rsidRDefault="008265B6" w:rsidP="00302A81">
            <w:pPr>
              <w:keepNext/>
              <w:keepLines/>
              <w:jc w:val="center"/>
              <w:rPr>
                <w:b/>
                <w:sz w:val="22"/>
              </w:rPr>
            </w:pPr>
            <w:r w:rsidRPr="00E631C3">
              <w:rPr>
                <w:b/>
                <w:sz w:val="22"/>
              </w:rPr>
              <w:t>No</w:t>
            </w:r>
          </w:p>
        </w:tc>
      </w:tr>
      <w:tr w:rsidR="008265B6" w14:paraId="43AF56F9" w14:textId="77777777" w:rsidTr="00302A81">
        <w:tc>
          <w:tcPr>
            <w:tcW w:w="7738" w:type="dxa"/>
          </w:tcPr>
          <w:p w14:paraId="6E7DF935" w14:textId="12C1CEFA" w:rsidR="008265B6" w:rsidRDefault="008265B6" w:rsidP="008265B6">
            <w:pPr>
              <w:keepNext/>
              <w:keepLines/>
              <w:numPr>
                <w:ilvl w:val="0"/>
                <w:numId w:val="14"/>
              </w:numPr>
              <w:tabs>
                <w:tab w:val="right" w:leader="dot" w:pos="7740"/>
              </w:tabs>
              <w:spacing w:before="60"/>
            </w:pPr>
            <w:r w:rsidRPr="00E631C3">
              <w:rPr>
                <w:color w:val="000000"/>
              </w:rPr>
              <w:t xml:space="preserve">Will the facility charge “founder’s fees,” “life care fees,” </w:t>
            </w:r>
            <w:r w:rsidR="0010256E" w:rsidRPr="00E631C3">
              <w:rPr>
                <w:color w:val="000000"/>
              </w:rPr>
              <w:t>or other</w:t>
            </w:r>
            <w:r w:rsidRPr="00E631C3">
              <w:rPr>
                <w:color w:val="000000"/>
              </w:rPr>
              <w:t xml:space="preserve"> similar charges associated with “buy-in” facilities?</w:t>
            </w:r>
            <w:r>
              <w:t xml:space="preserve">  </w:t>
            </w:r>
          </w:p>
        </w:tc>
        <w:tc>
          <w:tcPr>
            <w:tcW w:w="693" w:type="dxa"/>
            <w:vAlign w:val="bottom"/>
          </w:tcPr>
          <w:p w14:paraId="71CE69E6" w14:textId="77777777" w:rsidR="008265B6" w:rsidRDefault="008265B6" w:rsidP="00302A81">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16C1A24E" w14:textId="77777777" w:rsidR="008265B6" w:rsidRDefault="008265B6" w:rsidP="00302A81">
            <w:pPr>
              <w:keepNext/>
              <w:keepLines/>
              <w:jc w:val="center"/>
            </w:pPr>
          </w:p>
        </w:tc>
        <w:tc>
          <w:tcPr>
            <w:tcW w:w="492" w:type="dxa"/>
            <w:vAlign w:val="bottom"/>
          </w:tcPr>
          <w:p w14:paraId="1D7C46A8" w14:textId="77777777" w:rsidR="008265B6" w:rsidRPr="00E631C3" w:rsidRDefault="008265B6" w:rsidP="00302A81">
            <w:pPr>
              <w:keepNext/>
              <w:keepLines/>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E6B68">
              <w:rPr>
                <w:b/>
              </w:rPr>
            </w:r>
            <w:r w:rsidR="000E6B68">
              <w:rPr>
                <w:b/>
              </w:rPr>
              <w:fldChar w:fldCharType="separate"/>
            </w:r>
            <w:r w:rsidRPr="00E631C3">
              <w:rPr>
                <w:b/>
              </w:rPr>
              <w:fldChar w:fldCharType="end"/>
            </w:r>
          </w:p>
        </w:tc>
      </w:tr>
      <w:tr w:rsidR="008265B6" w14:paraId="17CEA3C9" w14:textId="77777777" w:rsidTr="00302A81">
        <w:tc>
          <w:tcPr>
            <w:tcW w:w="7738" w:type="dxa"/>
          </w:tcPr>
          <w:p w14:paraId="38A87449" w14:textId="759C946A" w:rsidR="008265B6" w:rsidRDefault="008265B6" w:rsidP="008265B6">
            <w:pPr>
              <w:keepNext/>
              <w:keepLines/>
              <w:numPr>
                <w:ilvl w:val="0"/>
                <w:numId w:val="14"/>
              </w:numPr>
              <w:tabs>
                <w:tab w:val="right" w:leader="dot" w:pos="7740"/>
              </w:tabs>
              <w:spacing w:before="60"/>
              <w:rPr>
                <w:color w:val="000000"/>
              </w:rPr>
            </w:pPr>
            <w:r w:rsidRPr="0086686C">
              <w:rPr>
                <w:color w:val="000000"/>
              </w:rPr>
              <w:t xml:space="preserve">Has the facility, borrower, operator, or any of their </w:t>
            </w:r>
            <w:r w:rsidR="0010256E" w:rsidRPr="0086686C">
              <w:rPr>
                <w:color w:val="000000"/>
              </w:rPr>
              <w:t>affiliates</w:t>
            </w:r>
            <w:r w:rsidRPr="0086686C">
              <w:rPr>
                <w:color w:val="000000"/>
              </w:rPr>
              <w:t xml:space="preserve"> renamed or reformulated companies, or filed for or emerged from bankruptcy within the last 5 years?  </w:t>
            </w:r>
          </w:p>
        </w:tc>
        <w:tc>
          <w:tcPr>
            <w:tcW w:w="693" w:type="dxa"/>
            <w:vAlign w:val="bottom"/>
          </w:tcPr>
          <w:p w14:paraId="3181E897" w14:textId="77777777" w:rsidR="008265B6" w:rsidRDefault="008265B6" w:rsidP="00302A81">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5FC4BB0D" w14:textId="77777777" w:rsidR="008265B6" w:rsidRDefault="008265B6" w:rsidP="00302A81">
            <w:pPr>
              <w:keepNext/>
              <w:keepLines/>
              <w:jc w:val="center"/>
            </w:pPr>
          </w:p>
        </w:tc>
        <w:tc>
          <w:tcPr>
            <w:tcW w:w="492" w:type="dxa"/>
            <w:vAlign w:val="bottom"/>
          </w:tcPr>
          <w:p w14:paraId="1948C588" w14:textId="77777777" w:rsidR="008265B6" w:rsidRPr="00E631C3" w:rsidRDefault="008265B6" w:rsidP="00302A81">
            <w:pPr>
              <w:keepNext/>
              <w:keepLines/>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4E3097BE" w14:textId="77777777" w:rsidTr="00302A81">
        <w:tc>
          <w:tcPr>
            <w:tcW w:w="7738" w:type="dxa"/>
          </w:tcPr>
          <w:p w14:paraId="6D6E2464" w14:textId="77777777" w:rsidR="008265B6" w:rsidRDefault="008265B6" w:rsidP="008265B6">
            <w:pPr>
              <w:keepNext/>
              <w:keepLines/>
              <w:numPr>
                <w:ilvl w:val="0"/>
                <w:numId w:val="14"/>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14:paraId="35771062" w14:textId="77777777" w:rsidR="008265B6" w:rsidRDefault="008265B6" w:rsidP="00302A81">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33BC436A" w14:textId="77777777" w:rsidR="008265B6" w:rsidRDefault="008265B6" w:rsidP="00302A81">
            <w:pPr>
              <w:keepNext/>
              <w:keepLines/>
              <w:jc w:val="center"/>
            </w:pPr>
          </w:p>
        </w:tc>
        <w:tc>
          <w:tcPr>
            <w:tcW w:w="492" w:type="dxa"/>
            <w:vAlign w:val="bottom"/>
          </w:tcPr>
          <w:p w14:paraId="5872FBBE" w14:textId="77777777" w:rsidR="008265B6" w:rsidRDefault="008265B6" w:rsidP="00302A81">
            <w:pPr>
              <w:keepNext/>
              <w:keepLines/>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557CCB5B" w14:textId="77777777" w:rsidTr="00302A81">
        <w:tc>
          <w:tcPr>
            <w:tcW w:w="7738" w:type="dxa"/>
          </w:tcPr>
          <w:p w14:paraId="393A2732" w14:textId="77777777" w:rsidR="008265B6" w:rsidRDefault="008265B6" w:rsidP="008265B6">
            <w:pPr>
              <w:keepNext/>
              <w:keepLines/>
              <w:numPr>
                <w:ilvl w:val="0"/>
                <w:numId w:val="14"/>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14:paraId="06FE7479" w14:textId="77777777" w:rsidR="008265B6" w:rsidRDefault="008265B6" w:rsidP="00302A81">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6AC6E81F" w14:textId="77777777" w:rsidR="008265B6" w:rsidRDefault="008265B6" w:rsidP="00302A81">
            <w:pPr>
              <w:keepNext/>
              <w:keepLines/>
              <w:jc w:val="center"/>
            </w:pPr>
          </w:p>
        </w:tc>
        <w:tc>
          <w:tcPr>
            <w:tcW w:w="492" w:type="dxa"/>
            <w:vAlign w:val="bottom"/>
          </w:tcPr>
          <w:p w14:paraId="6BC3E6DE" w14:textId="77777777" w:rsidR="008265B6" w:rsidRDefault="008265B6" w:rsidP="00302A81">
            <w:pPr>
              <w:keepNext/>
              <w:keepLines/>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159DF58E" w14:textId="77777777" w:rsidTr="00302A81">
        <w:tc>
          <w:tcPr>
            <w:tcW w:w="7738" w:type="dxa"/>
          </w:tcPr>
          <w:p w14:paraId="2F9253E0" w14:textId="325B50D5" w:rsidR="008265B6" w:rsidRDefault="008265B6">
            <w:pPr>
              <w:keepNext/>
              <w:keepLines/>
              <w:numPr>
                <w:ilvl w:val="0"/>
                <w:numId w:val="14"/>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1BA88ED8" w14:textId="77777777" w:rsidR="008265B6" w:rsidRDefault="008265B6" w:rsidP="00302A81">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2C7CBF79" w14:textId="77777777" w:rsidR="008265B6" w:rsidRDefault="008265B6" w:rsidP="00302A81">
            <w:pPr>
              <w:keepNext/>
              <w:keepLines/>
              <w:jc w:val="center"/>
            </w:pPr>
          </w:p>
        </w:tc>
        <w:tc>
          <w:tcPr>
            <w:tcW w:w="492" w:type="dxa"/>
            <w:vAlign w:val="bottom"/>
          </w:tcPr>
          <w:p w14:paraId="48CA57FA" w14:textId="77777777" w:rsidR="008265B6" w:rsidRDefault="008265B6" w:rsidP="00302A81">
            <w:pPr>
              <w:keepNext/>
              <w:keepLines/>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4437BC30" w14:textId="77777777" w:rsidTr="00302A81">
        <w:tc>
          <w:tcPr>
            <w:tcW w:w="7738" w:type="dxa"/>
          </w:tcPr>
          <w:p w14:paraId="67E1F2FE" w14:textId="1BA4D618" w:rsidR="008265B6" w:rsidRPr="009D2AA9" w:rsidRDefault="008265B6" w:rsidP="008265B6">
            <w:pPr>
              <w:widowControl w:val="0"/>
              <w:numPr>
                <w:ilvl w:val="0"/>
                <w:numId w:val="14"/>
              </w:numPr>
              <w:tabs>
                <w:tab w:val="right" w:leader="dot" w:pos="7740"/>
              </w:tabs>
              <w:spacing w:before="60"/>
            </w:pPr>
            <w:r>
              <w:t>Will</w:t>
            </w:r>
            <w:r w:rsidRPr="00360DFA">
              <w:t xml:space="preserve"> the facility require more than four residents share a full bathroom (see 24 CFR 232.3)?  </w:t>
            </w:r>
            <w:r w:rsidRPr="00E631C3">
              <w:rPr>
                <w:i/>
              </w:rPr>
              <w:t>(Not applicable for SNFs.)</w:t>
            </w:r>
            <w:r>
              <w:rPr>
                <w:i/>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6233F322"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7E0338AA" w14:textId="77777777" w:rsidR="008265B6" w:rsidRDefault="008265B6" w:rsidP="00302A81">
            <w:pPr>
              <w:keepNext/>
              <w:jc w:val="center"/>
            </w:pPr>
          </w:p>
        </w:tc>
        <w:tc>
          <w:tcPr>
            <w:tcW w:w="492" w:type="dxa"/>
            <w:vAlign w:val="bottom"/>
          </w:tcPr>
          <w:p w14:paraId="5CA1BF60" w14:textId="77777777" w:rsidR="008265B6" w:rsidRPr="00E631C3" w:rsidRDefault="008265B6" w:rsidP="00302A81">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E6B68">
              <w:rPr>
                <w:b/>
              </w:rPr>
            </w:r>
            <w:r w:rsidR="000E6B68">
              <w:rPr>
                <w:b/>
              </w:rPr>
              <w:fldChar w:fldCharType="separate"/>
            </w:r>
            <w:r w:rsidRPr="00E631C3">
              <w:rPr>
                <w:b/>
              </w:rPr>
              <w:fldChar w:fldCharType="end"/>
            </w:r>
          </w:p>
        </w:tc>
      </w:tr>
      <w:tr w:rsidR="008265B6" w14:paraId="5B5285DE" w14:textId="77777777" w:rsidTr="00302A81">
        <w:tc>
          <w:tcPr>
            <w:tcW w:w="7738" w:type="dxa"/>
          </w:tcPr>
          <w:p w14:paraId="293B5003" w14:textId="1AC59EBE" w:rsidR="008265B6" w:rsidRPr="009D2AA9" w:rsidRDefault="008265B6">
            <w:pPr>
              <w:widowControl w:val="0"/>
              <w:numPr>
                <w:ilvl w:val="0"/>
                <w:numId w:val="14"/>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63793D02"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3D265F3A" w14:textId="77777777" w:rsidR="008265B6" w:rsidRDefault="008265B6" w:rsidP="00302A81">
            <w:pPr>
              <w:keepNext/>
              <w:jc w:val="center"/>
            </w:pPr>
          </w:p>
        </w:tc>
        <w:tc>
          <w:tcPr>
            <w:tcW w:w="492" w:type="dxa"/>
            <w:vAlign w:val="bottom"/>
          </w:tcPr>
          <w:p w14:paraId="04200453" w14:textId="77777777" w:rsidR="008265B6" w:rsidRPr="00E631C3" w:rsidRDefault="008265B6" w:rsidP="00302A81">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E6B68">
              <w:rPr>
                <w:b/>
              </w:rPr>
            </w:r>
            <w:r w:rsidR="000E6B68">
              <w:rPr>
                <w:b/>
              </w:rPr>
              <w:fldChar w:fldCharType="separate"/>
            </w:r>
            <w:r w:rsidRPr="00E631C3">
              <w:rPr>
                <w:b/>
              </w:rPr>
              <w:fldChar w:fldCharType="end"/>
            </w:r>
          </w:p>
        </w:tc>
      </w:tr>
      <w:tr w:rsidR="008265B6" w14:paraId="79EEA03A" w14:textId="77777777" w:rsidTr="00302A81">
        <w:tc>
          <w:tcPr>
            <w:tcW w:w="7738" w:type="dxa"/>
          </w:tcPr>
          <w:p w14:paraId="07E68BD0" w14:textId="77777777" w:rsidR="008265B6" w:rsidRPr="009D2AA9" w:rsidRDefault="008265B6" w:rsidP="008265B6">
            <w:pPr>
              <w:widowControl w:val="0"/>
              <w:numPr>
                <w:ilvl w:val="0"/>
                <w:numId w:val="14"/>
              </w:numPr>
              <w:tabs>
                <w:tab w:val="right" w:leader="dot" w:pos="7740"/>
              </w:tabs>
              <w:spacing w:before="60"/>
            </w:pPr>
            <w:r w:rsidRPr="00E631C3">
              <w:rPr>
                <w:color w:val="000000"/>
              </w:rPr>
              <w:t>Are there floodways or coastal high hazard areas located onsite</w:t>
            </w:r>
            <w:r>
              <w:rPr>
                <w:color w:val="000000"/>
              </w:rPr>
              <w:t>*</w:t>
            </w:r>
            <w:r w:rsidRPr="00E631C3">
              <w:rPr>
                <w:color w:val="000000"/>
              </w:rPr>
              <w:t>?</w:t>
            </w:r>
            <w:r>
              <w:t xml:space="preserve">  </w:t>
            </w:r>
          </w:p>
        </w:tc>
        <w:tc>
          <w:tcPr>
            <w:tcW w:w="693" w:type="dxa"/>
            <w:vAlign w:val="bottom"/>
          </w:tcPr>
          <w:p w14:paraId="328E6F33"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1D4CB9B1" w14:textId="77777777" w:rsidR="008265B6" w:rsidRDefault="008265B6" w:rsidP="00302A81">
            <w:pPr>
              <w:keepNext/>
              <w:jc w:val="center"/>
            </w:pPr>
          </w:p>
        </w:tc>
        <w:tc>
          <w:tcPr>
            <w:tcW w:w="492" w:type="dxa"/>
            <w:vAlign w:val="bottom"/>
          </w:tcPr>
          <w:p w14:paraId="237C7DB0" w14:textId="77777777" w:rsidR="008265B6" w:rsidRPr="00E631C3" w:rsidRDefault="008265B6" w:rsidP="00302A81">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0E6B68">
              <w:rPr>
                <w:b/>
              </w:rPr>
            </w:r>
            <w:r w:rsidR="000E6B68">
              <w:rPr>
                <w:b/>
              </w:rPr>
              <w:fldChar w:fldCharType="separate"/>
            </w:r>
            <w:r w:rsidRPr="00E631C3">
              <w:rPr>
                <w:b/>
              </w:rPr>
              <w:fldChar w:fldCharType="end"/>
            </w:r>
          </w:p>
        </w:tc>
      </w:tr>
      <w:tr w:rsidR="008265B6" w14:paraId="0B85A829" w14:textId="77777777" w:rsidTr="00302A81">
        <w:tc>
          <w:tcPr>
            <w:tcW w:w="7738" w:type="dxa"/>
          </w:tcPr>
          <w:p w14:paraId="5285C25C" w14:textId="225970F9" w:rsidR="008265B6" w:rsidRPr="00E631C3" w:rsidRDefault="00822899" w:rsidP="008265B6">
            <w:pPr>
              <w:widowControl w:val="0"/>
              <w:numPr>
                <w:ilvl w:val="0"/>
                <w:numId w:val="14"/>
              </w:numPr>
              <w:tabs>
                <w:tab w:val="right" w:leader="dot" w:pos="7740"/>
              </w:tabs>
              <w:spacing w:before="60"/>
              <w:rPr>
                <w:color w:val="000000"/>
              </w:rPr>
            </w:pPr>
            <w:r w:rsidRPr="003F6AA4">
              <w:rPr>
                <w:color w:val="000000"/>
              </w:rPr>
              <w:t>Is the project a hospital, clinic, diagnostic center, group practice facility, halfway house, or other type of facility that does not meet 232 program intent?</w:t>
            </w:r>
          </w:p>
        </w:tc>
        <w:tc>
          <w:tcPr>
            <w:tcW w:w="693" w:type="dxa"/>
            <w:vAlign w:val="bottom"/>
          </w:tcPr>
          <w:p w14:paraId="707E35D6"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34E43A98" w14:textId="77777777" w:rsidR="008265B6" w:rsidRDefault="008265B6" w:rsidP="00302A81">
            <w:pPr>
              <w:keepNext/>
              <w:jc w:val="center"/>
            </w:pPr>
          </w:p>
        </w:tc>
        <w:tc>
          <w:tcPr>
            <w:tcW w:w="492" w:type="dxa"/>
            <w:vAlign w:val="bottom"/>
          </w:tcPr>
          <w:p w14:paraId="32A8A9C5" w14:textId="77777777" w:rsidR="008265B6" w:rsidRPr="00E631C3" w:rsidRDefault="008265B6" w:rsidP="00302A8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0C86A1B6" w14:textId="77777777" w:rsidTr="00302A81">
        <w:tc>
          <w:tcPr>
            <w:tcW w:w="7738" w:type="dxa"/>
          </w:tcPr>
          <w:p w14:paraId="2190EC36" w14:textId="77777777" w:rsidR="008265B6" w:rsidRDefault="008265B6" w:rsidP="008265B6">
            <w:pPr>
              <w:widowControl w:val="0"/>
              <w:numPr>
                <w:ilvl w:val="0"/>
                <w:numId w:val="14"/>
              </w:numPr>
              <w:tabs>
                <w:tab w:val="right" w:leader="dot" w:pos="7740"/>
              </w:tabs>
              <w:spacing w:before="60"/>
              <w:rPr>
                <w:color w:val="000000"/>
              </w:rPr>
            </w:pPr>
            <w:r>
              <w:t>Has construction or site work commenced without prior HUD approval?</w:t>
            </w:r>
          </w:p>
        </w:tc>
        <w:tc>
          <w:tcPr>
            <w:tcW w:w="693" w:type="dxa"/>
            <w:vAlign w:val="bottom"/>
          </w:tcPr>
          <w:p w14:paraId="4FC299C0"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7791352F" w14:textId="77777777" w:rsidR="008265B6" w:rsidRDefault="008265B6" w:rsidP="00302A81">
            <w:pPr>
              <w:keepNext/>
              <w:jc w:val="center"/>
            </w:pPr>
          </w:p>
        </w:tc>
        <w:tc>
          <w:tcPr>
            <w:tcW w:w="492" w:type="dxa"/>
            <w:vAlign w:val="bottom"/>
          </w:tcPr>
          <w:p w14:paraId="18B2557F" w14:textId="77777777" w:rsidR="008265B6" w:rsidRPr="00E631C3" w:rsidRDefault="008265B6" w:rsidP="00302A8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5BDE03FD" w14:textId="77777777" w:rsidTr="00302A81">
        <w:tc>
          <w:tcPr>
            <w:tcW w:w="7738" w:type="dxa"/>
          </w:tcPr>
          <w:p w14:paraId="23F67BEA" w14:textId="77777777" w:rsidR="008265B6" w:rsidRDefault="008265B6" w:rsidP="008265B6">
            <w:pPr>
              <w:widowControl w:val="0"/>
              <w:numPr>
                <w:ilvl w:val="0"/>
                <w:numId w:val="14"/>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14:paraId="41FC8DB5"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10D54075" w14:textId="77777777" w:rsidR="008265B6" w:rsidRDefault="008265B6" w:rsidP="00302A81">
            <w:pPr>
              <w:keepNext/>
              <w:jc w:val="center"/>
            </w:pPr>
          </w:p>
        </w:tc>
        <w:tc>
          <w:tcPr>
            <w:tcW w:w="492" w:type="dxa"/>
            <w:vAlign w:val="bottom"/>
          </w:tcPr>
          <w:p w14:paraId="60168AF7"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65B6" w14:paraId="685E32A6" w14:textId="77777777" w:rsidTr="00302A81">
        <w:tc>
          <w:tcPr>
            <w:tcW w:w="7738" w:type="dxa"/>
          </w:tcPr>
          <w:p w14:paraId="6F4BEE14" w14:textId="77777777" w:rsidR="008265B6" w:rsidRPr="0086686C" w:rsidRDefault="008265B6" w:rsidP="008265B6">
            <w:pPr>
              <w:widowControl w:val="0"/>
              <w:numPr>
                <w:ilvl w:val="0"/>
                <w:numId w:val="14"/>
              </w:numPr>
              <w:tabs>
                <w:tab w:val="right" w:leader="dot" w:pos="7740"/>
              </w:tabs>
              <w:spacing w:before="60"/>
              <w:rPr>
                <w:color w:val="000000"/>
              </w:rPr>
            </w:pPr>
            <w:r>
              <w:rPr>
                <w:color w:val="000000"/>
              </w:rPr>
              <w:t>Is the project a long-term acute care facility?</w:t>
            </w:r>
          </w:p>
        </w:tc>
        <w:tc>
          <w:tcPr>
            <w:tcW w:w="693" w:type="dxa"/>
            <w:vAlign w:val="bottom"/>
          </w:tcPr>
          <w:p w14:paraId="4EF9680E"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5119C56A" w14:textId="77777777" w:rsidR="008265B6" w:rsidRDefault="008265B6" w:rsidP="00302A81">
            <w:pPr>
              <w:keepNext/>
              <w:jc w:val="center"/>
            </w:pPr>
          </w:p>
        </w:tc>
        <w:tc>
          <w:tcPr>
            <w:tcW w:w="492" w:type="dxa"/>
            <w:vAlign w:val="bottom"/>
          </w:tcPr>
          <w:p w14:paraId="64B755A9" w14:textId="77777777" w:rsidR="008265B6" w:rsidRDefault="008265B6"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822899" w14:paraId="34CB3749" w14:textId="77777777" w:rsidTr="00822899">
        <w:tc>
          <w:tcPr>
            <w:tcW w:w="7738" w:type="dxa"/>
          </w:tcPr>
          <w:p w14:paraId="14900C2F" w14:textId="77777777" w:rsidR="00822899" w:rsidRDefault="00822899" w:rsidP="00665338">
            <w:pPr>
              <w:widowControl w:val="0"/>
              <w:numPr>
                <w:ilvl w:val="0"/>
                <w:numId w:val="14"/>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w:t>
            </w:r>
            <w:r>
              <w:rPr>
                <w:color w:val="000000"/>
              </w:rPr>
              <w:lastRenderedPageBreak/>
              <w:t>mix, etc.) to lease-up and operate the subject project?</w:t>
            </w:r>
          </w:p>
        </w:tc>
        <w:tc>
          <w:tcPr>
            <w:tcW w:w="693" w:type="dxa"/>
            <w:vAlign w:val="bottom"/>
          </w:tcPr>
          <w:p w14:paraId="753031DA" w14:textId="77777777" w:rsidR="00822899" w:rsidRDefault="00822899" w:rsidP="00665338">
            <w:pPr>
              <w:keepNext/>
              <w:jc w:val="center"/>
            </w:pPr>
            <w:r>
              <w:lastRenderedPageBreak/>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5" w:type="dxa"/>
            <w:vAlign w:val="bottom"/>
          </w:tcPr>
          <w:p w14:paraId="54F55CAC" w14:textId="77777777" w:rsidR="00822899" w:rsidRDefault="00822899" w:rsidP="00665338">
            <w:pPr>
              <w:keepNext/>
              <w:jc w:val="center"/>
            </w:pPr>
          </w:p>
        </w:tc>
        <w:tc>
          <w:tcPr>
            <w:tcW w:w="492" w:type="dxa"/>
            <w:vAlign w:val="bottom"/>
          </w:tcPr>
          <w:p w14:paraId="63F122A6" w14:textId="77777777" w:rsidR="00822899" w:rsidRDefault="00822899" w:rsidP="00665338">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4576C7" w14:paraId="4111B581" w14:textId="77777777" w:rsidTr="004576C7">
        <w:trPr>
          <w:ins w:id="86" w:author="Yeow, Emmanuel" w:date="2022-04-18T14:11:00Z"/>
        </w:trPr>
        <w:tc>
          <w:tcPr>
            <w:tcW w:w="7738" w:type="dxa"/>
          </w:tcPr>
          <w:p w14:paraId="2EBDA533" w14:textId="77777777" w:rsidR="004576C7" w:rsidRPr="004576C7" w:rsidRDefault="004576C7" w:rsidP="00873961">
            <w:pPr>
              <w:widowControl w:val="0"/>
              <w:numPr>
                <w:ilvl w:val="0"/>
                <w:numId w:val="14"/>
              </w:numPr>
              <w:tabs>
                <w:tab w:val="right" w:leader="dot" w:pos="7740"/>
              </w:tabs>
              <w:spacing w:before="60"/>
              <w:rPr>
                <w:ins w:id="87" w:author="Yeow, Emmanuel" w:date="2022-04-18T14:11:00Z"/>
                <w:color w:val="000000"/>
              </w:rPr>
            </w:pPr>
            <w:ins w:id="88" w:author="Yeow, Emmanuel" w:date="2022-04-18T14:11:00Z">
              <w:r w:rsidRPr="004576C7">
                <w:rPr>
                  <w:color w:val="000000"/>
                </w:rPr>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3C7750B9" w14:textId="77777777" w:rsidR="004576C7" w:rsidRDefault="004576C7" w:rsidP="00873961">
            <w:pPr>
              <w:keepNext/>
              <w:jc w:val="center"/>
              <w:rPr>
                <w:ins w:id="89" w:author="Yeow, Emmanuel" w:date="2022-04-18T14:11:00Z"/>
              </w:rPr>
            </w:pPr>
            <w:ins w:id="90" w:author="Yeow, Emmanuel" w:date="2022-04-18T14:11:00Z">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ins>
          </w:p>
        </w:tc>
        <w:tc>
          <w:tcPr>
            <w:tcW w:w="275" w:type="dxa"/>
            <w:vAlign w:val="bottom"/>
          </w:tcPr>
          <w:p w14:paraId="48608FB7" w14:textId="77777777" w:rsidR="004576C7" w:rsidRDefault="004576C7" w:rsidP="00873961">
            <w:pPr>
              <w:keepNext/>
              <w:jc w:val="center"/>
              <w:rPr>
                <w:ins w:id="91" w:author="Yeow, Emmanuel" w:date="2022-04-18T14:11:00Z"/>
              </w:rPr>
            </w:pPr>
          </w:p>
        </w:tc>
        <w:tc>
          <w:tcPr>
            <w:tcW w:w="492" w:type="dxa"/>
            <w:vAlign w:val="bottom"/>
          </w:tcPr>
          <w:p w14:paraId="3B763666" w14:textId="77777777" w:rsidR="004576C7" w:rsidRDefault="004576C7" w:rsidP="00873961">
            <w:pPr>
              <w:keepNext/>
              <w:jc w:val="center"/>
              <w:rPr>
                <w:ins w:id="92" w:author="Yeow, Emmanuel" w:date="2022-04-18T14:11:00Z"/>
              </w:rPr>
            </w:pPr>
            <w:ins w:id="93" w:author="Yeow, Emmanuel" w:date="2022-04-18T14:11:00Z">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ins>
          </w:p>
        </w:tc>
      </w:tr>
      <w:tr w:rsidR="004576C7" w14:paraId="6861FB3A" w14:textId="77777777" w:rsidTr="004576C7">
        <w:trPr>
          <w:ins w:id="94" w:author="Yeow, Emmanuel" w:date="2022-04-18T14:11:00Z"/>
        </w:trPr>
        <w:tc>
          <w:tcPr>
            <w:tcW w:w="7738" w:type="dxa"/>
          </w:tcPr>
          <w:p w14:paraId="5F6CF685" w14:textId="77777777" w:rsidR="004576C7" w:rsidRPr="004576C7" w:rsidRDefault="004576C7" w:rsidP="00873961">
            <w:pPr>
              <w:widowControl w:val="0"/>
              <w:numPr>
                <w:ilvl w:val="0"/>
                <w:numId w:val="14"/>
              </w:numPr>
              <w:tabs>
                <w:tab w:val="right" w:leader="dot" w:pos="7740"/>
              </w:tabs>
              <w:spacing w:before="60"/>
              <w:rPr>
                <w:ins w:id="95" w:author="Yeow, Emmanuel" w:date="2022-04-18T14:11:00Z"/>
                <w:color w:val="000000"/>
              </w:rPr>
            </w:pPr>
            <w:ins w:id="96" w:author="Yeow, Emmanuel" w:date="2022-04-18T14:11:00Z">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723A324B" w14:textId="77777777" w:rsidR="004576C7" w:rsidRDefault="004576C7" w:rsidP="00873961">
            <w:pPr>
              <w:keepNext/>
              <w:jc w:val="center"/>
              <w:rPr>
                <w:ins w:id="97" w:author="Yeow, Emmanuel" w:date="2022-04-18T14:11:00Z"/>
              </w:rPr>
            </w:pPr>
            <w:ins w:id="98" w:author="Yeow, Emmanuel" w:date="2022-04-18T14:11:00Z">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ins>
          </w:p>
        </w:tc>
        <w:tc>
          <w:tcPr>
            <w:tcW w:w="275" w:type="dxa"/>
            <w:vAlign w:val="bottom"/>
          </w:tcPr>
          <w:p w14:paraId="3DA84941" w14:textId="77777777" w:rsidR="004576C7" w:rsidRDefault="004576C7" w:rsidP="00873961">
            <w:pPr>
              <w:keepNext/>
              <w:jc w:val="center"/>
              <w:rPr>
                <w:ins w:id="99" w:author="Yeow, Emmanuel" w:date="2022-04-18T14:11:00Z"/>
              </w:rPr>
            </w:pPr>
          </w:p>
        </w:tc>
        <w:tc>
          <w:tcPr>
            <w:tcW w:w="492" w:type="dxa"/>
            <w:vAlign w:val="bottom"/>
          </w:tcPr>
          <w:p w14:paraId="7C0F0C90" w14:textId="77777777" w:rsidR="004576C7" w:rsidRDefault="004576C7" w:rsidP="00873961">
            <w:pPr>
              <w:keepNext/>
              <w:jc w:val="center"/>
              <w:rPr>
                <w:ins w:id="100" w:author="Yeow, Emmanuel" w:date="2022-04-18T14:11:00Z"/>
              </w:rPr>
            </w:pPr>
            <w:ins w:id="101" w:author="Yeow, Emmanuel" w:date="2022-04-18T14:11:00Z">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ins>
          </w:p>
        </w:tc>
      </w:tr>
      <w:tr w:rsidR="004576C7" w14:paraId="68C19D91" w14:textId="77777777" w:rsidTr="004576C7">
        <w:trPr>
          <w:ins w:id="102" w:author="Yeow, Emmanuel" w:date="2022-04-18T14:11:00Z"/>
        </w:trPr>
        <w:tc>
          <w:tcPr>
            <w:tcW w:w="7738" w:type="dxa"/>
          </w:tcPr>
          <w:p w14:paraId="11EFD749" w14:textId="77777777" w:rsidR="004576C7" w:rsidRPr="004576C7" w:rsidRDefault="004576C7" w:rsidP="00873961">
            <w:pPr>
              <w:widowControl w:val="0"/>
              <w:numPr>
                <w:ilvl w:val="0"/>
                <w:numId w:val="14"/>
              </w:numPr>
              <w:tabs>
                <w:tab w:val="right" w:leader="dot" w:pos="7740"/>
              </w:tabs>
              <w:spacing w:before="60"/>
              <w:rPr>
                <w:ins w:id="103" w:author="Yeow, Emmanuel" w:date="2022-04-18T14:11:00Z"/>
                <w:color w:val="000000"/>
              </w:rPr>
            </w:pPr>
            <w:ins w:id="104" w:author="Yeow, Emmanuel" w:date="2022-04-18T14:11:00Z">
              <w:r w:rsidRPr="004576C7">
                <w:rPr>
                  <w:color w:val="000000"/>
                </w:rPr>
                <w:t xml:space="preserve">For Green MIP projects, does the energy design professional lack the relevant experience and qualifications as provided in ORCFs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E6B68">
                <w:rPr>
                  <w:color w:val="000000"/>
                </w:rPr>
              </w:r>
              <w:r w:rsidR="000E6B68">
                <w:rPr>
                  <w:color w:val="000000"/>
                </w:rPr>
                <w:fldChar w:fldCharType="separate"/>
              </w:r>
              <w:r w:rsidRPr="0086686C">
                <w:rPr>
                  <w:color w:val="000000"/>
                </w:rPr>
                <w:fldChar w:fldCharType="end"/>
              </w:r>
              <w:r w:rsidRPr="0086686C">
                <w:rPr>
                  <w:color w:val="000000"/>
                </w:rPr>
                <w:t xml:space="preserve"> N/A</w:t>
              </w:r>
            </w:ins>
          </w:p>
        </w:tc>
        <w:tc>
          <w:tcPr>
            <w:tcW w:w="693" w:type="dxa"/>
            <w:vAlign w:val="bottom"/>
          </w:tcPr>
          <w:p w14:paraId="3922BE9F" w14:textId="77777777" w:rsidR="004576C7" w:rsidRDefault="004576C7" w:rsidP="00873961">
            <w:pPr>
              <w:keepNext/>
              <w:jc w:val="center"/>
              <w:rPr>
                <w:ins w:id="105" w:author="Yeow, Emmanuel" w:date="2022-04-18T14:11:00Z"/>
              </w:rPr>
            </w:pPr>
            <w:ins w:id="106" w:author="Yeow, Emmanuel" w:date="2022-04-18T14:11:00Z">
              <w:r w:rsidRPr="0086686C">
                <w:fldChar w:fldCharType="begin">
                  <w:ffData>
                    <w:name w:val="Check2"/>
                    <w:enabled/>
                    <w:calcOnExit w:val="0"/>
                    <w:checkBox>
                      <w:sizeAuto/>
                      <w:default w:val="0"/>
                    </w:checkBox>
                  </w:ffData>
                </w:fldChar>
              </w:r>
              <w:r w:rsidRPr="0086686C">
                <w:instrText xml:space="preserve"> FORMCHECKBOX </w:instrText>
              </w:r>
              <w:r w:rsidR="000E6B68">
                <w:fldChar w:fldCharType="separate"/>
              </w:r>
              <w:r w:rsidRPr="0086686C">
                <w:fldChar w:fldCharType="end"/>
              </w:r>
            </w:ins>
          </w:p>
        </w:tc>
        <w:tc>
          <w:tcPr>
            <w:tcW w:w="275" w:type="dxa"/>
            <w:vAlign w:val="bottom"/>
          </w:tcPr>
          <w:p w14:paraId="04F7AEF6" w14:textId="77777777" w:rsidR="004576C7" w:rsidRDefault="004576C7" w:rsidP="00873961">
            <w:pPr>
              <w:keepNext/>
              <w:jc w:val="center"/>
              <w:rPr>
                <w:ins w:id="107" w:author="Yeow, Emmanuel" w:date="2022-04-18T14:11:00Z"/>
              </w:rPr>
            </w:pPr>
          </w:p>
        </w:tc>
        <w:tc>
          <w:tcPr>
            <w:tcW w:w="492" w:type="dxa"/>
            <w:vAlign w:val="bottom"/>
          </w:tcPr>
          <w:p w14:paraId="2CFFB4A3" w14:textId="77777777" w:rsidR="004576C7" w:rsidRDefault="004576C7" w:rsidP="00873961">
            <w:pPr>
              <w:keepNext/>
              <w:jc w:val="center"/>
              <w:rPr>
                <w:ins w:id="108" w:author="Yeow, Emmanuel" w:date="2022-04-18T14:11:00Z"/>
              </w:rPr>
            </w:pPr>
            <w:ins w:id="109" w:author="Yeow, Emmanuel" w:date="2022-04-18T14:11:00Z">
              <w:r w:rsidRPr="0086686C">
                <w:fldChar w:fldCharType="begin">
                  <w:ffData>
                    <w:name w:val="Check2"/>
                    <w:enabled/>
                    <w:calcOnExit w:val="0"/>
                    <w:checkBox>
                      <w:sizeAuto/>
                      <w:default w:val="0"/>
                    </w:checkBox>
                  </w:ffData>
                </w:fldChar>
              </w:r>
              <w:r w:rsidRPr="0086686C">
                <w:instrText xml:space="preserve"> FORMCHECKBOX </w:instrText>
              </w:r>
              <w:r w:rsidR="000E6B68">
                <w:fldChar w:fldCharType="separate"/>
              </w:r>
              <w:r w:rsidRPr="0086686C">
                <w:fldChar w:fldCharType="end"/>
              </w:r>
            </w:ins>
          </w:p>
        </w:tc>
      </w:tr>
    </w:tbl>
    <w:p w14:paraId="47147F3C" w14:textId="77777777" w:rsidR="00822899" w:rsidRDefault="00822899" w:rsidP="003B619F">
      <w:pPr>
        <w:widowControl w:val="0"/>
        <w:rPr>
          <w:color w:val="000000"/>
        </w:rPr>
      </w:pPr>
    </w:p>
    <w:p w14:paraId="561C1F44" w14:textId="7058DB96" w:rsidR="003B619F" w:rsidRPr="003E15AD" w:rsidRDefault="003B619F" w:rsidP="003B619F">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w:t>
      </w:r>
      <w:ins w:id="110" w:author="Yeow, Emmanuel" w:date="2022-04-18T14:12:00Z">
        <w:r w:rsidR="000D43C3" w:rsidRPr="000D43C3">
          <w:t xml:space="preserve"> </w:t>
        </w:r>
        <w:r w:rsidR="000D43C3" w:rsidRPr="000D43C3">
          <w:rPr>
            <w:i/>
            <w:color w:val="000000"/>
          </w:rPr>
          <w:t>Note: HUD will not consider changes to participate in the Green MIP program after the issuance of a Firm Commitment</w:t>
        </w:r>
        <w:r w:rsidR="000D43C3">
          <w:rPr>
            <w:i/>
            <w:color w:val="000000"/>
          </w:rPr>
          <w:t>.</w:t>
        </w:r>
      </w:ins>
      <w:r w:rsidRPr="003E15AD">
        <w:rPr>
          <w:i/>
          <w:color w:val="000000"/>
        </w:rPr>
        <w:t>&gt;&gt;</w:t>
      </w:r>
    </w:p>
    <w:p w14:paraId="0FE858A3" w14:textId="77777777" w:rsidR="003B619F" w:rsidRDefault="003B619F" w:rsidP="003B619F">
      <w:pPr>
        <w:widowControl w:val="0"/>
        <w:rPr>
          <w:color w:val="000000"/>
        </w:rPr>
      </w:pPr>
    </w:p>
    <w:p w14:paraId="4D9689FE" w14:textId="77777777" w:rsidR="000D34A2" w:rsidRDefault="000D34A2" w:rsidP="000D34A2">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1E521258" w14:textId="77777777" w:rsidR="000D34A2" w:rsidRDefault="000D34A2" w:rsidP="003B619F">
      <w:pPr>
        <w:widowControl w:val="0"/>
        <w:rPr>
          <w:color w:val="000000"/>
        </w:rPr>
      </w:pPr>
    </w:p>
    <w:p w14:paraId="306DE220" w14:textId="77777777" w:rsidR="003B619F" w:rsidRDefault="003B619F" w:rsidP="003B619F">
      <w:pPr>
        <w:widowControl w:val="0"/>
        <w:rPr>
          <w:i/>
          <w:color w:val="000000"/>
          <w:szCs w:val="20"/>
        </w:rPr>
      </w:pPr>
    </w:p>
    <w:p w14:paraId="5CDE5731" w14:textId="77777777" w:rsidR="005A458C" w:rsidRDefault="005A458C" w:rsidP="005A458C">
      <w:pPr>
        <w:pStyle w:val="Heading2"/>
      </w:pPr>
      <w:bookmarkStart w:id="111" w:name="_Toc392575568"/>
      <w:bookmarkStart w:id="112" w:name="_Toc505076375"/>
      <w:bookmarkStart w:id="113" w:name="_Toc335803392"/>
      <w:bookmarkStart w:id="114" w:name="_Toc336515210"/>
      <w:bookmarkStart w:id="115" w:name="_Toc336609885"/>
      <w:r>
        <w:t>Commercial Space/Income</w:t>
      </w:r>
      <w:bookmarkEnd w:id="111"/>
      <w:bookmarkEnd w:id="112"/>
    </w:p>
    <w:p w14:paraId="58C3E24B" w14:textId="77777777" w:rsidR="005A458C" w:rsidRDefault="005A458C" w:rsidP="005A458C">
      <w:pPr>
        <w:pBdr>
          <w:top w:val="single" w:sz="4" w:space="1" w:color="auto"/>
          <w:left w:val="single" w:sz="4" w:space="4" w:color="auto"/>
          <w:bottom w:val="single" w:sz="4" w:space="1" w:color="auto"/>
          <w:right w:val="single" w:sz="4" w:space="4" w:color="auto"/>
        </w:pBdr>
        <w:spacing w:before="120"/>
        <w:rPr>
          <w:i/>
        </w:rPr>
      </w:pPr>
      <w:r>
        <w:rPr>
          <w:b/>
          <w:i/>
        </w:rPr>
        <w:t>Program Guidance:</w:t>
      </w:r>
      <w:r>
        <w:rPr>
          <w:i/>
        </w:rPr>
        <w:t xml:space="preserve">  Handbook 4232.1, Section II Production, 2.6.E.</w:t>
      </w:r>
    </w:p>
    <w:p w14:paraId="6DCD3BDF" w14:textId="77777777" w:rsidR="005A458C" w:rsidRDefault="005A458C" w:rsidP="005A458C"/>
    <w:p w14:paraId="757ED80A" w14:textId="77777777" w:rsidR="005A458C" w:rsidRDefault="005A458C" w:rsidP="005A458C">
      <w:pPr>
        <w:keepNext/>
        <w:keepLines/>
        <w:rPr>
          <w:color w:val="000000"/>
        </w:rPr>
      </w:pPr>
      <w:r>
        <w:rPr>
          <w:color w:val="000000"/>
        </w:rPr>
        <w:t>Select one of the following:</w:t>
      </w:r>
    </w:p>
    <w:p w14:paraId="1E32E58E" w14:textId="77777777" w:rsidR="005A458C" w:rsidRDefault="005A458C" w:rsidP="005A458C">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5A458C" w14:paraId="7166C893" w14:textId="77777777" w:rsidTr="005A458C">
        <w:tc>
          <w:tcPr>
            <w:tcW w:w="492" w:type="dxa"/>
            <w:tcBorders>
              <w:top w:val="nil"/>
              <w:left w:val="nil"/>
              <w:bottom w:val="nil"/>
              <w:right w:val="nil"/>
            </w:tcBorders>
            <w:hideMark/>
          </w:tcPr>
          <w:p w14:paraId="219D3E0C" w14:textId="77777777" w:rsidR="005A458C" w:rsidRDefault="005A458C">
            <w:pPr>
              <w:keepNext/>
              <w:keepLines/>
              <w:autoSpaceDE w:val="0"/>
              <w:autoSpaceDN w:val="0"/>
              <w:adjustRightInd w:val="0"/>
              <w:rPr>
                <w:color w:val="000000"/>
              </w:rPr>
            </w:pPr>
            <w:r>
              <w:rPr>
                <w:color w:val="000000"/>
              </w:rPr>
              <w:fldChar w:fldCharType="begin">
                <w:ffData>
                  <w:name w:val="Check12"/>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p>
        </w:tc>
        <w:tc>
          <w:tcPr>
            <w:tcW w:w="8976" w:type="dxa"/>
            <w:tcBorders>
              <w:top w:val="nil"/>
              <w:left w:val="nil"/>
              <w:bottom w:val="nil"/>
              <w:right w:val="nil"/>
            </w:tcBorders>
          </w:tcPr>
          <w:p w14:paraId="55B73B32" w14:textId="1AED0CA4" w:rsidR="005A458C" w:rsidRDefault="005A458C">
            <w:pPr>
              <w:keepNext/>
              <w:keepLines/>
              <w:autoSpaceDE w:val="0"/>
              <w:autoSpaceDN w:val="0"/>
              <w:adjustRightInd w:val="0"/>
              <w:rPr>
                <w:color w:val="000000"/>
              </w:rPr>
            </w:pPr>
            <w:r>
              <w:rPr>
                <w:color w:val="000000"/>
              </w:rPr>
              <w:t xml:space="preserve">There will be </w:t>
            </w:r>
            <w:r>
              <w:rPr>
                <w:color w:val="000000"/>
                <w:u w:val="single"/>
              </w:rPr>
              <w:t>no</w:t>
            </w:r>
            <w:r>
              <w:rPr>
                <w:color w:val="000000"/>
              </w:rPr>
              <w:t xml:space="preserve"> commercial space at the subject.</w:t>
            </w:r>
          </w:p>
        </w:tc>
      </w:tr>
      <w:tr w:rsidR="005A458C" w14:paraId="01664228" w14:textId="77777777" w:rsidTr="005A458C">
        <w:tc>
          <w:tcPr>
            <w:tcW w:w="492" w:type="dxa"/>
            <w:tcBorders>
              <w:top w:val="nil"/>
              <w:left w:val="nil"/>
              <w:bottom w:val="nil"/>
              <w:right w:val="nil"/>
            </w:tcBorders>
            <w:hideMark/>
          </w:tcPr>
          <w:p w14:paraId="0F29A053" w14:textId="77777777" w:rsidR="005A458C" w:rsidRDefault="005A458C">
            <w:pPr>
              <w:keepNext/>
              <w:keepLines/>
              <w:autoSpaceDE w:val="0"/>
              <w:autoSpaceDN w:val="0"/>
              <w:adjustRightInd w:val="0"/>
              <w:rPr>
                <w:color w:val="000000"/>
                <w:szCs w:val="22"/>
              </w:rPr>
            </w:pPr>
            <w:r>
              <w:rPr>
                <w:color w:val="000000"/>
                <w:szCs w:val="22"/>
              </w:rPr>
              <w:fldChar w:fldCharType="begin">
                <w:ffData>
                  <w:name w:val="Check13"/>
                  <w:enabled/>
                  <w:calcOnExit w:val="0"/>
                  <w:checkBox>
                    <w:sizeAuto/>
                    <w:default w:val="0"/>
                  </w:checkBox>
                </w:ffData>
              </w:fldChar>
            </w:r>
            <w:r>
              <w:rPr>
                <w:color w:val="000000"/>
                <w:szCs w:val="22"/>
              </w:rPr>
              <w:instrText xml:space="preserve"> FORMCHECKBOX </w:instrText>
            </w:r>
            <w:r w:rsidR="000E6B68">
              <w:rPr>
                <w:color w:val="000000"/>
                <w:szCs w:val="22"/>
              </w:rPr>
            </w:r>
            <w:r w:rsidR="000E6B68">
              <w:rPr>
                <w:color w:val="000000"/>
                <w:szCs w:val="22"/>
              </w:rPr>
              <w:fldChar w:fldCharType="separate"/>
            </w:r>
            <w:r>
              <w:rPr>
                <w:color w:val="000000"/>
                <w:szCs w:val="22"/>
              </w:rPr>
              <w:fldChar w:fldCharType="end"/>
            </w:r>
          </w:p>
        </w:tc>
        <w:tc>
          <w:tcPr>
            <w:tcW w:w="8976" w:type="dxa"/>
            <w:tcBorders>
              <w:top w:val="nil"/>
              <w:left w:val="nil"/>
              <w:bottom w:val="nil"/>
              <w:right w:val="nil"/>
            </w:tcBorders>
          </w:tcPr>
          <w:p w14:paraId="2FC05AC0" w14:textId="5B85776C" w:rsidR="005A458C" w:rsidRDefault="005A458C">
            <w:pPr>
              <w:keepNext/>
              <w:keepLines/>
              <w:autoSpaceDE w:val="0"/>
              <w:autoSpaceDN w:val="0"/>
              <w:adjustRightInd w:val="0"/>
              <w:rPr>
                <w:color w:val="000000"/>
                <w:szCs w:val="22"/>
              </w:rPr>
            </w:pPr>
            <w:r>
              <w:rPr>
                <w:color w:val="000000"/>
                <w:szCs w:val="22"/>
              </w:rPr>
              <w:t>There will be commercial space at the subject; however, it will not exceed the program limitations of 10% of the gross floor area of the project and 15% of the effective project income.</w:t>
            </w:r>
          </w:p>
        </w:tc>
      </w:tr>
      <w:tr w:rsidR="005A458C" w14:paraId="472C1D04" w14:textId="77777777" w:rsidTr="005A458C">
        <w:trPr>
          <w:trHeight w:val="1017"/>
        </w:trPr>
        <w:tc>
          <w:tcPr>
            <w:tcW w:w="492" w:type="dxa"/>
            <w:tcBorders>
              <w:top w:val="nil"/>
              <w:left w:val="nil"/>
              <w:bottom w:val="nil"/>
              <w:right w:val="nil"/>
            </w:tcBorders>
          </w:tcPr>
          <w:p w14:paraId="4B04BA2B" w14:textId="77777777" w:rsidR="005A458C" w:rsidRDefault="005A458C">
            <w:pPr>
              <w:widowControl w:val="0"/>
              <w:autoSpaceDE w:val="0"/>
              <w:autoSpaceDN w:val="0"/>
              <w:adjustRightInd w:val="0"/>
              <w:rPr>
                <w:color w:val="000000"/>
                <w:sz w:val="22"/>
                <w:szCs w:val="22"/>
              </w:rPr>
            </w:pPr>
          </w:p>
        </w:tc>
        <w:tc>
          <w:tcPr>
            <w:tcW w:w="8976" w:type="dxa"/>
            <w:tcBorders>
              <w:top w:val="nil"/>
              <w:left w:val="nil"/>
              <w:bottom w:val="nil"/>
              <w:right w:val="nil"/>
            </w:tcBorders>
            <w:hideMark/>
          </w:tcPr>
          <w:tbl>
            <w:tblPr>
              <w:tblW w:w="9036" w:type="dxa"/>
              <w:tblLayout w:type="fixed"/>
              <w:tblLook w:val="04A0" w:firstRow="1" w:lastRow="0" w:firstColumn="1" w:lastColumn="0" w:noHBand="0" w:noVBand="1"/>
            </w:tblPr>
            <w:tblGrid>
              <w:gridCol w:w="3026"/>
              <w:gridCol w:w="1873"/>
              <w:gridCol w:w="360"/>
              <w:gridCol w:w="2516"/>
              <w:gridCol w:w="1261"/>
            </w:tblGrid>
            <w:tr w:rsidR="005A458C" w14:paraId="7112DCDE" w14:textId="77777777">
              <w:tc>
                <w:tcPr>
                  <w:tcW w:w="3024" w:type="dxa"/>
                  <w:vAlign w:val="bottom"/>
                  <w:hideMark/>
                </w:tcPr>
                <w:p w14:paraId="0F66E1F6" w14:textId="77777777" w:rsidR="005A458C" w:rsidRDefault="005A458C">
                  <w:pPr>
                    <w:widowControl w:val="0"/>
                    <w:tabs>
                      <w:tab w:val="left" w:pos="357"/>
                    </w:tabs>
                    <w:autoSpaceDE w:val="0"/>
                    <w:autoSpaceDN w:val="0"/>
                    <w:adjustRightInd w:val="0"/>
                    <w:rPr>
                      <w:color w:val="000000"/>
                      <w:sz w:val="20"/>
                      <w:szCs w:val="22"/>
                    </w:rPr>
                  </w:pPr>
                  <w:r>
                    <w:rPr>
                      <w:color w:val="000000"/>
                      <w:sz w:val="20"/>
                      <w:szCs w:val="22"/>
                    </w:rPr>
                    <w:t>a. Total gross floor area:</w:t>
                  </w:r>
                </w:p>
              </w:tc>
              <w:tc>
                <w:tcPr>
                  <w:tcW w:w="1872" w:type="dxa"/>
                  <w:tcBorders>
                    <w:top w:val="nil"/>
                    <w:left w:val="nil"/>
                    <w:bottom w:val="single" w:sz="4" w:space="0" w:color="auto"/>
                    <w:right w:val="nil"/>
                  </w:tcBorders>
                  <w:vAlign w:val="bottom"/>
                  <w:hideMark/>
                </w:tcPr>
                <w:p w14:paraId="78F74D3E" w14:textId="77777777" w:rsidR="005A458C" w:rsidRDefault="005A458C">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425B2A2D" w14:textId="77777777" w:rsidR="005A458C" w:rsidRDefault="005A458C">
                  <w:pPr>
                    <w:widowControl w:val="0"/>
                    <w:autoSpaceDE w:val="0"/>
                    <w:autoSpaceDN w:val="0"/>
                    <w:adjustRightInd w:val="0"/>
                    <w:rPr>
                      <w:color w:val="000000"/>
                      <w:szCs w:val="22"/>
                    </w:rPr>
                  </w:pPr>
                </w:p>
              </w:tc>
              <w:tc>
                <w:tcPr>
                  <w:tcW w:w="2514" w:type="dxa"/>
                  <w:vAlign w:val="bottom"/>
                  <w:hideMark/>
                </w:tcPr>
                <w:p w14:paraId="3E6DD47E" w14:textId="77777777" w:rsidR="005A458C" w:rsidRDefault="005A458C">
                  <w:pPr>
                    <w:widowControl w:val="0"/>
                    <w:tabs>
                      <w:tab w:val="left" w:pos="369"/>
                    </w:tabs>
                    <w:autoSpaceDE w:val="0"/>
                    <w:autoSpaceDN w:val="0"/>
                    <w:adjustRightInd w:val="0"/>
                    <w:rPr>
                      <w:color w:val="000000"/>
                      <w:sz w:val="20"/>
                      <w:szCs w:val="22"/>
                    </w:rPr>
                  </w:pPr>
                  <w:r>
                    <w:rPr>
                      <w:color w:val="000000"/>
                      <w:sz w:val="20"/>
                      <w:szCs w:val="22"/>
                    </w:rPr>
                    <w:t>d. Effective Project Income:</w:t>
                  </w:r>
                </w:p>
              </w:tc>
              <w:tc>
                <w:tcPr>
                  <w:tcW w:w="1260" w:type="dxa"/>
                  <w:tcBorders>
                    <w:top w:val="nil"/>
                    <w:left w:val="nil"/>
                    <w:bottom w:val="single" w:sz="4" w:space="0" w:color="auto"/>
                    <w:right w:val="nil"/>
                  </w:tcBorders>
                  <w:vAlign w:val="bottom"/>
                  <w:hideMark/>
                </w:tcPr>
                <w:p w14:paraId="167DBEF1" w14:textId="77777777" w:rsidR="005A458C" w:rsidRDefault="005A458C">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5A458C" w14:paraId="53A1942E" w14:textId="77777777">
              <w:tc>
                <w:tcPr>
                  <w:tcW w:w="3024" w:type="dxa"/>
                  <w:vAlign w:val="bottom"/>
                  <w:hideMark/>
                </w:tcPr>
                <w:p w14:paraId="7BB02F20" w14:textId="77777777" w:rsidR="005A458C" w:rsidRDefault="005A458C">
                  <w:pPr>
                    <w:widowControl w:val="0"/>
                    <w:autoSpaceDE w:val="0"/>
                    <w:autoSpaceDN w:val="0"/>
                    <w:adjustRightInd w:val="0"/>
                    <w:rPr>
                      <w:color w:val="000000"/>
                      <w:sz w:val="20"/>
                      <w:szCs w:val="22"/>
                    </w:rPr>
                  </w:pPr>
                  <w:r>
                    <w:rPr>
                      <w:color w:val="000000"/>
                      <w:sz w:val="20"/>
                      <w:szCs w:val="22"/>
                    </w:rPr>
                    <w:t>b. Gross floor commercial area:</w:t>
                  </w:r>
                </w:p>
              </w:tc>
              <w:tc>
                <w:tcPr>
                  <w:tcW w:w="1872" w:type="dxa"/>
                  <w:tcBorders>
                    <w:top w:val="single" w:sz="4" w:space="0" w:color="auto"/>
                    <w:left w:val="nil"/>
                    <w:bottom w:val="single" w:sz="4" w:space="0" w:color="auto"/>
                    <w:right w:val="nil"/>
                  </w:tcBorders>
                  <w:vAlign w:val="bottom"/>
                  <w:hideMark/>
                </w:tcPr>
                <w:p w14:paraId="310CCFD8" w14:textId="77777777" w:rsidR="005A458C" w:rsidRDefault="005A458C">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538E56A0" w14:textId="77777777" w:rsidR="005A458C" w:rsidRDefault="005A458C">
                  <w:pPr>
                    <w:widowControl w:val="0"/>
                    <w:autoSpaceDE w:val="0"/>
                    <w:autoSpaceDN w:val="0"/>
                    <w:adjustRightInd w:val="0"/>
                    <w:rPr>
                      <w:color w:val="000000"/>
                      <w:szCs w:val="22"/>
                    </w:rPr>
                  </w:pPr>
                </w:p>
              </w:tc>
              <w:tc>
                <w:tcPr>
                  <w:tcW w:w="2514" w:type="dxa"/>
                  <w:vAlign w:val="bottom"/>
                  <w:hideMark/>
                </w:tcPr>
                <w:p w14:paraId="169E2B11" w14:textId="77777777" w:rsidR="005A458C" w:rsidRDefault="005A458C">
                  <w:pPr>
                    <w:widowControl w:val="0"/>
                    <w:autoSpaceDE w:val="0"/>
                    <w:autoSpaceDN w:val="0"/>
                    <w:adjustRightInd w:val="0"/>
                    <w:rPr>
                      <w:color w:val="000000"/>
                      <w:sz w:val="20"/>
                      <w:szCs w:val="22"/>
                    </w:rPr>
                  </w:pPr>
                  <w:r>
                    <w:rPr>
                      <w:color w:val="000000"/>
                      <w:sz w:val="20"/>
                      <w:szCs w:val="22"/>
                    </w:rPr>
                    <w:t>e. Commercial income:</w:t>
                  </w:r>
                </w:p>
              </w:tc>
              <w:tc>
                <w:tcPr>
                  <w:tcW w:w="1260" w:type="dxa"/>
                  <w:tcBorders>
                    <w:top w:val="single" w:sz="4" w:space="0" w:color="auto"/>
                    <w:left w:val="nil"/>
                    <w:bottom w:val="single" w:sz="4" w:space="0" w:color="auto"/>
                    <w:right w:val="nil"/>
                  </w:tcBorders>
                  <w:vAlign w:val="bottom"/>
                  <w:hideMark/>
                </w:tcPr>
                <w:p w14:paraId="4CE6F714" w14:textId="77777777" w:rsidR="005A458C" w:rsidRDefault="005A458C">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5A458C" w14:paraId="16A4CF72" w14:textId="77777777">
              <w:tc>
                <w:tcPr>
                  <w:tcW w:w="3024" w:type="dxa"/>
                  <w:vAlign w:val="bottom"/>
                  <w:hideMark/>
                </w:tcPr>
                <w:p w14:paraId="78BE8159" w14:textId="77777777" w:rsidR="005A458C" w:rsidRDefault="005A458C">
                  <w:pPr>
                    <w:widowControl w:val="0"/>
                    <w:autoSpaceDE w:val="0"/>
                    <w:autoSpaceDN w:val="0"/>
                    <w:adjustRightInd w:val="0"/>
                    <w:rPr>
                      <w:color w:val="000000"/>
                      <w:sz w:val="20"/>
                      <w:szCs w:val="22"/>
                    </w:rPr>
                  </w:pPr>
                  <w:r>
                    <w:rPr>
                      <w:color w:val="000000"/>
                      <w:sz w:val="20"/>
                      <w:szCs w:val="22"/>
                    </w:rPr>
                    <w:t>c. % of commercial area:</w:t>
                  </w:r>
                </w:p>
              </w:tc>
              <w:tc>
                <w:tcPr>
                  <w:tcW w:w="1872" w:type="dxa"/>
                  <w:tcBorders>
                    <w:top w:val="single" w:sz="4" w:space="0" w:color="auto"/>
                    <w:left w:val="nil"/>
                    <w:bottom w:val="single" w:sz="4" w:space="0" w:color="auto"/>
                    <w:right w:val="nil"/>
                  </w:tcBorders>
                  <w:vAlign w:val="bottom"/>
                  <w:hideMark/>
                </w:tcPr>
                <w:p w14:paraId="3F752EF7" w14:textId="77777777" w:rsidR="005A458C" w:rsidRDefault="005A458C">
                  <w:pPr>
                    <w:widowControl w:val="0"/>
                    <w:autoSpaceDE w:val="0"/>
                    <w:autoSpaceDN w:val="0"/>
                    <w:adjustRightInd w:val="0"/>
                    <w:rPr>
                      <w:i/>
                      <w:color w:val="000000"/>
                      <w:szCs w:val="22"/>
                    </w:rPr>
                  </w:pPr>
                  <w:r>
                    <w:fldChar w:fldCharType="begin">
                      <w:ffData>
                        <w:name w:val="Text58"/>
                        <w:enabled/>
                        <w:calcOnExit w:val="0"/>
                        <w:textInput>
                          <w:default w:val="&lt;&lt;b / a&gt;&gt;"/>
                        </w:textInput>
                      </w:ffData>
                    </w:fldChar>
                  </w:r>
                  <w:r>
                    <w:rPr>
                      <w:color w:val="000000"/>
                      <w:szCs w:val="22"/>
                    </w:rPr>
                    <w:instrText xml:space="preserve"> FORMTEXT </w:instrText>
                  </w:r>
                  <w:r>
                    <w:fldChar w:fldCharType="separate"/>
                  </w:r>
                  <w:r>
                    <w:rPr>
                      <w:noProof/>
                      <w:color w:val="000000"/>
                      <w:szCs w:val="22"/>
                    </w:rPr>
                    <w:t>&lt;&lt;b / a&gt;&gt;</w:t>
                  </w:r>
                  <w:r>
                    <w:fldChar w:fldCharType="end"/>
                  </w:r>
                  <w:r>
                    <w:rPr>
                      <w:color w:val="000000"/>
                      <w:szCs w:val="22"/>
                    </w:rPr>
                    <w:t xml:space="preserve"> </w:t>
                  </w:r>
                </w:p>
              </w:tc>
              <w:tc>
                <w:tcPr>
                  <w:tcW w:w="360" w:type="dxa"/>
                  <w:vAlign w:val="bottom"/>
                </w:tcPr>
                <w:p w14:paraId="0D97887C" w14:textId="77777777" w:rsidR="005A458C" w:rsidRDefault="005A458C">
                  <w:pPr>
                    <w:widowControl w:val="0"/>
                    <w:autoSpaceDE w:val="0"/>
                    <w:autoSpaceDN w:val="0"/>
                    <w:adjustRightInd w:val="0"/>
                    <w:rPr>
                      <w:color w:val="000000"/>
                      <w:szCs w:val="22"/>
                    </w:rPr>
                  </w:pPr>
                </w:p>
              </w:tc>
              <w:tc>
                <w:tcPr>
                  <w:tcW w:w="2514" w:type="dxa"/>
                  <w:vAlign w:val="bottom"/>
                  <w:hideMark/>
                </w:tcPr>
                <w:p w14:paraId="095BACDB" w14:textId="77777777" w:rsidR="005A458C" w:rsidRDefault="005A458C">
                  <w:pPr>
                    <w:widowControl w:val="0"/>
                    <w:autoSpaceDE w:val="0"/>
                    <w:autoSpaceDN w:val="0"/>
                    <w:adjustRightInd w:val="0"/>
                    <w:rPr>
                      <w:color w:val="000000"/>
                      <w:sz w:val="20"/>
                      <w:szCs w:val="22"/>
                    </w:rPr>
                  </w:pPr>
                  <w:r>
                    <w:rPr>
                      <w:color w:val="000000"/>
                      <w:sz w:val="20"/>
                      <w:szCs w:val="22"/>
                    </w:rPr>
                    <w:t>f. % of commercial income:</w:t>
                  </w:r>
                </w:p>
              </w:tc>
              <w:tc>
                <w:tcPr>
                  <w:tcW w:w="1260" w:type="dxa"/>
                  <w:tcBorders>
                    <w:top w:val="single" w:sz="4" w:space="0" w:color="auto"/>
                    <w:left w:val="nil"/>
                    <w:bottom w:val="single" w:sz="4" w:space="0" w:color="auto"/>
                    <w:right w:val="nil"/>
                  </w:tcBorders>
                  <w:vAlign w:val="bottom"/>
                  <w:hideMark/>
                </w:tcPr>
                <w:p w14:paraId="1D02FCB1" w14:textId="77777777" w:rsidR="005A458C" w:rsidRDefault="005A458C">
                  <w:pPr>
                    <w:widowControl w:val="0"/>
                    <w:autoSpaceDE w:val="0"/>
                    <w:autoSpaceDN w:val="0"/>
                    <w:adjustRightInd w:val="0"/>
                    <w:rPr>
                      <w:color w:val="000000"/>
                      <w:szCs w:val="22"/>
                    </w:rPr>
                  </w:pPr>
                  <w:r>
                    <w:fldChar w:fldCharType="begin">
                      <w:ffData>
                        <w:name w:val="Text59"/>
                        <w:enabled/>
                        <w:calcOnExit w:val="0"/>
                        <w:textInput>
                          <w:default w:val="&lt;&lt;e / d&gt;&gt;"/>
                        </w:textInput>
                      </w:ffData>
                    </w:fldChar>
                  </w:r>
                  <w:r>
                    <w:rPr>
                      <w:color w:val="000000"/>
                      <w:szCs w:val="22"/>
                    </w:rPr>
                    <w:instrText xml:space="preserve"> FORMTEXT </w:instrText>
                  </w:r>
                  <w:r>
                    <w:fldChar w:fldCharType="separate"/>
                  </w:r>
                  <w:r>
                    <w:rPr>
                      <w:noProof/>
                      <w:color w:val="000000"/>
                      <w:szCs w:val="22"/>
                    </w:rPr>
                    <w:t>&lt;&lt;e / d&gt;&gt;</w:t>
                  </w:r>
                  <w:r>
                    <w:fldChar w:fldCharType="end"/>
                  </w:r>
                </w:p>
              </w:tc>
            </w:tr>
          </w:tbl>
          <w:p w14:paraId="4BB70448" w14:textId="77777777" w:rsidR="005A458C" w:rsidRDefault="005A458C">
            <w:pPr>
              <w:widowControl w:val="0"/>
              <w:autoSpaceDE w:val="0"/>
              <w:autoSpaceDN w:val="0"/>
              <w:adjustRightInd w:val="0"/>
              <w:rPr>
                <w:color w:val="000000"/>
                <w:sz w:val="22"/>
                <w:szCs w:val="22"/>
              </w:rPr>
            </w:pPr>
          </w:p>
        </w:tc>
      </w:tr>
    </w:tbl>
    <w:p w14:paraId="0261FAA6" w14:textId="77777777" w:rsidR="005A458C" w:rsidRDefault="005A458C" w:rsidP="005A458C">
      <w:pPr>
        <w:widowControl w:val="0"/>
        <w:rPr>
          <w:color w:val="000000"/>
        </w:rPr>
      </w:pPr>
    </w:p>
    <w:p w14:paraId="03D95DC4" w14:textId="77777777" w:rsidR="005A458C" w:rsidRDefault="005A458C" w:rsidP="005A458C">
      <w:pPr>
        <w:widowControl w:val="0"/>
        <w:rPr>
          <w:color w:val="000000"/>
          <w:szCs w:val="20"/>
        </w:rPr>
      </w:pPr>
      <w:r>
        <w:rPr>
          <w:i/>
          <w:color w:val="000000"/>
          <w:szCs w:val="20"/>
        </w:rPr>
        <w:t>&lt;&lt;Provide further explanation, if necessary.  If the facility does not meet either of the criteria above, the loan is not eligible under this program.&gt;&gt;</w:t>
      </w:r>
      <w:r>
        <w:rPr>
          <w:color w:val="000000"/>
          <w:szCs w:val="20"/>
        </w:rPr>
        <w:t xml:space="preserve">  </w:t>
      </w:r>
      <w:r>
        <w:rPr>
          <w:color w:val="000000"/>
          <w:szCs w:val="20"/>
        </w:rPr>
        <w:fldChar w:fldCharType="begin">
          <w:ffData>
            <w:name w:val="Text64"/>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fldChar w:fldCharType="end"/>
      </w:r>
    </w:p>
    <w:p w14:paraId="2DE9C5FE" w14:textId="77777777" w:rsidR="005A458C" w:rsidRDefault="005A458C" w:rsidP="003B619F">
      <w:pPr>
        <w:pStyle w:val="Heading2"/>
      </w:pPr>
    </w:p>
    <w:p w14:paraId="0288C457" w14:textId="51B58F16" w:rsidR="003B619F" w:rsidRDefault="003B619F" w:rsidP="003B619F">
      <w:pPr>
        <w:pStyle w:val="Heading2"/>
      </w:pPr>
      <w:bookmarkStart w:id="116" w:name="_Toc505076376"/>
      <w:r w:rsidRPr="00112DFE">
        <w:t>Facility Type</w:t>
      </w:r>
      <w:bookmarkEnd w:id="113"/>
      <w:bookmarkEnd w:id="114"/>
      <w:bookmarkEnd w:id="115"/>
      <w:bookmarkEnd w:id="116"/>
    </w:p>
    <w:p w14:paraId="53E0E17F" w14:textId="77777777" w:rsidR="003B619F" w:rsidRPr="00596047" w:rsidRDefault="003B619F" w:rsidP="003B619F">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3B619F" w:rsidRPr="00112DFE" w14:paraId="3BAAA722" w14:textId="77777777" w:rsidTr="003B619F">
        <w:tc>
          <w:tcPr>
            <w:tcW w:w="469" w:type="dxa"/>
          </w:tcPr>
          <w:p w14:paraId="75379F33"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611" w:type="dxa"/>
            <w:gridSpan w:val="2"/>
          </w:tcPr>
          <w:p w14:paraId="71E3651B" w14:textId="77777777" w:rsidR="003B619F" w:rsidRPr="005636A2" w:rsidRDefault="003B619F" w:rsidP="003B619F">
            <w:pPr>
              <w:keepNext/>
              <w:keepLines/>
              <w:autoSpaceDE w:val="0"/>
              <w:autoSpaceDN w:val="0"/>
              <w:adjustRightInd w:val="0"/>
              <w:rPr>
                <w:b/>
                <w:color w:val="000000"/>
                <w:sz w:val="22"/>
                <w:szCs w:val="22"/>
              </w:rPr>
            </w:pPr>
            <w:r w:rsidRPr="005636A2">
              <w:rPr>
                <w:b/>
                <w:color w:val="000000"/>
                <w:sz w:val="22"/>
                <w:szCs w:val="22"/>
              </w:rPr>
              <w:t>Nursing Home</w:t>
            </w:r>
          </w:p>
        </w:tc>
      </w:tr>
      <w:tr w:rsidR="003B619F" w:rsidRPr="00112DFE" w14:paraId="667B7B9A" w14:textId="77777777" w:rsidTr="003B619F">
        <w:tc>
          <w:tcPr>
            <w:tcW w:w="469" w:type="dxa"/>
          </w:tcPr>
          <w:p w14:paraId="1CDA939A" w14:textId="77777777" w:rsidR="003B619F" w:rsidRPr="00112DFE" w:rsidRDefault="003B619F" w:rsidP="003B619F">
            <w:pPr>
              <w:keepNext/>
              <w:keepLines/>
              <w:autoSpaceDE w:val="0"/>
              <w:autoSpaceDN w:val="0"/>
              <w:adjustRightInd w:val="0"/>
              <w:rPr>
                <w:color w:val="000000"/>
                <w:sz w:val="22"/>
                <w:szCs w:val="22"/>
              </w:rPr>
            </w:pPr>
          </w:p>
        </w:tc>
        <w:tc>
          <w:tcPr>
            <w:tcW w:w="611" w:type="dxa"/>
          </w:tcPr>
          <w:p w14:paraId="085D4308"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7CE13357" w14:textId="77777777" w:rsidR="003B619F" w:rsidRPr="00112DFE" w:rsidRDefault="003B619F" w:rsidP="003B619F">
            <w:pPr>
              <w:keepNext/>
              <w:keepLines/>
              <w:autoSpaceDE w:val="0"/>
              <w:autoSpaceDN w:val="0"/>
              <w:adjustRightInd w:val="0"/>
              <w:rPr>
                <w:color w:val="000000"/>
                <w:sz w:val="22"/>
                <w:szCs w:val="22"/>
              </w:rPr>
            </w:pPr>
            <w:r w:rsidRPr="00112DFE">
              <w:rPr>
                <w:color w:val="000000"/>
                <w:sz w:val="22"/>
                <w:szCs w:val="22"/>
              </w:rPr>
              <w:t>Consists of at least 20 beds.</w:t>
            </w:r>
          </w:p>
        </w:tc>
      </w:tr>
      <w:tr w:rsidR="003B619F" w:rsidRPr="00112DFE" w14:paraId="180ABB45" w14:textId="77777777" w:rsidTr="003B619F">
        <w:tc>
          <w:tcPr>
            <w:tcW w:w="469" w:type="dxa"/>
          </w:tcPr>
          <w:p w14:paraId="2A41AB79" w14:textId="77777777" w:rsidR="003B619F" w:rsidRPr="00112DFE" w:rsidRDefault="003B619F" w:rsidP="003B619F">
            <w:pPr>
              <w:keepNext/>
              <w:keepLines/>
              <w:autoSpaceDE w:val="0"/>
              <w:autoSpaceDN w:val="0"/>
              <w:adjustRightInd w:val="0"/>
              <w:rPr>
                <w:color w:val="000000"/>
                <w:sz w:val="22"/>
                <w:szCs w:val="22"/>
              </w:rPr>
            </w:pPr>
          </w:p>
        </w:tc>
        <w:tc>
          <w:tcPr>
            <w:tcW w:w="611" w:type="dxa"/>
          </w:tcPr>
          <w:p w14:paraId="345C0358"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48F91E43" w14:textId="77777777" w:rsidR="003B619F" w:rsidRPr="00112DFE" w:rsidRDefault="003B619F" w:rsidP="003B619F">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3B619F" w:rsidRPr="00112DFE" w14:paraId="77EEC625" w14:textId="77777777" w:rsidTr="003B619F">
        <w:tc>
          <w:tcPr>
            <w:tcW w:w="469" w:type="dxa"/>
          </w:tcPr>
          <w:p w14:paraId="6EBF121E" w14:textId="77777777" w:rsidR="003B619F" w:rsidRPr="00112DFE" w:rsidRDefault="003B619F" w:rsidP="003B619F">
            <w:pPr>
              <w:widowControl w:val="0"/>
              <w:autoSpaceDE w:val="0"/>
              <w:autoSpaceDN w:val="0"/>
              <w:adjustRightInd w:val="0"/>
              <w:rPr>
                <w:color w:val="000000"/>
                <w:sz w:val="22"/>
                <w:szCs w:val="22"/>
              </w:rPr>
            </w:pPr>
          </w:p>
        </w:tc>
        <w:tc>
          <w:tcPr>
            <w:tcW w:w="8611" w:type="dxa"/>
            <w:gridSpan w:val="2"/>
          </w:tcPr>
          <w:p w14:paraId="3326F0C0" w14:textId="77777777" w:rsidR="003B619F" w:rsidRPr="00112DFE" w:rsidRDefault="003B619F" w:rsidP="003B619F">
            <w:pPr>
              <w:widowControl w:val="0"/>
              <w:autoSpaceDE w:val="0"/>
              <w:autoSpaceDN w:val="0"/>
              <w:adjustRightInd w:val="0"/>
              <w:rPr>
                <w:color w:val="000000"/>
                <w:sz w:val="22"/>
                <w:szCs w:val="22"/>
              </w:rPr>
            </w:pPr>
          </w:p>
        </w:tc>
      </w:tr>
      <w:tr w:rsidR="003B619F" w:rsidRPr="00112DFE" w14:paraId="4DEAC800" w14:textId="77777777" w:rsidTr="003B619F">
        <w:tc>
          <w:tcPr>
            <w:tcW w:w="469" w:type="dxa"/>
          </w:tcPr>
          <w:p w14:paraId="1E3475D3"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611" w:type="dxa"/>
            <w:gridSpan w:val="2"/>
          </w:tcPr>
          <w:p w14:paraId="5D98E735" w14:textId="77777777" w:rsidR="003B619F" w:rsidRPr="005636A2" w:rsidRDefault="003B619F" w:rsidP="003B619F">
            <w:pPr>
              <w:widowControl w:val="0"/>
              <w:autoSpaceDE w:val="0"/>
              <w:autoSpaceDN w:val="0"/>
              <w:adjustRightInd w:val="0"/>
              <w:rPr>
                <w:b/>
                <w:color w:val="000000"/>
                <w:sz w:val="22"/>
                <w:szCs w:val="22"/>
              </w:rPr>
            </w:pPr>
            <w:r w:rsidRPr="005636A2">
              <w:rPr>
                <w:b/>
                <w:color w:val="000000"/>
                <w:sz w:val="22"/>
                <w:szCs w:val="22"/>
              </w:rPr>
              <w:t>Intermediate Care Facility</w:t>
            </w:r>
          </w:p>
        </w:tc>
      </w:tr>
      <w:tr w:rsidR="003B619F" w:rsidRPr="00112DFE" w14:paraId="6B5FB17B" w14:textId="77777777" w:rsidTr="003B619F">
        <w:tc>
          <w:tcPr>
            <w:tcW w:w="469" w:type="dxa"/>
          </w:tcPr>
          <w:p w14:paraId="4307897B"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13321997"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040C6A89"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Consists of at least 20 beds.</w:t>
            </w:r>
          </w:p>
        </w:tc>
      </w:tr>
      <w:tr w:rsidR="003B619F" w:rsidRPr="00112DFE" w14:paraId="5BA47D17" w14:textId="77777777" w:rsidTr="003B619F">
        <w:tc>
          <w:tcPr>
            <w:tcW w:w="469" w:type="dxa"/>
          </w:tcPr>
          <w:p w14:paraId="51289FDD"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1E89B595"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2407D5DE"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3B619F" w:rsidRPr="00112DFE" w14:paraId="2A7A5A8E" w14:textId="77777777" w:rsidTr="003B619F">
        <w:tc>
          <w:tcPr>
            <w:tcW w:w="469" w:type="dxa"/>
          </w:tcPr>
          <w:p w14:paraId="505FB438" w14:textId="77777777" w:rsidR="003B619F" w:rsidRPr="00112DFE" w:rsidRDefault="003B619F" w:rsidP="003B619F">
            <w:pPr>
              <w:widowControl w:val="0"/>
              <w:autoSpaceDE w:val="0"/>
              <w:autoSpaceDN w:val="0"/>
              <w:adjustRightInd w:val="0"/>
              <w:rPr>
                <w:color w:val="000000"/>
                <w:sz w:val="22"/>
                <w:szCs w:val="22"/>
              </w:rPr>
            </w:pPr>
          </w:p>
        </w:tc>
        <w:tc>
          <w:tcPr>
            <w:tcW w:w="8611" w:type="dxa"/>
            <w:gridSpan w:val="2"/>
          </w:tcPr>
          <w:p w14:paraId="0291B285" w14:textId="77777777" w:rsidR="003B619F" w:rsidRPr="00112DFE" w:rsidRDefault="003B619F" w:rsidP="003B619F">
            <w:pPr>
              <w:widowControl w:val="0"/>
              <w:autoSpaceDE w:val="0"/>
              <w:autoSpaceDN w:val="0"/>
              <w:adjustRightInd w:val="0"/>
              <w:rPr>
                <w:color w:val="000000"/>
                <w:sz w:val="22"/>
                <w:szCs w:val="22"/>
              </w:rPr>
            </w:pPr>
          </w:p>
        </w:tc>
      </w:tr>
      <w:tr w:rsidR="003B619F" w:rsidRPr="00112DFE" w14:paraId="3F447ECF" w14:textId="77777777" w:rsidTr="003B619F">
        <w:tc>
          <w:tcPr>
            <w:tcW w:w="469" w:type="dxa"/>
          </w:tcPr>
          <w:p w14:paraId="32F0C2F2"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611" w:type="dxa"/>
            <w:gridSpan w:val="2"/>
          </w:tcPr>
          <w:p w14:paraId="597381B9" w14:textId="77777777" w:rsidR="003B619F" w:rsidRPr="005636A2" w:rsidRDefault="003B619F" w:rsidP="003B619F">
            <w:pPr>
              <w:keepNext/>
              <w:keepLines/>
              <w:autoSpaceDE w:val="0"/>
              <w:autoSpaceDN w:val="0"/>
              <w:adjustRightInd w:val="0"/>
              <w:rPr>
                <w:b/>
                <w:color w:val="000000"/>
                <w:sz w:val="22"/>
                <w:szCs w:val="22"/>
              </w:rPr>
            </w:pPr>
            <w:r w:rsidRPr="005636A2">
              <w:rPr>
                <w:b/>
                <w:color w:val="000000"/>
                <w:sz w:val="22"/>
                <w:szCs w:val="22"/>
              </w:rPr>
              <w:t>Board and Care</w:t>
            </w:r>
          </w:p>
        </w:tc>
      </w:tr>
      <w:tr w:rsidR="003B619F" w:rsidRPr="00112DFE" w14:paraId="118E5831" w14:textId="77777777" w:rsidTr="003B619F">
        <w:tc>
          <w:tcPr>
            <w:tcW w:w="469" w:type="dxa"/>
          </w:tcPr>
          <w:p w14:paraId="41C1948E" w14:textId="77777777" w:rsidR="003B619F" w:rsidRPr="00112DFE" w:rsidRDefault="003B619F" w:rsidP="003B619F">
            <w:pPr>
              <w:keepNext/>
              <w:keepLines/>
              <w:autoSpaceDE w:val="0"/>
              <w:autoSpaceDN w:val="0"/>
              <w:adjustRightInd w:val="0"/>
              <w:rPr>
                <w:color w:val="000000"/>
                <w:sz w:val="22"/>
                <w:szCs w:val="22"/>
              </w:rPr>
            </w:pPr>
          </w:p>
        </w:tc>
        <w:tc>
          <w:tcPr>
            <w:tcW w:w="611" w:type="dxa"/>
          </w:tcPr>
          <w:p w14:paraId="3A6CDEC2"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7DAA83C7" w14:textId="4AEE167E" w:rsidR="003B619F" w:rsidRPr="00112DFE" w:rsidRDefault="003B619F" w:rsidP="003B619F">
            <w:pPr>
              <w:keepNext/>
              <w:keepLines/>
              <w:autoSpaceDE w:val="0"/>
              <w:autoSpaceDN w:val="0"/>
              <w:adjustRightInd w:val="0"/>
              <w:rPr>
                <w:color w:val="000000"/>
                <w:sz w:val="22"/>
                <w:szCs w:val="22"/>
              </w:rPr>
            </w:pPr>
            <w:r w:rsidRPr="00112DFE">
              <w:rPr>
                <w:color w:val="000000"/>
                <w:sz w:val="22"/>
                <w:szCs w:val="22"/>
              </w:rPr>
              <w:t xml:space="preserve">Consists of at least </w:t>
            </w:r>
            <w:r w:rsidR="00F5474C">
              <w:rPr>
                <w:color w:val="000000"/>
                <w:sz w:val="22"/>
                <w:szCs w:val="22"/>
              </w:rPr>
              <w:t>20 accommodations</w:t>
            </w:r>
            <w:r w:rsidRPr="00112DFE">
              <w:rPr>
                <w:color w:val="000000"/>
                <w:sz w:val="22"/>
                <w:szCs w:val="22"/>
              </w:rPr>
              <w:t>.</w:t>
            </w:r>
          </w:p>
        </w:tc>
      </w:tr>
      <w:tr w:rsidR="003B619F" w:rsidRPr="00112DFE" w14:paraId="1E483239" w14:textId="77777777" w:rsidTr="003B619F">
        <w:tc>
          <w:tcPr>
            <w:tcW w:w="469" w:type="dxa"/>
          </w:tcPr>
          <w:p w14:paraId="1CD9FCAF" w14:textId="77777777" w:rsidR="003B619F" w:rsidRPr="00112DFE" w:rsidRDefault="003B619F" w:rsidP="003B619F">
            <w:pPr>
              <w:keepNext/>
              <w:keepLines/>
              <w:autoSpaceDE w:val="0"/>
              <w:autoSpaceDN w:val="0"/>
              <w:adjustRightInd w:val="0"/>
              <w:rPr>
                <w:color w:val="000000"/>
                <w:sz w:val="22"/>
                <w:szCs w:val="22"/>
              </w:rPr>
            </w:pPr>
          </w:p>
        </w:tc>
        <w:tc>
          <w:tcPr>
            <w:tcW w:w="611" w:type="dxa"/>
          </w:tcPr>
          <w:p w14:paraId="71BF97D8" w14:textId="77777777" w:rsidR="003B619F" w:rsidRPr="00112DFE" w:rsidRDefault="0037007D" w:rsidP="003B619F">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5E31243D" w14:textId="77777777" w:rsidR="003B619F" w:rsidRPr="00112DFE" w:rsidRDefault="003B619F" w:rsidP="003B619F">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3B619F" w:rsidRPr="00112DFE" w14:paraId="3A92C15E" w14:textId="77777777" w:rsidTr="003B619F">
        <w:tc>
          <w:tcPr>
            <w:tcW w:w="469" w:type="dxa"/>
          </w:tcPr>
          <w:p w14:paraId="52BB6410"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79FA8BDB"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1BD44CCB"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Provides areas for central dining.</w:t>
            </w:r>
          </w:p>
        </w:tc>
      </w:tr>
      <w:tr w:rsidR="003B619F" w:rsidRPr="00112DFE" w14:paraId="7698137D" w14:textId="77777777" w:rsidTr="003B619F">
        <w:tc>
          <w:tcPr>
            <w:tcW w:w="469" w:type="dxa"/>
          </w:tcPr>
          <w:p w14:paraId="2B1100C7"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46578CA9"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27BC1C58"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3B619F" w:rsidRPr="00112DFE" w14:paraId="5DDD36B1" w14:textId="77777777" w:rsidTr="003B619F">
        <w:tc>
          <w:tcPr>
            <w:tcW w:w="469" w:type="dxa"/>
          </w:tcPr>
          <w:p w14:paraId="4330931A"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39882D7A"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384583C7"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3B619F" w:rsidRPr="00112DFE" w14:paraId="20EF2434" w14:textId="77777777" w:rsidTr="003B619F">
        <w:tc>
          <w:tcPr>
            <w:tcW w:w="469" w:type="dxa"/>
          </w:tcPr>
          <w:p w14:paraId="0A88167F"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21D3B2B9"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517C199B"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3B619F" w:rsidRPr="00112DFE" w14:paraId="2BA40BF6" w14:textId="77777777" w:rsidTr="003B619F">
        <w:tc>
          <w:tcPr>
            <w:tcW w:w="469" w:type="dxa"/>
          </w:tcPr>
          <w:p w14:paraId="114CB104" w14:textId="77777777" w:rsidR="003B619F" w:rsidRPr="00112DFE" w:rsidRDefault="003B619F" w:rsidP="003B619F">
            <w:pPr>
              <w:widowControl w:val="0"/>
              <w:autoSpaceDE w:val="0"/>
              <w:autoSpaceDN w:val="0"/>
              <w:adjustRightInd w:val="0"/>
              <w:rPr>
                <w:color w:val="000000"/>
                <w:sz w:val="22"/>
                <w:szCs w:val="22"/>
              </w:rPr>
            </w:pPr>
          </w:p>
        </w:tc>
        <w:tc>
          <w:tcPr>
            <w:tcW w:w="8611" w:type="dxa"/>
            <w:gridSpan w:val="2"/>
          </w:tcPr>
          <w:p w14:paraId="462F9CED" w14:textId="77777777" w:rsidR="003B619F" w:rsidRPr="00112DFE" w:rsidRDefault="003B619F" w:rsidP="003B619F">
            <w:pPr>
              <w:widowControl w:val="0"/>
              <w:autoSpaceDE w:val="0"/>
              <w:autoSpaceDN w:val="0"/>
              <w:adjustRightInd w:val="0"/>
              <w:rPr>
                <w:color w:val="000000"/>
                <w:sz w:val="22"/>
                <w:szCs w:val="22"/>
              </w:rPr>
            </w:pPr>
          </w:p>
        </w:tc>
      </w:tr>
      <w:tr w:rsidR="003B619F" w:rsidRPr="00112DFE" w14:paraId="220162C4" w14:textId="77777777" w:rsidTr="003B619F">
        <w:tc>
          <w:tcPr>
            <w:tcW w:w="469" w:type="dxa"/>
          </w:tcPr>
          <w:p w14:paraId="4F6BAA5E"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611" w:type="dxa"/>
            <w:gridSpan w:val="2"/>
          </w:tcPr>
          <w:p w14:paraId="7073B55B" w14:textId="77777777" w:rsidR="003B619F" w:rsidRPr="005636A2" w:rsidRDefault="003B619F" w:rsidP="003B619F">
            <w:pPr>
              <w:widowControl w:val="0"/>
              <w:autoSpaceDE w:val="0"/>
              <w:autoSpaceDN w:val="0"/>
              <w:adjustRightInd w:val="0"/>
              <w:rPr>
                <w:b/>
                <w:color w:val="000000"/>
                <w:sz w:val="22"/>
                <w:szCs w:val="22"/>
              </w:rPr>
            </w:pPr>
            <w:r w:rsidRPr="005636A2">
              <w:rPr>
                <w:b/>
                <w:color w:val="000000"/>
                <w:sz w:val="22"/>
                <w:szCs w:val="22"/>
              </w:rPr>
              <w:t>Assisted Living</w:t>
            </w:r>
          </w:p>
        </w:tc>
      </w:tr>
      <w:tr w:rsidR="003B619F" w:rsidRPr="00112DFE" w14:paraId="63699B38" w14:textId="77777777" w:rsidTr="003B619F">
        <w:tc>
          <w:tcPr>
            <w:tcW w:w="469" w:type="dxa"/>
          </w:tcPr>
          <w:p w14:paraId="2A36B2AD"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0F71568A"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0A11AEBF" w14:textId="1ECBDA2C"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 xml:space="preserve">Consists of at least </w:t>
            </w:r>
            <w:r w:rsidR="00F5474C">
              <w:rPr>
                <w:color w:val="000000"/>
                <w:sz w:val="22"/>
                <w:szCs w:val="22"/>
              </w:rPr>
              <w:t>20</w:t>
            </w:r>
            <w:r w:rsidRPr="00112DFE">
              <w:rPr>
                <w:color w:val="000000"/>
                <w:sz w:val="22"/>
                <w:szCs w:val="22"/>
              </w:rPr>
              <w:t xml:space="preserve"> units.</w:t>
            </w:r>
          </w:p>
        </w:tc>
      </w:tr>
      <w:tr w:rsidR="003B619F" w:rsidRPr="00112DFE" w14:paraId="599C1387" w14:textId="77777777" w:rsidTr="003B619F">
        <w:tc>
          <w:tcPr>
            <w:tcW w:w="469" w:type="dxa"/>
          </w:tcPr>
          <w:p w14:paraId="65749845"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4502829B"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0C595199"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3B619F" w:rsidRPr="00112DFE" w14:paraId="27A13BE2" w14:textId="77777777" w:rsidTr="003B619F">
        <w:tc>
          <w:tcPr>
            <w:tcW w:w="469" w:type="dxa"/>
          </w:tcPr>
          <w:p w14:paraId="53A5FDAE"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2201DBAC"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3C5518B2"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Provides areas for central dining.</w:t>
            </w:r>
          </w:p>
        </w:tc>
      </w:tr>
      <w:tr w:rsidR="003B619F" w:rsidRPr="00112DFE" w14:paraId="1BC0CB1A" w14:textId="77777777" w:rsidTr="003B619F">
        <w:tc>
          <w:tcPr>
            <w:tcW w:w="469" w:type="dxa"/>
          </w:tcPr>
          <w:p w14:paraId="6F83110F"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123262FD"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320C4506"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3B619F" w:rsidRPr="00112DFE" w14:paraId="6C5580B4" w14:textId="77777777" w:rsidTr="003B619F">
        <w:tc>
          <w:tcPr>
            <w:tcW w:w="469" w:type="dxa"/>
          </w:tcPr>
          <w:p w14:paraId="4E3C68B4"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7E89AD6F"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02CF78AF"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3B619F" w:rsidRPr="00112DFE" w14:paraId="2A87F074" w14:textId="77777777" w:rsidTr="003B619F">
        <w:tc>
          <w:tcPr>
            <w:tcW w:w="469" w:type="dxa"/>
          </w:tcPr>
          <w:p w14:paraId="27375CE6" w14:textId="77777777" w:rsidR="003B619F" w:rsidRPr="00112DFE" w:rsidRDefault="003B619F" w:rsidP="003B619F">
            <w:pPr>
              <w:widowControl w:val="0"/>
              <w:autoSpaceDE w:val="0"/>
              <w:autoSpaceDN w:val="0"/>
              <w:adjustRightInd w:val="0"/>
              <w:rPr>
                <w:color w:val="000000"/>
                <w:sz w:val="22"/>
                <w:szCs w:val="22"/>
              </w:rPr>
            </w:pPr>
          </w:p>
        </w:tc>
        <w:tc>
          <w:tcPr>
            <w:tcW w:w="611" w:type="dxa"/>
          </w:tcPr>
          <w:p w14:paraId="11F3B65B"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000" w:type="dxa"/>
          </w:tcPr>
          <w:p w14:paraId="4DA76985" w14:textId="77777777" w:rsidR="003B619F" w:rsidRPr="00112DFE" w:rsidRDefault="003B619F" w:rsidP="003B619F">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3B619F" w:rsidRPr="00112DFE" w14:paraId="4531E64E" w14:textId="77777777" w:rsidTr="003B619F">
        <w:tc>
          <w:tcPr>
            <w:tcW w:w="469" w:type="dxa"/>
          </w:tcPr>
          <w:p w14:paraId="3C206383" w14:textId="77777777" w:rsidR="003B619F" w:rsidRPr="00112DFE" w:rsidRDefault="003B619F" w:rsidP="003B619F">
            <w:pPr>
              <w:widowControl w:val="0"/>
              <w:autoSpaceDE w:val="0"/>
              <w:autoSpaceDN w:val="0"/>
              <w:adjustRightInd w:val="0"/>
              <w:rPr>
                <w:color w:val="000000"/>
                <w:sz w:val="22"/>
                <w:szCs w:val="22"/>
              </w:rPr>
            </w:pPr>
          </w:p>
        </w:tc>
        <w:tc>
          <w:tcPr>
            <w:tcW w:w="8611" w:type="dxa"/>
            <w:gridSpan w:val="2"/>
          </w:tcPr>
          <w:p w14:paraId="41967C78" w14:textId="77777777" w:rsidR="003B619F" w:rsidRPr="00112DFE" w:rsidRDefault="003B619F" w:rsidP="003B619F">
            <w:pPr>
              <w:widowControl w:val="0"/>
              <w:autoSpaceDE w:val="0"/>
              <w:autoSpaceDN w:val="0"/>
              <w:adjustRightInd w:val="0"/>
              <w:rPr>
                <w:color w:val="000000"/>
                <w:sz w:val="22"/>
                <w:szCs w:val="22"/>
              </w:rPr>
            </w:pPr>
          </w:p>
        </w:tc>
      </w:tr>
      <w:tr w:rsidR="003B619F" w:rsidRPr="00112DFE" w14:paraId="0122B7F4" w14:textId="77777777" w:rsidTr="003B619F">
        <w:tc>
          <w:tcPr>
            <w:tcW w:w="469" w:type="dxa"/>
          </w:tcPr>
          <w:p w14:paraId="265D0897" w14:textId="77777777" w:rsidR="003B619F" w:rsidRPr="00112DFE" w:rsidRDefault="0037007D" w:rsidP="003B619F">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3B619F" w:rsidRPr="007B1164">
              <w:rPr>
                <w:sz w:val="22"/>
                <w:szCs w:val="22"/>
              </w:rPr>
              <w:instrText xml:space="preserve"> FORMCHECKBOX </w:instrText>
            </w:r>
            <w:r w:rsidR="000E6B68">
              <w:rPr>
                <w:sz w:val="22"/>
                <w:szCs w:val="22"/>
              </w:rPr>
            </w:r>
            <w:r w:rsidR="000E6B68">
              <w:rPr>
                <w:sz w:val="22"/>
                <w:szCs w:val="22"/>
              </w:rPr>
              <w:fldChar w:fldCharType="separate"/>
            </w:r>
            <w:r w:rsidRPr="007B1164">
              <w:rPr>
                <w:sz w:val="22"/>
                <w:szCs w:val="22"/>
              </w:rPr>
              <w:fldChar w:fldCharType="end"/>
            </w:r>
          </w:p>
        </w:tc>
        <w:tc>
          <w:tcPr>
            <w:tcW w:w="8611" w:type="dxa"/>
            <w:gridSpan w:val="2"/>
          </w:tcPr>
          <w:p w14:paraId="5A1F62EB" w14:textId="71023686" w:rsidR="003B619F" w:rsidRPr="00E46B7B" w:rsidRDefault="00DC2C96" w:rsidP="003B619F">
            <w:pPr>
              <w:widowControl w:val="0"/>
              <w:autoSpaceDE w:val="0"/>
              <w:autoSpaceDN w:val="0"/>
              <w:adjustRightInd w:val="0"/>
              <w:rPr>
                <w:color w:val="000000"/>
                <w:sz w:val="22"/>
                <w:szCs w:val="22"/>
              </w:rPr>
            </w:pPr>
            <w:r w:rsidRPr="005636A2">
              <w:rPr>
                <w:b/>
                <w:color w:val="000000"/>
                <w:sz w:val="22"/>
                <w:szCs w:val="22"/>
              </w:rPr>
              <w:t>Other -</w:t>
            </w:r>
            <w:r w:rsidR="003B619F" w:rsidRPr="005636A2">
              <w:rPr>
                <w:b/>
                <w:color w:val="000000"/>
                <w:sz w:val="22"/>
                <w:szCs w:val="22"/>
              </w:rPr>
              <w:t xml:space="preserve"> Requires explanation</w:t>
            </w:r>
            <w:r w:rsidRPr="005636A2">
              <w:rPr>
                <w:b/>
                <w:color w:val="000000"/>
                <w:sz w:val="22"/>
                <w:szCs w:val="22"/>
              </w:rPr>
              <w:t>.</w:t>
            </w:r>
            <w:r>
              <w:rPr>
                <w:b/>
                <w:color w:val="000000"/>
                <w:sz w:val="22"/>
                <w:szCs w:val="22"/>
              </w:rPr>
              <w:t xml:space="preserve">  </w:t>
            </w:r>
            <w:r w:rsidR="003B619F">
              <w:rPr>
                <w:i/>
                <w:color w:val="000000"/>
                <w:sz w:val="22"/>
                <w:szCs w:val="22"/>
              </w:rPr>
              <w:t xml:space="preserve">&lt;&lt;describe here&gt;&gt; </w:t>
            </w:r>
            <w:r w:rsidR="0037007D">
              <w:rPr>
                <w:color w:val="000000"/>
                <w:sz w:val="22"/>
                <w:szCs w:val="22"/>
              </w:rPr>
              <w:fldChar w:fldCharType="begin">
                <w:ffData>
                  <w:name w:val="Text152"/>
                  <w:enabled/>
                  <w:calcOnExit w:val="0"/>
                  <w:textInput/>
                </w:ffData>
              </w:fldChar>
            </w:r>
            <w:r w:rsidR="003B619F">
              <w:rPr>
                <w:color w:val="000000"/>
                <w:sz w:val="22"/>
                <w:szCs w:val="22"/>
              </w:rPr>
              <w:instrText xml:space="preserve"> FORMTEXT </w:instrText>
            </w:r>
            <w:r w:rsidR="0037007D">
              <w:rPr>
                <w:color w:val="000000"/>
                <w:sz w:val="22"/>
                <w:szCs w:val="22"/>
              </w:rPr>
            </w:r>
            <w:r w:rsidR="0037007D">
              <w:rPr>
                <w:color w:val="000000"/>
                <w:sz w:val="22"/>
                <w:szCs w:val="22"/>
              </w:rPr>
              <w:fldChar w:fldCharType="separate"/>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7007D">
              <w:rPr>
                <w:color w:val="000000"/>
                <w:sz w:val="22"/>
                <w:szCs w:val="22"/>
              </w:rPr>
              <w:fldChar w:fldCharType="end"/>
            </w:r>
          </w:p>
        </w:tc>
      </w:tr>
    </w:tbl>
    <w:p w14:paraId="2BF7B24E" w14:textId="77777777" w:rsidR="003B619F" w:rsidRPr="00112DFE" w:rsidRDefault="003B619F" w:rsidP="003B619F">
      <w:pPr>
        <w:rPr>
          <w:sz w:val="22"/>
          <w:szCs w:val="22"/>
        </w:rPr>
      </w:pPr>
    </w:p>
    <w:p w14:paraId="588029AF" w14:textId="77777777" w:rsidR="003B619F" w:rsidRPr="00E46B7B" w:rsidRDefault="003B619F" w:rsidP="003B619F">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14:paraId="47CC11A0" w14:textId="77777777" w:rsidR="003B619F" w:rsidRPr="00E46B7B" w:rsidRDefault="003B619F" w:rsidP="003B619F"/>
    <w:p w14:paraId="7ACD10B2" w14:textId="27A02A6A" w:rsidR="003B619F" w:rsidRPr="00D643F5" w:rsidRDefault="003B619F" w:rsidP="003B619F">
      <w:pPr>
        <w:pStyle w:val="Heading2"/>
      </w:pPr>
      <w:bookmarkStart w:id="117" w:name="_Toc335803393"/>
      <w:bookmarkStart w:id="118" w:name="_Toc336515211"/>
      <w:bookmarkStart w:id="119" w:name="_Toc336609886"/>
      <w:bookmarkStart w:id="120" w:name="_Toc505076377"/>
      <w:r w:rsidRPr="00D643F5">
        <w:t>Independent Units</w:t>
      </w:r>
      <w:bookmarkEnd w:id="117"/>
      <w:bookmarkEnd w:id="118"/>
      <w:bookmarkEnd w:id="119"/>
      <w:r w:rsidR="000A05D7">
        <w:t>-As-Is</w:t>
      </w:r>
      <w:bookmarkEnd w:id="120"/>
    </w:p>
    <w:p w14:paraId="28067A3F" w14:textId="77777777" w:rsidR="003B619F" w:rsidRDefault="003B619F" w:rsidP="003B619F">
      <w:pPr>
        <w:widowControl w:val="0"/>
        <w:spacing w:before="120"/>
        <w:rPr>
          <w:color w:val="000000"/>
        </w:rPr>
      </w:pPr>
      <w:r w:rsidRPr="00B50F7A">
        <w:rPr>
          <w:color w:val="000000"/>
        </w:rPr>
        <w:t>Select all applicable statements:</w:t>
      </w:r>
    </w:p>
    <w:p w14:paraId="1B8C86D9" w14:textId="77777777" w:rsidR="003B619F" w:rsidRPr="00B50F7A" w:rsidRDefault="003B619F" w:rsidP="003B619F">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3B619F" w:rsidRPr="00B50F7A" w14:paraId="05FC50AD" w14:textId="77777777" w:rsidTr="003B619F">
        <w:tc>
          <w:tcPr>
            <w:tcW w:w="492" w:type="dxa"/>
            <w:tcBorders>
              <w:top w:val="nil"/>
              <w:left w:val="nil"/>
              <w:bottom w:val="nil"/>
              <w:right w:val="nil"/>
            </w:tcBorders>
          </w:tcPr>
          <w:p w14:paraId="791E0301" w14:textId="77777777" w:rsidR="003B619F" w:rsidRPr="00B50F7A" w:rsidRDefault="0037007D" w:rsidP="003B619F">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B619F">
              <w:rPr>
                <w:color w:val="000000"/>
              </w:rPr>
              <w:instrText xml:space="preserve"> FORMCHECKBOX </w:instrText>
            </w:r>
            <w:r w:rsidR="000E6B68">
              <w:rPr>
                <w:color w:val="000000"/>
              </w:rPr>
            </w:r>
            <w:r w:rsidR="000E6B68">
              <w:rPr>
                <w:color w:val="000000"/>
              </w:rPr>
              <w:fldChar w:fldCharType="separate"/>
            </w:r>
            <w:r>
              <w:rPr>
                <w:color w:val="000000"/>
              </w:rPr>
              <w:fldChar w:fldCharType="end"/>
            </w:r>
          </w:p>
        </w:tc>
        <w:tc>
          <w:tcPr>
            <w:tcW w:w="8976" w:type="dxa"/>
            <w:tcBorders>
              <w:top w:val="nil"/>
              <w:left w:val="nil"/>
              <w:bottom w:val="nil"/>
              <w:right w:val="nil"/>
            </w:tcBorders>
          </w:tcPr>
          <w:p w14:paraId="5CA02019" w14:textId="4985DC0D" w:rsidR="003B619F" w:rsidRPr="00B50F7A" w:rsidRDefault="003B619F" w:rsidP="003B619F">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F5474C">
              <w:rPr>
                <w:color w:val="000000"/>
              </w:rPr>
              <w:t>beds</w:t>
            </w:r>
            <w:r>
              <w:rPr>
                <w:color w:val="000000"/>
              </w:rPr>
              <w:t xml:space="preserve"> at the subject.</w:t>
            </w:r>
          </w:p>
        </w:tc>
      </w:tr>
      <w:tr w:rsidR="003B619F" w:rsidRPr="00B50F7A" w14:paraId="66D06B57" w14:textId="77777777" w:rsidTr="003B619F">
        <w:tc>
          <w:tcPr>
            <w:tcW w:w="492" w:type="dxa"/>
            <w:tcBorders>
              <w:top w:val="nil"/>
              <w:left w:val="nil"/>
              <w:bottom w:val="nil"/>
              <w:right w:val="nil"/>
            </w:tcBorders>
          </w:tcPr>
          <w:p w14:paraId="3BAFBE69" w14:textId="77777777" w:rsidR="003B619F" w:rsidRPr="00B50F7A" w:rsidRDefault="0037007D" w:rsidP="003B619F">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B619F">
              <w:rPr>
                <w:color w:val="000000"/>
              </w:rPr>
              <w:instrText xml:space="preserve"> FORMCHECKBOX </w:instrText>
            </w:r>
            <w:r w:rsidR="000E6B68">
              <w:rPr>
                <w:color w:val="000000"/>
              </w:rPr>
            </w:r>
            <w:r w:rsidR="000E6B68">
              <w:rPr>
                <w:color w:val="000000"/>
              </w:rPr>
              <w:fldChar w:fldCharType="separate"/>
            </w:r>
            <w:r>
              <w:rPr>
                <w:color w:val="000000"/>
              </w:rPr>
              <w:fldChar w:fldCharType="end"/>
            </w:r>
          </w:p>
        </w:tc>
        <w:tc>
          <w:tcPr>
            <w:tcW w:w="8976" w:type="dxa"/>
            <w:tcBorders>
              <w:top w:val="nil"/>
              <w:left w:val="nil"/>
              <w:bottom w:val="nil"/>
              <w:right w:val="nil"/>
            </w:tcBorders>
          </w:tcPr>
          <w:p w14:paraId="1096087D" w14:textId="24D4B71C" w:rsidR="003B619F" w:rsidRPr="00B50F7A" w:rsidRDefault="003B619F" w:rsidP="003B619F">
            <w:pPr>
              <w:widowControl w:val="0"/>
              <w:autoSpaceDE w:val="0"/>
              <w:autoSpaceDN w:val="0"/>
              <w:adjustRightInd w:val="0"/>
              <w:rPr>
                <w:color w:val="000000"/>
              </w:rPr>
            </w:pPr>
            <w:r w:rsidRPr="00B50F7A">
              <w:rPr>
                <w:color w:val="000000"/>
              </w:rPr>
              <w:t>The</w:t>
            </w:r>
            <w:r>
              <w:rPr>
                <w:color w:val="000000"/>
              </w:rPr>
              <w:t xml:space="preserve">re will be unlicensed/independent </w:t>
            </w:r>
            <w:r w:rsidR="00F5474C">
              <w:rPr>
                <w:color w:val="000000"/>
              </w:rPr>
              <w:t>beds</w:t>
            </w:r>
            <w:r>
              <w:rPr>
                <w:color w:val="000000"/>
              </w:rPr>
              <w:t xml:space="preserve"> at the subject; however, the total does not exceed 25% of the total beds at the facility.</w:t>
            </w:r>
          </w:p>
        </w:tc>
      </w:tr>
      <w:tr w:rsidR="003B619F" w:rsidRPr="00B50F7A" w14:paraId="6B0940D1" w14:textId="77777777" w:rsidTr="003B619F">
        <w:trPr>
          <w:trHeight w:val="908"/>
        </w:trPr>
        <w:tc>
          <w:tcPr>
            <w:tcW w:w="492" w:type="dxa"/>
            <w:tcBorders>
              <w:top w:val="nil"/>
              <w:left w:val="nil"/>
              <w:bottom w:val="nil"/>
              <w:right w:val="nil"/>
            </w:tcBorders>
          </w:tcPr>
          <w:p w14:paraId="64B2D0D4" w14:textId="77777777" w:rsidR="003B619F" w:rsidRPr="00B50F7A" w:rsidRDefault="003B619F" w:rsidP="003B619F">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3B619F" w:rsidRPr="00B50F7A" w14:paraId="0AC63EC3" w14:textId="77777777" w:rsidTr="003B619F">
              <w:tc>
                <w:tcPr>
                  <w:tcW w:w="3744" w:type="dxa"/>
                </w:tcPr>
                <w:p w14:paraId="3B024842" w14:textId="77777777" w:rsidR="003B619F" w:rsidRPr="00B50F7A" w:rsidRDefault="003B619F" w:rsidP="003B619F">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619ACD63" w14:textId="77777777" w:rsidR="003B619F" w:rsidRPr="00B50F7A" w:rsidRDefault="0037007D" w:rsidP="003B619F">
                  <w:pPr>
                    <w:widowControl w:val="0"/>
                    <w:autoSpaceDE w:val="0"/>
                    <w:autoSpaceDN w:val="0"/>
                    <w:adjustRightInd w:val="0"/>
                    <w:rPr>
                      <w:color w:val="000000"/>
                    </w:rPr>
                  </w:pPr>
                  <w:r>
                    <w:rPr>
                      <w:color w:val="000000"/>
                    </w:rPr>
                    <w:fldChar w:fldCharType="begin">
                      <w:ffData>
                        <w:name w:val="Text61"/>
                        <w:enabled/>
                        <w:calcOnExit w:val="0"/>
                        <w:textInput/>
                      </w:ffData>
                    </w:fldChar>
                  </w:r>
                  <w:r w:rsidR="003B619F">
                    <w:rPr>
                      <w:color w:val="000000"/>
                    </w:rPr>
                    <w:instrText xml:space="preserve"> FORMTEXT </w:instrText>
                  </w:r>
                  <w:r>
                    <w:rPr>
                      <w:color w:val="000000"/>
                    </w:rPr>
                  </w:r>
                  <w:r>
                    <w:rPr>
                      <w:color w:val="000000"/>
                    </w:rPr>
                    <w:fldChar w:fldCharType="separate"/>
                  </w:r>
                  <w:r w:rsidR="003B619F">
                    <w:rPr>
                      <w:noProof/>
                      <w:color w:val="000000"/>
                    </w:rPr>
                    <w:t> </w:t>
                  </w:r>
                  <w:r w:rsidR="003B619F">
                    <w:rPr>
                      <w:noProof/>
                      <w:color w:val="000000"/>
                    </w:rPr>
                    <w:t> </w:t>
                  </w:r>
                  <w:r w:rsidR="003B619F">
                    <w:rPr>
                      <w:noProof/>
                      <w:color w:val="000000"/>
                    </w:rPr>
                    <w:t> </w:t>
                  </w:r>
                  <w:r w:rsidR="003B619F">
                    <w:rPr>
                      <w:noProof/>
                      <w:color w:val="000000"/>
                    </w:rPr>
                    <w:t> </w:t>
                  </w:r>
                  <w:r w:rsidR="003B619F">
                    <w:rPr>
                      <w:noProof/>
                      <w:color w:val="000000"/>
                    </w:rPr>
                    <w:t> </w:t>
                  </w:r>
                  <w:r>
                    <w:rPr>
                      <w:color w:val="000000"/>
                    </w:rPr>
                    <w:fldChar w:fldCharType="end"/>
                  </w:r>
                </w:p>
              </w:tc>
            </w:tr>
            <w:tr w:rsidR="003B619F" w:rsidRPr="00B50F7A" w14:paraId="6C0EC308" w14:textId="77777777" w:rsidTr="003B619F">
              <w:tc>
                <w:tcPr>
                  <w:tcW w:w="3744" w:type="dxa"/>
                </w:tcPr>
                <w:p w14:paraId="7262729D" w14:textId="77777777" w:rsidR="003B619F" w:rsidRPr="00B50F7A" w:rsidRDefault="003B619F" w:rsidP="003B619F">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45D3DE95" w14:textId="77777777" w:rsidR="003B619F" w:rsidRPr="00B50F7A" w:rsidRDefault="0037007D" w:rsidP="003B619F">
                  <w:pPr>
                    <w:widowControl w:val="0"/>
                    <w:autoSpaceDE w:val="0"/>
                    <w:autoSpaceDN w:val="0"/>
                    <w:adjustRightInd w:val="0"/>
                    <w:rPr>
                      <w:color w:val="000000"/>
                    </w:rPr>
                  </w:pPr>
                  <w:r>
                    <w:rPr>
                      <w:color w:val="000000"/>
                    </w:rPr>
                    <w:fldChar w:fldCharType="begin">
                      <w:ffData>
                        <w:name w:val="Text62"/>
                        <w:enabled/>
                        <w:calcOnExit w:val="0"/>
                        <w:textInput/>
                      </w:ffData>
                    </w:fldChar>
                  </w:r>
                  <w:r w:rsidR="003B619F">
                    <w:rPr>
                      <w:color w:val="000000"/>
                    </w:rPr>
                    <w:instrText xml:space="preserve"> FORMTEXT </w:instrText>
                  </w:r>
                  <w:r>
                    <w:rPr>
                      <w:color w:val="000000"/>
                    </w:rPr>
                  </w:r>
                  <w:r>
                    <w:rPr>
                      <w:color w:val="000000"/>
                    </w:rPr>
                    <w:fldChar w:fldCharType="separate"/>
                  </w:r>
                  <w:r w:rsidR="003B619F">
                    <w:rPr>
                      <w:noProof/>
                      <w:color w:val="000000"/>
                    </w:rPr>
                    <w:t> </w:t>
                  </w:r>
                  <w:r w:rsidR="003B619F">
                    <w:rPr>
                      <w:noProof/>
                      <w:color w:val="000000"/>
                    </w:rPr>
                    <w:t> </w:t>
                  </w:r>
                  <w:r w:rsidR="003B619F">
                    <w:rPr>
                      <w:noProof/>
                      <w:color w:val="000000"/>
                    </w:rPr>
                    <w:t> </w:t>
                  </w:r>
                  <w:r w:rsidR="003B619F">
                    <w:rPr>
                      <w:noProof/>
                      <w:color w:val="000000"/>
                    </w:rPr>
                    <w:t> </w:t>
                  </w:r>
                  <w:r w:rsidR="003B619F">
                    <w:rPr>
                      <w:noProof/>
                      <w:color w:val="000000"/>
                    </w:rPr>
                    <w:t> </w:t>
                  </w:r>
                  <w:r>
                    <w:rPr>
                      <w:color w:val="000000"/>
                    </w:rPr>
                    <w:fldChar w:fldCharType="end"/>
                  </w:r>
                </w:p>
              </w:tc>
            </w:tr>
            <w:tr w:rsidR="003B619F" w:rsidRPr="00B50F7A" w14:paraId="741A519E" w14:textId="77777777" w:rsidTr="003B619F">
              <w:tc>
                <w:tcPr>
                  <w:tcW w:w="3744" w:type="dxa"/>
                </w:tcPr>
                <w:p w14:paraId="0D5CFFFF" w14:textId="77777777" w:rsidR="003B619F" w:rsidRPr="00B50F7A" w:rsidRDefault="003B619F" w:rsidP="003B619F">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43D5974E" w14:textId="77777777" w:rsidR="003B619F" w:rsidRPr="005A6D7E" w:rsidRDefault="0037007D" w:rsidP="003B619F">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3B619F">
                    <w:rPr>
                      <w:i/>
                      <w:color w:val="000000"/>
                    </w:rPr>
                    <w:instrText xml:space="preserve"> FORMTEXT </w:instrText>
                  </w:r>
                  <w:r>
                    <w:rPr>
                      <w:i/>
                      <w:color w:val="000000"/>
                    </w:rPr>
                  </w:r>
                  <w:r>
                    <w:rPr>
                      <w:i/>
                      <w:color w:val="000000"/>
                    </w:rPr>
                    <w:fldChar w:fldCharType="separate"/>
                  </w:r>
                  <w:r w:rsidR="003B619F">
                    <w:rPr>
                      <w:i/>
                      <w:noProof/>
                      <w:color w:val="000000"/>
                    </w:rPr>
                    <w:t>&lt;&lt;b / a&gt;&gt;</w:t>
                  </w:r>
                  <w:r>
                    <w:rPr>
                      <w:i/>
                      <w:color w:val="000000"/>
                    </w:rPr>
                    <w:fldChar w:fldCharType="end"/>
                  </w:r>
                </w:p>
              </w:tc>
            </w:tr>
          </w:tbl>
          <w:p w14:paraId="30BA02C6" w14:textId="77777777" w:rsidR="003B619F" w:rsidRPr="00B50F7A" w:rsidRDefault="003B619F" w:rsidP="003B619F">
            <w:pPr>
              <w:widowControl w:val="0"/>
              <w:autoSpaceDE w:val="0"/>
              <w:autoSpaceDN w:val="0"/>
              <w:adjustRightInd w:val="0"/>
              <w:rPr>
                <w:color w:val="000000"/>
              </w:rPr>
            </w:pPr>
          </w:p>
        </w:tc>
      </w:tr>
    </w:tbl>
    <w:p w14:paraId="72A3DFB2" w14:textId="06A3CC8A" w:rsidR="000A05D7" w:rsidRPr="00D643F5" w:rsidRDefault="000A05D7" w:rsidP="000A05D7">
      <w:pPr>
        <w:pStyle w:val="Heading2"/>
      </w:pPr>
      <w:bookmarkStart w:id="121" w:name="_Toc505076378"/>
      <w:r w:rsidRPr="00D643F5">
        <w:lastRenderedPageBreak/>
        <w:t>Independent Units</w:t>
      </w:r>
      <w:r>
        <w:t>-As-Rehabilitated</w:t>
      </w:r>
      <w:bookmarkEnd w:id="121"/>
    </w:p>
    <w:p w14:paraId="13C9A860" w14:textId="77777777" w:rsidR="000A05D7" w:rsidRDefault="000A05D7" w:rsidP="000A05D7">
      <w:pPr>
        <w:widowControl w:val="0"/>
        <w:spacing w:before="120"/>
        <w:rPr>
          <w:color w:val="000000"/>
        </w:rPr>
      </w:pPr>
      <w:r w:rsidRPr="00B50F7A">
        <w:rPr>
          <w:color w:val="000000"/>
        </w:rPr>
        <w:t>Select all applicable statements:</w:t>
      </w:r>
    </w:p>
    <w:p w14:paraId="3A4D3654" w14:textId="77777777" w:rsidR="000A05D7" w:rsidRPr="00B50F7A" w:rsidRDefault="000A05D7" w:rsidP="000A05D7">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760"/>
      </w:tblGrid>
      <w:tr w:rsidR="000A05D7" w:rsidRPr="00B50F7A" w14:paraId="71CD8240" w14:textId="77777777" w:rsidTr="004F78B1">
        <w:tc>
          <w:tcPr>
            <w:tcW w:w="492" w:type="dxa"/>
            <w:tcBorders>
              <w:top w:val="nil"/>
              <w:left w:val="nil"/>
              <w:bottom w:val="nil"/>
              <w:right w:val="nil"/>
            </w:tcBorders>
          </w:tcPr>
          <w:p w14:paraId="3F2A0AFC" w14:textId="77777777" w:rsidR="000A05D7" w:rsidRPr="00B50F7A" w:rsidRDefault="000A05D7" w:rsidP="004F78B1">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p>
        </w:tc>
        <w:tc>
          <w:tcPr>
            <w:tcW w:w="8976" w:type="dxa"/>
            <w:tcBorders>
              <w:top w:val="nil"/>
              <w:left w:val="nil"/>
              <w:bottom w:val="nil"/>
              <w:right w:val="nil"/>
            </w:tcBorders>
          </w:tcPr>
          <w:p w14:paraId="14F7643F" w14:textId="774F6871" w:rsidR="000A05D7" w:rsidRPr="00B50F7A" w:rsidRDefault="000A05D7" w:rsidP="004F78B1">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C01E58">
              <w:rPr>
                <w:color w:val="000000"/>
              </w:rPr>
              <w:t>beds</w:t>
            </w:r>
            <w:r>
              <w:rPr>
                <w:color w:val="000000"/>
              </w:rPr>
              <w:t xml:space="preserve"> at the subject.</w:t>
            </w:r>
          </w:p>
        </w:tc>
      </w:tr>
      <w:tr w:rsidR="000A05D7" w:rsidRPr="00B50F7A" w14:paraId="6E1FBDFB" w14:textId="77777777" w:rsidTr="004F78B1">
        <w:tc>
          <w:tcPr>
            <w:tcW w:w="492" w:type="dxa"/>
            <w:tcBorders>
              <w:top w:val="nil"/>
              <w:left w:val="nil"/>
              <w:bottom w:val="nil"/>
              <w:right w:val="nil"/>
            </w:tcBorders>
          </w:tcPr>
          <w:p w14:paraId="740AC862" w14:textId="77777777" w:rsidR="000A05D7" w:rsidRPr="00B50F7A" w:rsidRDefault="000A05D7" w:rsidP="004F78B1">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p>
        </w:tc>
        <w:tc>
          <w:tcPr>
            <w:tcW w:w="8976" w:type="dxa"/>
            <w:tcBorders>
              <w:top w:val="nil"/>
              <w:left w:val="nil"/>
              <w:bottom w:val="nil"/>
              <w:right w:val="nil"/>
            </w:tcBorders>
          </w:tcPr>
          <w:p w14:paraId="593F57FF" w14:textId="6C0676C0" w:rsidR="000A05D7" w:rsidRPr="00B50F7A" w:rsidRDefault="000A05D7" w:rsidP="004F78B1">
            <w:pPr>
              <w:widowControl w:val="0"/>
              <w:autoSpaceDE w:val="0"/>
              <w:autoSpaceDN w:val="0"/>
              <w:adjustRightInd w:val="0"/>
              <w:rPr>
                <w:color w:val="000000"/>
              </w:rPr>
            </w:pPr>
            <w:r w:rsidRPr="00B50F7A">
              <w:rPr>
                <w:color w:val="000000"/>
              </w:rPr>
              <w:t>The</w:t>
            </w:r>
            <w:r>
              <w:rPr>
                <w:color w:val="000000"/>
              </w:rPr>
              <w:t xml:space="preserve">re will be unlicensed/independent </w:t>
            </w:r>
            <w:r w:rsidR="00C01E58">
              <w:rPr>
                <w:color w:val="000000"/>
              </w:rPr>
              <w:t>beds</w:t>
            </w:r>
            <w:r>
              <w:rPr>
                <w:color w:val="000000"/>
              </w:rPr>
              <w:t xml:space="preserve"> at the subject; however, the total does not exceed 25% of the total beds at the facility.</w:t>
            </w:r>
          </w:p>
        </w:tc>
      </w:tr>
      <w:tr w:rsidR="000A05D7" w:rsidRPr="00B50F7A" w14:paraId="2316A9EE" w14:textId="77777777" w:rsidTr="004F78B1">
        <w:trPr>
          <w:trHeight w:val="908"/>
        </w:trPr>
        <w:tc>
          <w:tcPr>
            <w:tcW w:w="492" w:type="dxa"/>
            <w:tcBorders>
              <w:top w:val="nil"/>
              <w:left w:val="nil"/>
              <w:bottom w:val="nil"/>
              <w:right w:val="nil"/>
            </w:tcBorders>
          </w:tcPr>
          <w:p w14:paraId="52C8390C" w14:textId="77777777" w:rsidR="000A05D7" w:rsidRPr="00B50F7A" w:rsidRDefault="000A05D7" w:rsidP="004F78B1">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0A05D7" w:rsidRPr="00B50F7A" w14:paraId="35E39955" w14:textId="77777777" w:rsidTr="004F78B1">
              <w:tc>
                <w:tcPr>
                  <w:tcW w:w="3744" w:type="dxa"/>
                </w:tcPr>
                <w:p w14:paraId="66416CBB" w14:textId="77777777" w:rsidR="000A05D7" w:rsidRPr="00B50F7A" w:rsidRDefault="000A05D7" w:rsidP="004F78B1">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76F526EF" w14:textId="77777777" w:rsidR="000A05D7" w:rsidRPr="00B50F7A" w:rsidRDefault="000A05D7" w:rsidP="004F78B1">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A05D7" w:rsidRPr="00B50F7A" w14:paraId="1240695F" w14:textId="77777777" w:rsidTr="004F78B1">
              <w:tc>
                <w:tcPr>
                  <w:tcW w:w="3744" w:type="dxa"/>
                </w:tcPr>
                <w:p w14:paraId="777E2B1E" w14:textId="77777777" w:rsidR="000A05D7" w:rsidRPr="00B50F7A" w:rsidRDefault="000A05D7" w:rsidP="004F78B1">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3E49048D" w14:textId="77777777" w:rsidR="000A05D7" w:rsidRPr="00B50F7A" w:rsidRDefault="000A05D7" w:rsidP="004F78B1">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0A05D7" w:rsidRPr="00B50F7A" w14:paraId="57BC1780" w14:textId="77777777" w:rsidTr="004F78B1">
              <w:tc>
                <w:tcPr>
                  <w:tcW w:w="3744" w:type="dxa"/>
                </w:tcPr>
                <w:p w14:paraId="4C171450" w14:textId="77777777" w:rsidR="000A05D7" w:rsidRPr="00B50F7A" w:rsidRDefault="000A05D7" w:rsidP="004F78B1">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14:paraId="2C7320BF" w14:textId="77777777" w:rsidR="000A05D7" w:rsidRPr="005A6D7E" w:rsidRDefault="000A05D7" w:rsidP="004F78B1">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14:paraId="65DE7AB7" w14:textId="77777777" w:rsidR="000A05D7" w:rsidRPr="00B50F7A" w:rsidRDefault="000A05D7" w:rsidP="004F78B1">
            <w:pPr>
              <w:widowControl w:val="0"/>
              <w:autoSpaceDE w:val="0"/>
              <w:autoSpaceDN w:val="0"/>
              <w:adjustRightInd w:val="0"/>
              <w:rPr>
                <w:color w:val="000000"/>
              </w:rPr>
            </w:pPr>
          </w:p>
        </w:tc>
      </w:tr>
    </w:tbl>
    <w:p w14:paraId="7E5B134A" w14:textId="77777777" w:rsidR="003B619F" w:rsidRDefault="003B619F" w:rsidP="003B619F">
      <w:pPr>
        <w:pStyle w:val="Heading2"/>
      </w:pPr>
      <w:bookmarkStart w:id="122" w:name="_Toc335803394"/>
      <w:bookmarkStart w:id="123" w:name="_Toc336515212"/>
      <w:bookmarkStart w:id="124" w:name="_Toc336609887"/>
      <w:bookmarkStart w:id="125" w:name="_Toc505076379"/>
      <w:r>
        <w:t>Licensing/Certificate of Need/</w:t>
      </w:r>
      <w:r w:rsidRPr="00CB7503">
        <w:t>Keys Amendment</w:t>
      </w:r>
      <w:bookmarkEnd w:id="122"/>
      <w:bookmarkEnd w:id="123"/>
      <w:bookmarkEnd w:id="124"/>
      <w:bookmarkEnd w:id="125"/>
    </w:p>
    <w:p w14:paraId="06FFEAAF" w14:textId="1037373E" w:rsidR="003B619F" w:rsidRDefault="003B619F" w:rsidP="003B619F"/>
    <w:p w14:paraId="6A4793DB" w14:textId="21A607E0" w:rsidR="00B23653" w:rsidRDefault="00B23653" w:rsidP="00B23653">
      <w:r>
        <w:t>Number of Beds to be licensed:</w:t>
      </w:r>
      <w:r w:rsidR="00E01C9E" w:rsidRPr="00E01C9E">
        <w:rPr>
          <w:color w:val="000000"/>
          <w:szCs w:val="20"/>
        </w:rPr>
        <w:t xml:space="preserve"> </w:t>
      </w:r>
      <w:r w:rsidR="00E01C9E">
        <w:rPr>
          <w:color w:val="000000"/>
          <w:szCs w:val="20"/>
        </w:rPr>
        <w:fldChar w:fldCharType="begin">
          <w:ffData>
            <w:name w:val="Text65"/>
            <w:enabled/>
            <w:calcOnExit w:val="0"/>
            <w:textInput/>
          </w:ffData>
        </w:fldChar>
      </w:r>
      <w:r w:rsidR="00E01C9E">
        <w:rPr>
          <w:color w:val="000000"/>
          <w:szCs w:val="20"/>
        </w:rPr>
        <w:instrText xml:space="preserve"> FORMTEXT </w:instrText>
      </w:r>
      <w:r w:rsidR="00E01C9E">
        <w:rPr>
          <w:color w:val="000000"/>
          <w:szCs w:val="20"/>
        </w:rPr>
      </w:r>
      <w:r w:rsidR="00E01C9E">
        <w:rPr>
          <w:color w:val="000000"/>
          <w:szCs w:val="20"/>
        </w:rPr>
        <w:fldChar w:fldCharType="separate"/>
      </w:r>
      <w:r w:rsidR="00E01C9E">
        <w:rPr>
          <w:noProof/>
          <w:color w:val="000000"/>
          <w:szCs w:val="20"/>
        </w:rPr>
        <w:t> </w:t>
      </w:r>
      <w:r w:rsidR="00E01C9E">
        <w:rPr>
          <w:noProof/>
          <w:color w:val="000000"/>
          <w:szCs w:val="20"/>
        </w:rPr>
        <w:t> </w:t>
      </w:r>
      <w:r w:rsidR="00E01C9E">
        <w:rPr>
          <w:noProof/>
          <w:color w:val="000000"/>
          <w:szCs w:val="20"/>
        </w:rPr>
        <w:t> </w:t>
      </w:r>
      <w:r w:rsidR="00E01C9E">
        <w:rPr>
          <w:noProof/>
          <w:color w:val="000000"/>
          <w:szCs w:val="20"/>
        </w:rPr>
        <w:t> </w:t>
      </w:r>
      <w:r w:rsidR="00E01C9E">
        <w:rPr>
          <w:noProof/>
          <w:color w:val="000000"/>
          <w:szCs w:val="20"/>
        </w:rPr>
        <w:t> </w:t>
      </w:r>
      <w:r w:rsidR="00E01C9E">
        <w:rPr>
          <w:color w:val="000000"/>
          <w:szCs w:val="20"/>
        </w:rPr>
        <w:fldChar w:fldCharType="end"/>
      </w:r>
    </w:p>
    <w:p w14:paraId="57002B1F" w14:textId="77777777" w:rsidR="00B23653" w:rsidRDefault="00B23653" w:rsidP="00B23653">
      <w:pPr>
        <w:rPr>
          <w:color w:val="000000"/>
        </w:rPr>
      </w:pPr>
      <w:r>
        <w:rPr>
          <w:color w:val="000000"/>
        </w:rPr>
        <w:fldChar w:fldCharType="begin">
          <w:ffData>
            <w:name w:val="Check15"/>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r>
        <w:rPr>
          <w:color w:val="000000"/>
        </w:rPr>
        <w:t xml:space="preserve"> Lender has verified that the beds or units in operation are in compliance with the State licensing agency.</w:t>
      </w:r>
    </w:p>
    <w:p w14:paraId="3C833A0D" w14:textId="77777777" w:rsidR="00B23653" w:rsidRDefault="00B23653" w:rsidP="00B23653"/>
    <w:p w14:paraId="314EF7CD" w14:textId="77777777" w:rsidR="00B23653" w:rsidRDefault="00B23653" w:rsidP="003B619F"/>
    <w:p w14:paraId="22DAE529" w14:textId="0313F4AF" w:rsidR="003B619F" w:rsidRPr="00DD7A9B" w:rsidRDefault="003B619F" w:rsidP="003B619F">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10256E" w:rsidRPr="00DD7A9B">
        <w:rPr>
          <w:i/>
          <w:color w:val="000000"/>
          <w:szCs w:val="20"/>
        </w:rPr>
        <w:t>: “</w:t>
      </w:r>
      <w:r w:rsidRPr="00DD7A9B">
        <w:rPr>
          <w:i/>
          <w:color w:val="000000"/>
          <w:szCs w:val="20"/>
        </w:rPr>
        <w:t xml:space="preserve">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DC2C96">
        <w:rPr>
          <w:i/>
          <w:color w:val="000000"/>
          <w:szCs w:val="20"/>
        </w:rPr>
        <w:t>process.</w:t>
      </w:r>
      <w:r w:rsidR="00DC2C96" w:rsidRPr="00DD7A9B">
        <w:rPr>
          <w:i/>
          <w:color w:val="000000"/>
          <w:szCs w:val="20"/>
        </w:rPr>
        <w:t xml:space="preserve">  It</w:t>
      </w:r>
      <w:r w:rsidRPr="00DD7A9B">
        <w:rPr>
          <w:i/>
          <w:color w:val="000000"/>
          <w:szCs w:val="20"/>
        </w:rPr>
        <w:t xml:space="preserve"> is effective {date}, through {date}</w:t>
      </w:r>
      <w:r w:rsidR="00DC2C96" w:rsidRPr="00DD7A9B">
        <w:rPr>
          <w:i/>
          <w:color w:val="000000"/>
          <w:szCs w:val="20"/>
        </w:rPr>
        <w:t xml:space="preserve">.  </w:t>
      </w:r>
      <w:r w:rsidRPr="00DD7A9B">
        <w:rPr>
          <w:i/>
          <w:color w:val="000000"/>
          <w:szCs w:val="20"/>
        </w:rPr>
        <w:t>The license covers {number of beds}</w:t>
      </w:r>
      <w:r>
        <w:rPr>
          <w:i/>
          <w:color w:val="000000"/>
          <w:szCs w:val="20"/>
        </w:rPr>
        <w:t>.</w:t>
      </w:r>
      <w:r w:rsidRPr="00DD7A9B">
        <w:rPr>
          <w:i/>
          <w:color w:val="000000"/>
          <w:szCs w:val="20"/>
        </w:rPr>
        <w:t>”&gt;&gt;</w:t>
      </w:r>
      <w:r w:rsidRPr="00DD7A9B">
        <w:rPr>
          <w:color w:val="000000"/>
          <w:szCs w:val="20"/>
        </w:rPr>
        <w:t xml:space="preserve">  </w:t>
      </w:r>
      <w:r w:rsidR="0037007D">
        <w:rPr>
          <w:color w:val="000000"/>
          <w:szCs w:val="20"/>
        </w:rPr>
        <w:fldChar w:fldCharType="begin">
          <w:ffData>
            <w:name w:val="Text65"/>
            <w:enabled/>
            <w:calcOnExit w:val="0"/>
            <w:textInput/>
          </w:ffData>
        </w:fldChar>
      </w:r>
      <w:bookmarkStart w:id="126" w:name="Text65"/>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126"/>
    </w:p>
    <w:p w14:paraId="42962877" w14:textId="77777777" w:rsidR="003B619F" w:rsidRPr="00C812FA" w:rsidRDefault="003B619F" w:rsidP="003B619F">
      <w:pPr>
        <w:widowControl w:val="0"/>
        <w:rPr>
          <w:i/>
          <w:color w:val="000000"/>
        </w:rPr>
      </w:pPr>
    </w:p>
    <w:p w14:paraId="159B3D84" w14:textId="7995CA81" w:rsidR="003B619F" w:rsidRDefault="003B619F" w:rsidP="003B619F">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10256E"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37007D">
        <w:rPr>
          <w:color w:val="000000"/>
          <w:szCs w:val="20"/>
        </w:rPr>
        <w:fldChar w:fldCharType="begin">
          <w:ffData>
            <w:name w:val="Text66"/>
            <w:enabled/>
            <w:calcOnExit w:val="0"/>
            <w:textInput/>
          </w:ffData>
        </w:fldChar>
      </w:r>
      <w:bookmarkStart w:id="127" w:name="Text66"/>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127"/>
    </w:p>
    <w:p w14:paraId="3E8A888D" w14:textId="77777777" w:rsidR="009353B9" w:rsidRDefault="009353B9" w:rsidP="009353B9">
      <w:pPr>
        <w:widowControl w:val="0"/>
        <w:rPr>
          <w:color w:val="000000"/>
          <w:szCs w:val="20"/>
        </w:rPr>
      </w:pPr>
    </w:p>
    <w:p w14:paraId="63A560AA" w14:textId="60DA53A7" w:rsidR="009353B9" w:rsidRDefault="009353B9" w:rsidP="009353B9">
      <w:pPr>
        <w:widowControl w:val="0"/>
        <w:rPr>
          <w:color w:val="000000"/>
          <w:szCs w:val="20"/>
        </w:rPr>
      </w:pPr>
      <w:r w:rsidRPr="00DD7A9B">
        <w:rPr>
          <w:i/>
          <w:color w:val="000000"/>
          <w:szCs w:val="20"/>
        </w:rPr>
        <w:t>&lt;&lt;</w:t>
      </w:r>
      <w:r>
        <w:rPr>
          <w:i/>
          <w:color w:val="000000"/>
          <w:szCs w:val="20"/>
        </w:rPr>
        <w:t>(Applicable on projects with added units/beds.)  If a new/updated CON is required by the local regulatory authorities, it is to be issued to the current license holder.  Provide affirmative statement along the lines of: “There is no Certificate of Need (CON) requirement in [State] for [Type of Facility].”-OR</w:t>
      </w:r>
      <w:r w:rsidR="0010256E">
        <w:rPr>
          <w:i/>
          <w:color w:val="000000"/>
          <w:szCs w:val="20"/>
        </w:rPr>
        <w:t>- “</w:t>
      </w:r>
      <w:r>
        <w:rPr>
          <w:i/>
          <w:color w:val="000000"/>
          <w:szCs w:val="20"/>
        </w:rPr>
        <w:t xml:space="preserve">A Certificate of Need (CON) dated [xxx] was issued by the State of [State] authorizing the addition of xx </w:t>
      </w:r>
      <w:r w:rsidR="0010256E">
        <w:rPr>
          <w:i/>
          <w:color w:val="000000"/>
          <w:szCs w:val="20"/>
        </w:rPr>
        <w:t>beds.</w:t>
      </w:r>
      <w:r>
        <w:rPr>
          <w:i/>
          <w:color w:val="000000"/>
          <w:szCs w:val="20"/>
        </w:rPr>
        <w:t>”</w:t>
      </w:r>
      <w:r w:rsidRPr="00DD7A9B">
        <w:rPr>
          <w:i/>
          <w:color w:val="000000"/>
          <w:szCs w:val="20"/>
        </w:rPr>
        <w:t>&gt;&gt;</w:t>
      </w:r>
      <w:r>
        <w:rPr>
          <w:i/>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5A7A329F" w14:textId="77777777" w:rsidR="009353B9" w:rsidRDefault="009353B9" w:rsidP="009353B9">
      <w:pPr>
        <w:widowControl w:val="0"/>
        <w:rPr>
          <w:i/>
          <w:color w:val="000000"/>
          <w:szCs w:val="20"/>
        </w:rPr>
      </w:pPr>
    </w:p>
    <w:p w14:paraId="1CF4E7F0" w14:textId="77777777" w:rsidR="009353B9" w:rsidRDefault="009353B9" w:rsidP="009353B9">
      <w:pPr>
        <w:rPr>
          <w:sz w:val="22"/>
          <w:szCs w:val="22"/>
        </w:rPr>
      </w:pPr>
      <w:r>
        <w:rPr>
          <w:i/>
          <w:color w:val="000000"/>
          <w:szCs w:val="20"/>
        </w:rPr>
        <w:t xml:space="preserve">&lt;&lt;(Applicable to B&amp;C’s.)  Provide affirmative statement along the lines of:  “The State of {State} has certified its compliance with Section 1616(e) of the Social Security Act (Keys Amendment).  Discuss documentation provided in the application that shows that the state where the facility is located is in compliance with Section 1616(e) of the Social Security Act (Keys Amendment) AND that the facility itself is regulated  </w:t>
      </w:r>
      <w:r>
        <w:rPr>
          <w:i/>
        </w:rPr>
        <w:t>by the state pursuant to Section 1616e.  Note on this last point that the requirement is not only that the facility be regulated, but that it be regulated specifically pursuant to 1616e.</w:t>
      </w:r>
      <w:r>
        <w:rPr>
          <w:color w:val="000000"/>
          <w:szCs w:val="20"/>
        </w:rPr>
        <w:t xml:space="preserve"> </w:t>
      </w:r>
      <w:r>
        <w:fldChar w:fldCharType="begin">
          <w:ffData>
            <w:name w:val="Text66"/>
            <w:enabled/>
            <w:calcOnExit w:val="0"/>
            <w:textInput/>
          </w:ffData>
        </w:fldChar>
      </w:r>
      <w:r>
        <w:rPr>
          <w:color w:val="000000"/>
          <w:szCs w:val="20"/>
        </w:rPr>
        <w:instrText xml:space="preserve"> FORMTEXT </w:instrText>
      </w:r>
      <w: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fldChar w:fldCharType="end"/>
      </w:r>
      <w:r>
        <w:rPr>
          <w:i/>
        </w:rPr>
        <w:t>&gt;&gt;</w:t>
      </w:r>
    </w:p>
    <w:p w14:paraId="5CB45077" w14:textId="77777777" w:rsidR="003B619F" w:rsidRDefault="003B619F" w:rsidP="003B619F">
      <w:pPr>
        <w:widowControl w:val="0"/>
        <w:rPr>
          <w:i/>
          <w:color w:val="000000"/>
        </w:rPr>
      </w:pPr>
    </w:p>
    <w:p w14:paraId="0C7FBC00" w14:textId="77777777" w:rsidR="003B619F" w:rsidRDefault="003B619F" w:rsidP="003B619F">
      <w:pPr>
        <w:pStyle w:val="Heading1"/>
      </w:pPr>
      <w:bookmarkStart w:id="128" w:name="_Toc335803395"/>
      <w:bookmarkStart w:id="129" w:name="_Toc336515213"/>
      <w:bookmarkStart w:id="130" w:name="_Toc336609888"/>
      <w:bookmarkStart w:id="131" w:name="_Toc505076380"/>
      <w:r w:rsidRPr="005756F8">
        <w:lastRenderedPageBreak/>
        <w:t>Identities-of-Interest</w:t>
      </w:r>
      <w:bookmarkEnd w:id="128"/>
      <w:bookmarkEnd w:id="129"/>
      <w:bookmarkEnd w:id="130"/>
      <w:bookmarkEnd w:id="131"/>
    </w:p>
    <w:p w14:paraId="417FC9E2" w14:textId="77777777" w:rsidR="00E01C9E" w:rsidRPr="00376D44" w:rsidRDefault="00E01C9E" w:rsidP="00E01C9E">
      <w:pPr>
        <w:widowControl w:val="0"/>
        <w:pBdr>
          <w:top w:val="single" w:sz="4" w:space="1" w:color="auto"/>
          <w:left w:val="single" w:sz="4" w:space="4" w:color="auto"/>
          <w:bottom w:val="single" w:sz="4" w:space="1" w:color="auto"/>
          <w:right w:val="single" w:sz="4" w:space="4" w:color="auto"/>
        </w:pBdr>
        <w:rPr>
          <w:i/>
          <w:color w:val="000000"/>
        </w:rPr>
      </w:pPr>
      <w:r w:rsidRPr="00376D44">
        <w:rPr>
          <w:b/>
          <w:i/>
          <w:color w:val="000000"/>
        </w:rPr>
        <w:t>Program Guidance:</w:t>
      </w:r>
      <w:r w:rsidRPr="00376D44">
        <w:rPr>
          <w:i/>
          <w:color w:val="000000"/>
        </w:rPr>
        <w:t xml:space="preserve">  Handbook 4232.1,</w:t>
      </w:r>
      <w:r>
        <w:rPr>
          <w:i/>
          <w:color w:val="000000"/>
        </w:rPr>
        <w:t xml:space="preserve"> Section I, Chapter 1.6</w:t>
      </w:r>
      <w:r w:rsidRPr="00376D44">
        <w:rPr>
          <w:i/>
          <w:color w:val="000000"/>
        </w:rPr>
        <w:t xml:space="preserve"> </w:t>
      </w:r>
    </w:p>
    <w:p w14:paraId="5E70B3DF" w14:textId="77777777" w:rsidR="00E01C9E" w:rsidRDefault="00E01C9E" w:rsidP="00E01C9E">
      <w:pPr>
        <w:keepNext/>
        <w:rPr>
          <w:b/>
        </w:rPr>
      </w:pPr>
    </w:p>
    <w:p w14:paraId="24B16ADF" w14:textId="77777777" w:rsidR="00E01C9E" w:rsidRPr="00683394" w:rsidRDefault="00E01C9E" w:rsidP="00E01C9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1C9E" w14:paraId="06BF7918" w14:textId="77777777" w:rsidTr="00302A81">
        <w:trPr>
          <w:tblHeader/>
        </w:trPr>
        <w:tc>
          <w:tcPr>
            <w:tcW w:w="7971" w:type="dxa"/>
            <w:tcBorders>
              <w:top w:val="nil"/>
              <w:left w:val="nil"/>
              <w:bottom w:val="nil"/>
              <w:right w:val="nil"/>
            </w:tcBorders>
          </w:tcPr>
          <w:p w14:paraId="455DC654" w14:textId="77777777" w:rsidR="00E01C9E" w:rsidRDefault="00E01C9E" w:rsidP="00302A81">
            <w:pPr>
              <w:keepNext/>
            </w:pPr>
          </w:p>
        </w:tc>
        <w:tc>
          <w:tcPr>
            <w:tcW w:w="698" w:type="dxa"/>
            <w:tcBorders>
              <w:top w:val="nil"/>
              <w:left w:val="nil"/>
              <w:bottom w:val="nil"/>
              <w:right w:val="nil"/>
            </w:tcBorders>
            <w:vAlign w:val="bottom"/>
          </w:tcPr>
          <w:p w14:paraId="398E4BC6" w14:textId="77777777" w:rsidR="00E01C9E" w:rsidRPr="004A34B8" w:rsidRDefault="00E01C9E" w:rsidP="00302A81">
            <w:pPr>
              <w:keepNext/>
              <w:jc w:val="center"/>
              <w:rPr>
                <w:b/>
                <w:sz w:val="22"/>
              </w:rPr>
            </w:pPr>
            <w:r w:rsidRPr="004A34B8">
              <w:rPr>
                <w:b/>
                <w:sz w:val="22"/>
              </w:rPr>
              <w:t>Yes</w:t>
            </w:r>
          </w:p>
        </w:tc>
        <w:tc>
          <w:tcPr>
            <w:tcW w:w="277" w:type="dxa"/>
            <w:tcBorders>
              <w:top w:val="nil"/>
              <w:left w:val="nil"/>
              <w:bottom w:val="nil"/>
              <w:right w:val="nil"/>
            </w:tcBorders>
          </w:tcPr>
          <w:p w14:paraId="22FDBACE" w14:textId="77777777" w:rsidR="00E01C9E" w:rsidRPr="004A34B8" w:rsidRDefault="00E01C9E" w:rsidP="00302A81">
            <w:pPr>
              <w:keepNext/>
              <w:jc w:val="center"/>
              <w:rPr>
                <w:b/>
                <w:sz w:val="22"/>
              </w:rPr>
            </w:pPr>
          </w:p>
        </w:tc>
        <w:tc>
          <w:tcPr>
            <w:tcW w:w="630" w:type="dxa"/>
            <w:tcBorders>
              <w:top w:val="nil"/>
              <w:left w:val="nil"/>
              <w:bottom w:val="nil"/>
              <w:right w:val="nil"/>
            </w:tcBorders>
            <w:vAlign w:val="bottom"/>
          </w:tcPr>
          <w:p w14:paraId="7AF43C6F" w14:textId="77777777" w:rsidR="00E01C9E" w:rsidRPr="004A34B8" w:rsidRDefault="00E01C9E" w:rsidP="00302A81">
            <w:pPr>
              <w:keepNext/>
              <w:jc w:val="center"/>
              <w:rPr>
                <w:b/>
                <w:sz w:val="22"/>
              </w:rPr>
            </w:pPr>
            <w:r w:rsidRPr="004A34B8">
              <w:rPr>
                <w:b/>
                <w:sz w:val="22"/>
              </w:rPr>
              <w:t>No</w:t>
            </w:r>
          </w:p>
        </w:tc>
      </w:tr>
      <w:tr w:rsidR="00E01C9E" w14:paraId="55621993" w14:textId="77777777" w:rsidTr="00302A81">
        <w:tc>
          <w:tcPr>
            <w:tcW w:w="7971" w:type="dxa"/>
            <w:tcBorders>
              <w:top w:val="nil"/>
              <w:left w:val="nil"/>
              <w:bottom w:val="nil"/>
              <w:right w:val="nil"/>
            </w:tcBorders>
          </w:tcPr>
          <w:p w14:paraId="7A95507A" w14:textId="77777777" w:rsidR="00E01C9E" w:rsidRDefault="00E01C9E" w:rsidP="00E01C9E">
            <w:pPr>
              <w:keepNext/>
              <w:numPr>
                <w:ilvl w:val="0"/>
                <w:numId w:val="16"/>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4D3D5274"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49108FA" w14:textId="77777777" w:rsidR="00E01C9E" w:rsidRDefault="00E01C9E" w:rsidP="00302A81">
            <w:pPr>
              <w:keepNext/>
              <w:jc w:val="center"/>
            </w:pPr>
          </w:p>
        </w:tc>
        <w:tc>
          <w:tcPr>
            <w:tcW w:w="630" w:type="dxa"/>
            <w:tcBorders>
              <w:top w:val="nil"/>
              <w:left w:val="nil"/>
              <w:bottom w:val="nil"/>
              <w:right w:val="nil"/>
            </w:tcBorders>
            <w:vAlign w:val="bottom"/>
          </w:tcPr>
          <w:p w14:paraId="0B123AB0"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25A124FF" w14:textId="77777777" w:rsidTr="00302A81">
        <w:tc>
          <w:tcPr>
            <w:tcW w:w="7971" w:type="dxa"/>
            <w:tcBorders>
              <w:top w:val="nil"/>
              <w:left w:val="nil"/>
              <w:bottom w:val="nil"/>
              <w:right w:val="nil"/>
            </w:tcBorders>
          </w:tcPr>
          <w:p w14:paraId="2F7BF99D" w14:textId="77777777" w:rsidR="00E01C9E" w:rsidRPr="009D2AA9" w:rsidRDefault="00E01C9E" w:rsidP="00E01C9E">
            <w:pPr>
              <w:widowControl w:val="0"/>
              <w:numPr>
                <w:ilvl w:val="0"/>
                <w:numId w:val="16"/>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14:paraId="4223D460"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39746A1" w14:textId="77777777" w:rsidR="00E01C9E" w:rsidRDefault="00E01C9E" w:rsidP="00302A81">
            <w:pPr>
              <w:keepNext/>
              <w:jc w:val="center"/>
            </w:pPr>
          </w:p>
        </w:tc>
        <w:tc>
          <w:tcPr>
            <w:tcW w:w="630" w:type="dxa"/>
            <w:tcBorders>
              <w:top w:val="nil"/>
              <w:left w:val="nil"/>
              <w:bottom w:val="nil"/>
              <w:right w:val="nil"/>
            </w:tcBorders>
            <w:vAlign w:val="bottom"/>
          </w:tcPr>
          <w:p w14:paraId="0D7D93F0"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1F1354FE" w14:textId="77777777" w:rsidTr="00302A81">
        <w:tc>
          <w:tcPr>
            <w:tcW w:w="7971" w:type="dxa"/>
            <w:tcBorders>
              <w:top w:val="nil"/>
              <w:left w:val="nil"/>
              <w:bottom w:val="nil"/>
              <w:right w:val="nil"/>
            </w:tcBorders>
          </w:tcPr>
          <w:p w14:paraId="32151711" w14:textId="77777777" w:rsidR="00E01C9E" w:rsidRPr="009D2AA9" w:rsidRDefault="00E01C9E" w:rsidP="00E01C9E">
            <w:pPr>
              <w:widowControl w:val="0"/>
              <w:numPr>
                <w:ilvl w:val="0"/>
                <w:numId w:val="16"/>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6E22A524"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226383C" w14:textId="77777777" w:rsidR="00E01C9E" w:rsidRDefault="00E01C9E" w:rsidP="00302A81">
            <w:pPr>
              <w:keepNext/>
              <w:jc w:val="center"/>
            </w:pPr>
          </w:p>
        </w:tc>
        <w:tc>
          <w:tcPr>
            <w:tcW w:w="630" w:type="dxa"/>
            <w:tcBorders>
              <w:top w:val="nil"/>
              <w:left w:val="nil"/>
              <w:bottom w:val="nil"/>
              <w:right w:val="nil"/>
            </w:tcBorders>
            <w:vAlign w:val="bottom"/>
          </w:tcPr>
          <w:p w14:paraId="4F482DD6"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2A511B75" w14:textId="77777777" w:rsidTr="00302A81">
        <w:tc>
          <w:tcPr>
            <w:tcW w:w="7971" w:type="dxa"/>
            <w:tcBorders>
              <w:top w:val="nil"/>
              <w:left w:val="nil"/>
              <w:bottom w:val="nil"/>
              <w:right w:val="nil"/>
            </w:tcBorders>
          </w:tcPr>
          <w:p w14:paraId="43B05D7A" w14:textId="77777777" w:rsidR="00E01C9E" w:rsidRPr="009D2AA9" w:rsidRDefault="00E01C9E" w:rsidP="00E01C9E">
            <w:pPr>
              <w:widowControl w:val="0"/>
              <w:numPr>
                <w:ilvl w:val="0"/>
                <w:numId w:val="16"/>
              </w:numPr>
              <w:tabs>
                <w:tab w:val="right" w:leader="dot" w:pos="7740"/>
              </w:tabs>
              <w:spacing w:before="60"/>
            </w:pPr>
            <w:r w:rsidRPr="004A34B8">
              <w:rPr>
                <w:color w:val="000000"/>
              </w:rPr>
              <w:t xml:space="preserve">Does the operator’s certification (if applicable) indicate any identities of interest?  </w:t>
            </w:r>
            <w:r>
              <w:rPr>
                <w:color w:val="000000"/>
              </w:rPr>
              <w:t xml:space="preserve">                                                                                               </w:t>
            </w:r>
            <w:r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0E6B68">
              <w:rPr>
                <w:color w:val="000000"/>
              </w:rPr>
            </w:r>
            <w:r w:rsidR="000E6B68">
              <w:rPr>
                <w:color w:val="000000"/>
              </w:rPr>
              <w:fldChar w:fldCharType="separate"/>
            </w:r>
            <w:r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5FFEFCEA"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43996EA" w14:textId="77777777" w:rsidR="00E01C9E" w:rsidRDefault="00E01C9E" w:rsidP="00302A81">
            <w:pPr>
              <w:keepNext/>
              <w:jc w:val="center"/>
            </w:pPr>
          </w:p>
        </w:tc>
        <w:tc>
          <w:tcPr>
            <w:tcW w:w="630" w:type="dxa"/>
            <w:tcBorders>
              <w:top w:val="nil"/>
              <w:left w:val="nil"/>
              <w:bottom w:val="nil"/>
              <w:right w:val="nil"/>
            </w:tcBorders>
            <w:vAlign w:val="bottom"/>
          </w:tcPr>
          <w:p w14:paraId="405F7D27"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2A08FF5F" w14:textId="77777777" w:rsidTr="00302A81">
        <w:tc>
          <w:tcPr>
            <w:tcW w:w="7971" w:type="dxa"/>
            <w:tcBorders>
              <w:top w:val="nil"/>
              <w:left w:val="nil"/>
              <w:bottom w:val="nil"/>
              <w:right w:val="nil"/>
            </w:tcBorders>
          </w:tcPr>
          <w:p w14:paraId="04972CA0" w14:textId="77777777" w:rsidR="00E01C9E" w:rsidRPr="009D2AA9" w:rsidRDefault="00E01C9E" w:rsidP="00E01C9E">
            <w:pPr>
              <w:widowControl w:val="0"/>
              <w:numPr>
                <w:ilvl w:val="0"/>
                <w:numId w:val="16"/>
              </w:numPr>
              <w:tabs>
                <w:tab w:val="right" w:leader="dot" w:pos="7740"/>
              </w:tabs>
              <w:spacing w:before="60"/>
            </w:pPr>
            <w:r w:rsidRPr="004A34B8">
              <w:rPr>
                <w:color w:val="000000"/>
              </w:rPr>
              <w:t xml:space="preserve">Does the management agent’s certification (if applicable) indicate any identities of interest?  </w:t>
            </w:r>
            <w:r>
              <w:rPr>
                <w:color w:val="000000"/>
              </w:rPr>
              <w:t xml:space="preserve">                                                                           </w:t>
            </w:r>
            <w:r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0E6B68">
              <w:rPr>
                <w:color w:val="000000"/>
              </w:rPr>
            </w:r>
            <w:r w:rsidR="000E6B68">
              <w:rPr>
                <w:color w:val="000000"/>
              </w:rPr>
              <w:fldChar w:fldCharType="separate"/>
            </w:r>
            <w:r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3697B6CA"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54C33DA" w14:textId="77777777" w:rsidR="00E01C9E" w:rsidRDefault="00E01C9E" w:rsidP="00302A81">
            <w:pPr>
              <w:keepNext/>
              <w:jc w:val="center"/>
            </w:pPr>
          </w:p>
        </w:tc>
        <w:tc>
          <w:tcPr>
            <w:tcW w:w="630" w:type="dxa"/>
            <w:tcBorders>
              <w:top w:val="nil"/>
              <w:left w:val="nil"/>
              <w:bottom w:val="nil"/>
              <w:right w:val="nil"/>
            </w:tcBorders>
            <w:vAlign w:val="bottom"/>
          </w:tcPr>
          <w:p w14:paraId="076E358C"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5F549D99" w14:textId="77777777" w:rsidTr="00302A81">
        <w:tc>
          <w:tcPr>
            <w:tcW w:w="7971" w:type="dxa"/>
            <w:tcBorders>
              <w:top w:val="nil"/>
              <w:left w:val="nil"/>
              <w:bottom w:val="nil"/>
              <w:right w:val="nil"/>
            </w:tcBorders>
          </w:tcPr>
          <w:p w14:paraId="3639AC3D" w14:textId="77777777" w:rsidR="00E01C9E" w:rsidRPr="00A3002A" w:rsidRDefault="00E01C9E" w:rsidP="00E01C9E">
            <w:pPr>
              <w:widowControl w:val="0"/>
              <w:numPr>
                <w:ilvl w:val="0"/>
                <w:numId w:val="16"/>
              </w:numPr>
              <w:tabs>
                <w:tab w:val="right" w:leader="dot" w:pos="7740"/>
              </w:tabs>
              <w:spacing w:before="60"/>
            </w:pPr>
            <w:r>
              <w:t>Does the general contractor’s c</w:t>
            </w:r>
            <w:r w:rsidRPr="00A3002A">
              <w:t>ertification indicate any identities of interest?</w:t>
            </w:r>
            <w:r w:rsidRPr="004A34B8">
              <w:rPr>
                <w:color w:val="000000"/>
              </w:rPr>
              <w:tab/>
            </w:r>
          </w:p>
        </w:tc>
        <w:tc>
          <w:tcPr>
            <w:tcW w:w="698" w:type="dxa"/>
            <w:tcBorders>
              <w:top w:val="nil"/>
              <w:left w:val="nil"/>
              <w:bottom w:val="nil"/>
              <w:right w:val="nil"/>
            </w:tcBorders>
            <w:vAlign w:val="bottom"/>
          </w:tcPr>
          <w:p w14:paraId="5D9179FF"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10223AC" w14:textId="77777777" w:rsidR="00E01C9E" w:rsidRDefault="00E01C9E" w:rsidP="00302A81">
            <w:pPr>
              <w:keepNext/>
              <w:jc w:val="center"/>
            </w:pPr>
          </w:p>
        </w:tc>
        <w:tc>
          <w:tcPr>
            <w:tcW w:w="630" w:type="dxa"/>
            <w:tcBorders>
              <w:top w:val="nil"/>
              <w:left w:val="nil"/>
              <w:bottom w:val="nil"/>
              <w:right w:val="nil"/>
            </w:tcBorders>
            <w:vAlign w:val="bottom"/>
          </w:tcPr>
          <w:p w14:paraId="3A1F56E0"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6F787E6C" w14:textId="77777777" w:rsidTr="00302A81">
        <w:tc>
          <w:tcPr>
            <w:tcW w:w="7971" w:type="dxa"/>
            <w:tcBorders>
              <w:top w:val="nil"/>
              <w:left w:val="nil"/>
              <w:bottom w:val="nil"/>
              <w:right w:val="nil"/>
            </w:tcBorders>
          </w:tcPr>
          <w:p w14:paraId="4C2EE8B3" w14:textId="77777777" w:rsidR="00E01C9E" w:rsidRPr="002A5670" w:rsidRDefault="00E01C9E" w:rsidP="00E01C9E">
            <w:pPr>
              <w:keepNext/>
              <w:keepLines/>
              <w:numPr>
                <w:ilvl w:val="0"/>
                <w:numId w:val="16"/>
              </w:numPr>
              <w:tabs>
                <w:tab w:val="right" w:leader="dot" w:pos="7740"/>
              </w:tabs>
              <w:spacing w:before="60"/>
            </w:pPr>
            <w:r w:rsidRPr="002A5670">
              <w:t>Does the HUD Addendum to the AIA Agreement</w:t>
            </w:r>
            <w:r w:rsidRPr="004A34B8">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14:paraId="3EA1E701"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427F23E" w14:textId="77777777" w:rsidR="00E01C9E" w:rsidRDefault="00E01C9E" w:rsidP="00302A81">
            <w:pPr>
              <w:keepNext/>
              <w:jc w:val="center"/>
            </w:pPr>
          </w:p>
        </w:tc>
        <w:tc>
          <w:tcPr>
            <w:tcW w:w="630" w:type="dxa"/>
            <w:tcBorders>
              <w:top w:val="nil"/>
              <w:left w:val="nil"/>
              <w:bottom w:val="nil"/>
              <w:right w:val="nil"/>
            </w:tcBorders>
            <w:vAlign w:val="bottom"/>
          </w:tcPr>
          <w:p w14:paraId="6B852F67"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r w:rsidR="00E01C9E" w14:paraId="58C0950E" w14:textId="77777777" w:rsidTr="00302A81">
        <w:tc>
          <w:tcPr>
            <w:tcW w:w="7971" w:type="dxa"/>
            <w:tcBorders>
              <w:top w:val="nil"/>
              <w:left w:val="nil"/>
              <w:bottom w:val="nil"/>
              <w:right w:val="nil"/>
            </w:tcBorders>
          </w:tcPr>
          <w:p w14:paraId="7C96E6BF" w14:textId="77777777" w:rsidR="00E01C9E" w:rsidRDefault="00E01C9E" w:rsidP="00E01C9E">
            <w:pPr>
              <w:keepNext/>
              <w:keepLines/>
              <w:numPr>
                <w:ilvl w:val="0"/>
                <w:numId w:val="16"/>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441F34C8" w14:textId="77777777" w:rsidR="00E01C9E" w:rsidRDefault="00E01C9E" w:rsidP="00302A8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C38BF2F" w14:textId="77777777" w:rsidR="00E01C9E" w:rsidRDefault="00E01C9E" w:rsidP="00302A81">
            <w:pPr>
              <w:keepNext/>
              <w:jc w:val="center"/>
            </w:pPr>
          </w:p>
        </w:tc>
        <w:tc>
          <w:tcPr>
            <w:tcW w:w="630" w:type="dxa"/>
            <w:tcBorders>
              <w:top w:val="nil"/>
              <w:left w:val="nil"/>
              <w:bottom w:val="nil"/>
              <w:right w:val="nil"/>
            </w:tcBorders>
            <w:vAlign w:val="bottom"/>
          </w:tcPr>
          <w:p w14:paraId="280B68CF" w14:textId="77777777" w:rsidR="00E01C9E" w:rsidRPr="004A34B8" w:rsidRDefault="00E01C9E" w:rsidP="00302A81">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0E6B68">
              <w:rPr>
                <w:b/>
              </w:rPr>
            </w:r>
            <w:r w:rsidR="000E6B68">
              <w:rPr>
                <w:b/>
              </w:rPr>
              <w:fldChar w:fldCharType="separate"/>
            </w:r>
            <w:r w:rsidRPr="004A34B8">
              <w:rPr>
                <w:b/>
              </w:rPr>
              <w:fldChar w:fldCharType="end"/>
            </w:r>
          </w:p>
        </w:tc>
      </w:tr>
    </w:tbl>
    <w:p w14:paraId="45EE7AD1" w14:textId="77777777" w:rsidR="003B619F" w:rsidRPr="00683394" w:rsidRDefault="003B619F" w:rsidP="003B619F">
      <w:pPr>
        <w:widowControl w:val="0"/>
      </w:pPr>
    </w:p>
    <w:p w14:paraId="68EA82A2" w14:textId="77777777" w:rsidR="003B619F" w:rsidRPr="00996CBE" w:rsidRDefault="003B619F" w:rsidP="003B619F">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37007D">
        <w:rPr>
          <w:color w:val="000000"/>
          <w:szCs w:val="20"/>
        </w:rPr>
        <w:fldChar w:fldCharType="begin">
          <w:ffData>
            <w:name w:val="Text68"/>
            <w:enabled/>
            <w:calcOnExit w:val="0"/>
            <w:textInput/>
          </w:ffData>
        </w:fldChar>
      </w:r>
      <w:bookmarkStart w:id="132" w:name="Text68"/>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132"/>
    </w:p>
    <w:p w14:paraId="07A27179" w14:textId="77777777" w:rsidR="003B619F" w:rsidRDefault="003B619F" w:rsidP="003B619F">
      <w:pPr>
        <w:widowControl w:val="0"/>
        <w:rPr>
          <w:color w:val="000000"/>
        </w:rPr>
      </w:pPr>
    </w:p>
    <w:p w14:paraId="7DE7E2A7" w14:textId="77777777" w:rsidR="00513E5D" w:rsidRDefault="00513E5D" w:rsidP="00513E5D">
      <w:pPr>
        <w:pStyle w:val="Heading1"/>
      </w:pPr>
      <w:bookmarkStart w:id="133" w:name="_Toc336515214"/>
      <w:bookmarkStart w:id="134" w:name="_Toc336609889"/>
      <w:bookmarkStart w:id="135" w:name="_Toc505076381"/>
      <w:r w:rsidRPr="00954A1D">
        <w:t>Risk Factors</w:t>
      </w:r>
      <w:bookmarkEnd w:id="133"/>
      <w:bookmarkEnd w:id="134"/>
      <w:bookmarkEnd w:id="135"/>
    </w:p>
    <w:p w14:paraId="43EF2D9C" w14:textId="77777777" w:rsidR="00513E5D" w:rsidRDefault="00513E5D" w:rsidP="00513E5D"/>
    <w:p w14:paraId="49B586C6" w14:textId="77777777" w:rsidR="00513E5D" w:rsidRPr="00683394" w:rsidRDefault="00513E5D" w:rsidP="00513E5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gridCol w:w="696"/>
        <w:gridCol w:w="276"/>
        <w:gridCol w:w="714"/>
      </w:tblGrid>
      <w:tr w:rsidR="00513E5D" w14:paraId="64EB4B2F" w14:textId="77777777" w:rsidTr="00836DB3">
        <w:trPr>
          <w:tblHeader/>
        </w:trPr>
        <w:tc>
          <w:tcPr>
            <w:tcW w:w="7890" w:type="dxa"/>
            <w:tcBorders>
              <w:top w:val="nil"/>
              <w:left w:val="nil"/>
              <w:bottom w:val="nil"/>
              <w:right w:val="nil"/>
            </w:tcBorders>
          </w:tcPr>
          <w:p w14:paraId="5400303F" w14:textId="77777777" w:rsidR="00513E5D" w:rsidRDefault="00513E5D" w:rsidP="008B4FF7">
            <w:pPr>
              <w:keepNext/>
            </w:pPr>
          </w:p>
        </w:tc>
        <w:tc>
          <w:tcPr>
            <w:tcW w:w="696" w:type="dxa"/>
            <w:tcBorders>
              <w:top w:val="nil"/>
              <w:left w:val="nil"/>
              <w:bottom w:val="nil"/>
              <w:right w:val="nil"/>
            </w:tcBorders>
            <w:vAlign w:val="bottom"/>
          </w:tcPr>
          <w:p w14:paraId="2647C452" w14:textId="77777777" w:rsidR="00513E5D" w:rsidRPr="00642358" w:rsidRDefault="00513E5D" w:rsidP="008B4FF7">
            <w:pPr>
              <w:keepNext/>
              <w:jc w:val="center"/>
              <w:rPr>
                <w:b/>
                <w:sz w:val="22"/>
              </w:rPr>
            </w:pPr>
            <w:r w:rsidRPr="00642358">
              <w:rPr>
                <w:b/>
                <w:sz w:val="22"/>
              </w:rPr>
              <w:t>Yes</w:t>
            </w:r>
          </w:p>
        </w:tc>
        <w:tc>
          <w:tcPr>
            <w:tcW w:w="276" w:type="dxa"/>
            <w:tcBorders>
              <w:top w:val="nil"/>
              <w:left w:val="nil"/>
              <w:bottom w:val="nil"/>
              <w:right w:val="nil"/>
            </w:tcBorders>
          </w:tcPr>
          <w:p w14:paraId="2A4332B1" w14:textId="77777777" w:rsidR="00513E5D" w:rsidRPr="00642358" w:rsidRDefault="00513E5D" w:rsidP="008B4FF7">
            <w:pPr>
              <w:keepNext/>
              <w:jc w:val="center"/>
              <w:rPr>
                <w:b/>
                <w:sz w:val="22"/>
              </w:rPr>
            </w:pPr>
          </w:p>
        </w:tc>
        <w:tc>
          <w:tcPr>
            <w:tcW w:w="714" w:type="dxa"/>
            <w:tcBorders>
              <w:top w:val="nil"/>
              <w:left w:val="nil"/>
              <w:bottom w:val="nil"/>
              <w:right w:val="nil"/>
            </w:tcBorders>
            <w:vAlign w:val="bottom"/>
          </w:tcPr>
          <w:p w14:paraId="6EFC6CEA" w14:textId="77777777" w:rsidR="00513E5D" w:rsidRPr="00642358" w:rsidRDefault="00513E5D" w:rsidP="008B4FF7">
            <w:pPr>
              <w:keepNext/>
              <w:jc w:val="center"/>
              <w:rPr>
                <w:b/>
                <w:sz w:val="22"/>
              </w:rPr>
            </w:pPr>
            <w:r w:rsidRPr="00642358">
              <w:rPr>
                <w:b/>
                <w:sz w:val="22"/>
              </w:rPr>
              <w:t>No</w:t>
            </w:r>
          </w:p>
        </w:tc>
      </w:tr>
      <w:tr w:rsidR="00513E5D" w14:paraId="25D10986" w14:textId="77777777" w:rsidTr="00836DB3">
        <w:tc>
          <w:tcPr>
            <w:tcW w:w="7890" w:type="dxa"/>
            <w:tcBorders>
              <w:top w:val="nil"/>
              <w:left w:val="nil"/>
              <w:bottom w:val="nil"/>
              <w:right w:val="nil"/>
            </w:tcBorders>
          </w:tcPr>
          <w:p w14:paraId="31B045C8" w14:textId="3FBA86FB" w:rsidR="00513E5D" w:rsidRDefault="00513E5D">
            <w:pPr>
              <w:keepNext/>
              <w:numPr>
                <w:ilvl w:val="0"/>
                <w:numId w:val="17"/>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 </w:t>
            </w:r>
            <w:r w:rsidR="00E01C9E">
              <w:rPr>
                <w:szCs w:val="22"/>
              </w:rPr>
              <w:t>?</w:t>
            </w:r>
          </w:p>
        </w:tc>
        <w:tc>
          <w:tcPr>
            <w:tcW w:w="696" w:type="dxa"/>
            <w:tcBorders>
              <w:top w:val="nil"/>
              <w:left w:val="nil"/>
              <w:bottom w:val="nil"/>
              <w:right w:val="nil"/>
            </w:tcBorders>
            <w:vAlign w:val="bottom"/>
          </w:tcPr>
          <w:p w14:paraId="5271DF39" w14:textId="77777777" w:rsidR="00513E5D" w:rsidRDefault="0037007D" w:rsidP="008B4FF7">
            <w:pPr>
              <w:keepNext/>
              <w:jc w:val="center"/>
            </w:pPr>
            <w:r>
              <w:fldChar w:fldCharType="begin">
                <w:ffData>
                  <w:name w:val="Check2"/>
                  <w:enabled/>
                  <w:calcOnExit w:val="0"/>
                  <w:checkBox>
                    <w:sizeAuto/>
                    <w:default w:val="0"/>
                  </w:checkBox>
                </w:ffData>
              </w:fldChar>
            </w:r>
            <w:r w:rsidR="00513E5D">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758D782D" w14:textId="77777777" w:rsidR="00513E5D" w:rsidRDefault="00513E5D" w:rsidP="008B4FF7">
            <w:pPr>
              <w:keepNext/>
              <w:jc w:val="center"/>
            </w:pPr>
          </w:p>
        </w:tc>
        <w:tc>
          <w:tcPr>
            <w:tcW w:w="714" w:type="dxa"/>
            <w:tcBorders>
              <w:top w:val="nil"/>
              <w:left w:val="nil"/>
              <w:bottom w:val="nil"/>
              <w:right w:val="nil"/>
            </w:tcBorders>
            <w:vAlign w:val="bottom"/>
          </w:tcPr>
          <w:p w14:paraId="4F485AD2" w14:textId="77777777" w:rsidR="00513E5D" w:rsidRPr="00642358" w:rsidRDefault="0037007D" w:rsidP="008B4FF7">
            <w:pPr>
              <w:keepNext/>
              <w:jc w:val="center"/>
              <w:rPr>
                <w:b/>
              </w:rPr>
            </w:pPr>
            <w:r w:rsidRPr="00642358">
              <w:rPr>
                <w:b/>
              </w:rPr>
              <w:fldChar w:fldCharType="begin">
                <w:ffData>
                  <w:name w:val="Check3"/>
                  <w:enabled/>
                  <w:calcOnExit w:val="0"/>
                  <w:checkBox>
                    <w:sizeAuto/>
                    <w:default w:val="0"/>
                  </w:checkBox>
                </w:ffData>
              </w:fldChar>
            </w:r>
            <w:r w:rsidR="00513E5D" w:rsidRPr="00642358">
              <w:rPr>
                <w:b/>
              </w:rPr>
              <w:instrText xml:space="preserve"> FORMCHECKBOX </w:instrText>
            </w:r>
            <w:r w:rsidR="000E6B68">
              <w:rPr>
                <w:b/>
              </w:rPr>
            </w:r>
            <w:r w:rsidR="000E6B68">
              <w:rPr>
                <w:b/>
              </w:rPr>
              <w:fldChar w:fldCharType="separate"/>
            </w:r>
            <w:r w:rsidRPr="00642358">
              <w:rPr>
                <w:b/>
              </w:rPr>
              <w:fldChar w:fldCharType="end"/>
            </w:r>
          </w:p>
        </w:tc>
      </w:tr>
      <w:tr w:rsidR="00513E5D" w14:paraId="6B15D4D1" w14:textId="77777777" w:rsidTr="00836DB3">
        <w:tc>
          <w:tcPr>
            <w:tcW w:w="7890" w:type="dxa"/>
            <w:tcBorders>
              <w:top w:val="nil"/>
              <w:left w:val="nil"/>
              <w:bottom w:val="nil"/>
              <w:right w:val="nil"/>
            </w:tcBorders>
          </w:tcPr>
          <w:p w14:paraId="5F672E59" w14:textId="392FD8DC" w:rsidR="00513E5D" w:rsidRPr="009D2AA9" w:rsidRDefault="00513E5D">
            <w:pPr>
              <w:widowControl w:val="0"/>
              <w:numPr>
                <w:ilvl w:val="0"/>
                <w:numId w:val="17"/>
              </w:numPr>
              <w:tabs>
                <w:tab w:val="right" w:leader="dot" w:pos="7740"/>
              </w:tabs>
              <w:spacing w:before="60"/>
            </w:pPr>
            <w:r w:rsidRPr="00596047">
              <w:rPr>
                <w:szCs w:val="22"/>
              </w:rPr>
              <w:t>Is the debt service coverage of the loan less than 1.45?</w:t>
            </w:r>
            <w:r>
              <w:t xml:space="preserve">  </w:t>
            </w:r>
          </w:p>
        </w:tc>
        <w:tc>
          <w:tcPr>
            <w:tcW w:w="696" w:type="dxa"/>
            <w:tcBorders>
              <w:top w:val="nil"/>
              <w:left w:val="nil"/>
              <w:bottom w:val="nil"/>
              <w:right w:val="nil"/>
            </w:tcBorders>
            <w:vAlign w:val="bottom"/>
          </w:tcPr>
          <w:p w14:paraId="1469EFEA" w14:textId="77777777" w:rsidR="00513E5D" w:rsidRDefault="0037007D" w:rsidP="008B4FF7">
            <w:pPr>
              <w:keepNext/>
              <w:jc w:val="center"/>
            </w:pPr>
            <w:r>
              <w:fldChar w:fldCharType="begin">
                <w:ffData>
                  <w:name w:val="Check2"/>
                  <w:enabled/>
                  <w:calcOnExit w:val="0"/>
                  <w:checkBox>
                    <w:sizeAuto/>
                    <w:default w:val="0"/>
                  </w:checkBox>
                </w:ffData>
              </w:fldChar>
            </w:r>
            <w:r w:rsidR="00513E5D">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3F25A6D8" w14:textId="77777777" w:rsidR="00513E5D" w:rsidRDefault="00513E5D" w:rsidP="008B4FF7">
            <w:pPr>
              <w:keepNext/>
              <w:jc w:val="center"/>
            </w:pPr>
          </w:p>
        </w:tc>
        <w:tc>
          <w:tcPr>
            <w:tcW w:w="714" w:type="dxa"/>
            <w:tcBorders>
              <w:top w:val="nil"/>
              <w:left w:val="nil"/>
              <w:bottom w:val="nil"/>
              <w:right w:val="nil"/>
            </w:tcBorders>
            <w:vAlign w:val="bottom"/>
          </w:tcPr>
          <w:p w14:paraId="227E8736" w14:textId="77777777" w:rsidR="00513E5D" w:rsidRPr="00642358" w:rsidRDefault="0037007D" w:rsidP="008B4FF7">
            <w:pPr>
              <w:keepNext/>
              <w:jc w:val="center"/>
              <w:rPr>
                <w:b/>
              </w:rPr>
            </w:pPr>
            <w:r w:rsidRPr="00642358">
              <w:rPr>
                <w:b/>
              </w:rPr>
              <w:fldChar w:fldCharType="begin">
                <w:ffData>
                  <w:name w:val="Check3"/>
                  <w:enabled/>
                  <w:calcOnExit w:val="0"/>
                  <w:checkBox>
                    <w:sizeAuto/>
                    <w:default w:val="0"/>
                  </w:checkBox>
                </w:ffData>
              </w:fldChar>
            </w:r>
            <w:r w:rsidR="00513E5D" w:rsidRPr="00642358">
              <w:rPr>
                <w:b/>
              </w:rPr>
              <w:instrText xml:space="preserve"> FORMCHECKBOX </w:instrText>
            </w:r>
            <w:r w:rsidR="000E6B68">
              <w:rPr>
                <w:b/>
              </w:rPr>
            </w:r>
            <w:r w:rsidR="000E6B68">
              <w:rPr>
                <w:b/>
              </w:rPr>
              <w:fldChar w:fldCharType="separate"/>
            </w:r>
            <w:r w:rsidRPr="00642358">
              <w:rPr>
                <w:b/>
              </w:rPr>
              <w:fldChar w:fldCharType="end"/>
            </w:r>
          </w:p>
        </w:tc>
      </w:tr>
      <w:tr w:rsidR="00513E5D" w14:paraId="5A9EA804" w14:textId="77777777" w:rsidTr="00836DB3">
        <w:tc>
          <w:tcPr>
            <w:tcW w:w="7890" w:type="dxa"/>
            <w:tcBorders>
              <w:top w:val="nil"/>
              <w:left w:val="nil"/>
              <w:bottom w:val="nil"/>
              <w:right w:val="nil"/>
            </w:tcBorders>
          </w:tcPr>
          <w:p w14:paraId="3F924A97" w14:textId="1720A54D" w:rsidR="00513E5D" w:rsidRPr="009D2AA9" w:rsidRDefault="00513E5D">
            <w:pPr>
              <w:keepNext/>
              <w:widowControl w:val="0"/>
              <w:numPr>
                <w:ilvl w:val="0"/>
                <w:numId w:val="17"/>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w:t>
            </w:r>
            <w:r w:rsidR="00DC2C96" w:rsidRPr="00596047">
              <w:rPr>
                <w:szCs w:val="22"/>
              </w:rPr>
              <w:t xml:space="preserve">market </w:t>
            </w:r>
            <w:r w:rsidR="00DC2C96">
              <w:rPr>
                <w:szCs w:val="22"/>
              </w:rPr>
              <w:t>(</w:t>
            </w:r>
            <w:r>
              <w:rPr>
                <w:szCs w:val="22"/>
              </w:rPr>
              <w:t xml:space="preserve">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t xml:space="preserve">  </w:t>
            </w:r>
          </w:p>
        </w:tc>
        <w:tc>
          <w:tcPr>
            <w:tcW w:w="696" w:type="dxa"/>
            <w:tcBorders>
              <w:top w:val="nil"/>
              <w:left w:val="nil"/>
              <w:bottom w:val="nil"/>
              <w:right w:val="nil"/>
            </w:tcBorders>
            <w:vAlign w:val="bottom"/>
          </w:tcPr>
          <w:p w14:paraId="6A4455A6" w14:textId="77777777" w:rsidR="00513E5D" w:rsidRDefault="0037007D" w:rsidP="008B4FF7">
            <w:pPr>
              <w:keepNext/>
              <w:jc w:val="center"/>
            </w:pPr>
            <w:r>
              <w:fldChar w:fldCharType="begin">
                <w:ffData>
                  <w:name w:val="Check2"/>
                  <w:enabled/>
                  <w:calcOnExit w:val="0"/>
                  <w:checkBox>
                    <w:sizeAuto/>
                    <w:default w:val="0"/>
                  </w:checkBox>
                </w:ffData>
              </w:fldChar>
            </w:r>
            <w:r w:rsidR="00513E5D">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5A96B67E" w14:textId="77777777" w:rsidR="00513E5D" w:rsidRDefault="00513E5D" w:rsidP="008B4FF7">
            <w:pPr>
              <w:keepNext/>
              <w:jc w:val="center"/>
            </w:pPr>
          </w:p>
        </w:tc>
        <w:tc>
          <w:tcPr>
            <w:tcW w:w="714" w:type="dxa"/>
            <w:tcBorders>
              <w:top w:val="nil"/>
              <w:left w:val="nil"/>
              <w:bottom w:val="nil"/>
              <w:right w:val="nil"/>
            </w:tcBorders>
            <w:vAlign w:val="bottom"/>
          </w:tcPr>
          <w:p w14:paraId="62E3DCE8" w14:textId="77777777" w:rsidR="00513E5D" w:rsidRPr="00642358" w:rsidRDefault="0037007D" w:rsidP="008B4FF7">
            <w:pPr>
              <w:keepNext/>
              <w:jc w:val="center"/>
              <w:rPr>
                <w:b/>
              </w:rPr>
            </w:pPr>
            <w:r w:rsidRPr="00642358">
              <w:rPr>
                <w:b/>
              </w:rPr>
              <w:fldChar w:fldCharType="begin">
                <w:ffData>
                  <w:name w:val="Check3"/>
                  <w:enabled/>
                  <w:calcOnExit w:val="0"/>
                  <w:checkBox>
                    <w:sizeAuto/>
                    <w:default w:val="0"/>
                  </w:checkBox>
                </w:ffData>
              </w:fldChar>
            </w:r>
            <w:r w:rsidR="00513E5D" w:rsidRPr="00642358">
              <w:rPr>
                <w:b/>
              </w:rPr>
              <w:instrText xml:space="preserve"> FORMCHECKBOX </w:instrText>
            </w:r>
            <w:r w:rsidR="000E6B68">
              <w:rPr>
                <w:b/>
              </w:rPr>
            </w:r>
            <w:r w:rsidR="000E6B68">
              <w:rPr>
                <w:b/>
              </w:rPr>
              <w:fldChar w:fldCharType="separate"/>
            </w:r>
            <w:r w:rsidRPr="00642358">
              <w:rPr>
                <w:b/>
              </w:rPr>
              <w:fldChar w:fldCharType="end"/>
            </w:r>
          </w:p>
        </w:tc>
      </w:tr>
      <w:tr w:rsidR="00202943" w14:paraId="7F7519EE" w14:textId="77777777" w:rsidTr="00836DB3">
        <w:tc>
          <w:tcPr>
            <w:tcW w:w="7890" w:type="dxa"/>
            <w:tcBorders>
              <w:top w:val="nil"/>
              <w:left w:val="nil"/>
              <w:bottom w:val="nil"/>
              <w:right w:val="nil"/>
            </w:tcBorders>
          </w:tcPr>
          <w:p w14:paraId="72D34000" w14:textId="59CF1D16" w:rsidR="00202943" w:rsidRDefault="00202943">
            <w:pPr>
              <w:widowControl w:val="0"/>
              <w:numPr>
                <w:ilvl w:val="0"/>
                <w:numId w:val="17"/>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6" w:type="dxa"/>
            <w:tcBorders>
              <w:top w:val="nil"/>
              <w:left w:val="nil"/>
              <w:bottom w:val="nil"/>
              <w:right w:val="nil"/>
            </w:tcBorders>
            <w:vAlign w:val="bottom"/>
          </w:tcPr>
          <w:p w14:paraId="2D4B3B8F" w14:textId="4858A796" w:rsidR="00202943" w:rsidRDefault="00202943" w:rsidP="008B4FF7">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3A38A4A8" w14:textId="77777777" w:rsidR="00202943" w:rsidRDefault="00202943" w:rsidP="008B4FF7">
            <w:pPr>
              <w:keepNext/>
              <w:jc w:val="center"/>
            </w:pPr>
          </w:p>
        </w:tc>
        <w:tc>
          <w:tcPr>
            <w:tcW w:w="714" w:type="dxa"/>
            <w:tcBorders>
              <w:top w:val="nil"/>
              <w:left w:val="nil"/>
              <w:bottom w:val="nil"/>
              <w:right w:val="nil"/>
            </w:tcBorders>
            <w:vAlign w:val="bottom"/>
          </w:tcPr>
          <w:p w14:paraId="2A11945A" w14:textId="13584E34" w:rsidR="00202943" w:rsidRDefault="00202943" w:rsidP="008B4FF7">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E6B68">
              <w:rPr>
                <w:b/>
              </w:rPr>
            </w:r>
            <w:r w:rsidR="000E6B68">
              <w:rPr>
                <w:b/>
              </w:rPr>
              <w:fldChar w:fldCharType="separate"/>
            </w:r>
            <w:r w:rsidRPr="00642358">
              <w:rPr>
                <w:b/>
              </w:rPr>
              <w:fldChar w:fldCharType="end"/>
            </w:r>
          </w:p>
        </w:tc>
      </w:tr>
      <w:tr w:rsidR="00202943" w14:paraId="1734EEDD" w14:textId="77777777" w:rsidTr="00836DB3">
        <w:tc>
          <w:tcPr>
            <w:tcW w:w="7890" w:type="dxa"/>
            <w:tcBorders>
              <w:top w:val="nil"/>
              <w:left w:val="nil"/>
              <w:bottom w:val="nil"/>
              <w:right w:val="nil"/>
            </w:tcBorders>
          </w:tcPr>
          <w:p w14:paraId="7497110C" w14:textId="289BF831" w:rsidR="00202943" w:rsidRDefault="00202943">
            <w:pPr>
              <w:widowControl w:val="0"/>
              <w:numPr>
                <w:ilvl w:val="0"/>
                <w:numId w:val="17"/>
              </w:numPr>
              <w:tabs>
                <w:tab w:val="right" w:leader="dot" w:pos="7740"/>
              </w:tabs>
              <w:spacing w:before="60"/>
            </w:pPr>
            <w:r>
              <w:rPr>
                <w:color w:val="000000"/>
              </w:rPr>
              <w:t>Is the project in a state with an Olmstead Plan, pending Olmstead</w:t>
            </w:r>
            <w:ins w:id="136" w:author="Sands, Becky" w:date="2021-10-07T14:25:00Z">
              <w:r w:rsidR="002353F7">
                <w:rPr>
                  <w:color w:val="000000"/>
                </w:rPr>
                <w:t>-related</w:t>
              </w:r>
            </w:ins>
            <w:r>
              <w:rPr>
                <w:color w:val="000000"/>
              </w:rPr>
              <w:t xml:space="preserve"> </w:t>
            </w:r>
            <w:r>
              <w:rPr>
                <w:color w:val="000000"/>
              </w:rPr>
              <w:lastRenderedPageBreak/>
              <w:t xml:space="preserve">cases, </w:t>
            </w:r>
            <w:ins w:id="137" w:author="Sands, Becky" w:date="2021-10-07T14:25:00Z">
              <w:r w:rsidR="002353F7">
                <w:rPr>
                  <w:color w:val="000000"/>
                </w:rPr>
                <w:t xml:space="preserve">an </w:t>
              </w:r>
            </w:ins>
            <w:r>
              <w:rPr>
                <w:color w:val="000000"/>
              </w:rPr>
              <w:t>Olmstead settlement agreement</w:t>
            </w:r>
            <w:ins w:id="138" w:author="Sands, Becky" w:date="2021-10-07T14:25:00Z">
              <w:r w:rsidR="002353F7">
                <w:rPr>
                  <w:color w:val="000000"/>
                </w:rPr>
                <w:t xml:space="preserve"> or order</w:t>
              </w:r>
            </w:ins>
            <w:del w:id="139" w:author="Sands, Becky" w:date="2021-10-07T14:25:00Z">
              <w:r w:rsidDel="002353F7">
                <w:rPr>
                  <w:color w:val="000000"/>
                </w:rPr>
                <w:delText>s</w:delText>
              </w:r>
            </w:del>
            <w:r>
              <w:rPr>
                <w:color w:val="000000"/>
              </w:rPr>
              <w:t xml:space="preserve">, or is the project’s state active in initiatives to “right-size” nursing facilities or otherwise working to “rebalance” long-term supports and services toward home and community-based settings?  </w:t>
            </w:r>
          </w:p>
        </w:tc>
        <w:tc>
          <w:tcPr>
            <w:tcW w:w="696" w:type="dxa"/>
            <w:tcBorders>
              <w:top w:val="nil"/>
              <w:left w:val="nil"/>
              <w:bottom w:val="nil"/>
              <w:right w:val="nil"/>
            </w:tcBorders>
            <w:vAlign w:val="bottom"/>
          </w:tcPr>
          <w:p w14:paraId="6275FAD5" w14:textId="502738CA" w:rsidR="00202943" w:rsidRDefault="00202943" w:rsidP="008B4FF7">
            <w:pPr>
              <w:keepNext/>
              <w:jc w:val="center"/>
            </w:pPr>
            <w:r>
              <w:lastRenderedPageBreak/>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6324B8C9" w14:textId="77777777" w:rsidR="00202943" w:rsidRDefault="00202943" w:rsidP="008B4FF7">
            <w:pPr>
              <w:keepNext/>
              <w:jc w:val="center"/>
            </w:pPr>
          </w:p>
        </w:tc>
        <w:tc>
          <w:tcPr>
            <w:tcW w:w="714" w:type="dxa"/>
            <w:tcBorders>
              <w:top w:val="nil"/>
              <w:left w:val="nil"/>
              <w:bottom w:val="nil"/>
              <w:right w:val="nil"/>
            </w:tcBorders>
            <w:vAlign w:val="bottom"/>
          </w:tcPr>
          <w:p w14:paraId="12D1D715" w14:textId="1249C839" w:rsidR="00202943" w:rsidRDefault="00202943" w:rsidP="008B4FF7">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E6B68">
              <w:rPr>
                <w:b/>
              </w:rPr>
            </w:r>
            <w:r w:rsidR="000E6B68">
              <w:rPr>
                <w:b/>
              </w:rPr>
              <w:fldChar w:fldCharType="separate"/>
            </w:r>
            <w:r w:rsidRPr="00642358">
              <w:rPr>
                <w:b/>
              </w:rPr>
              <w:fldChar w:fldCharType="end"/>
            </w:r>
          </w:p>
        </w:tc>
      </w:tr>
      <w:tr w:rsidR="00202943" w14:paraId="037CE2BF" w14:textId="77777777" w:rsidTr="00836DB3">
        <w:tc>
          <w:tcPr>
            <w:tcW w:w="7890" w:type="dxa"/>
            <w:tcBorders>
              <w:top w:val="nil"/>
              <w:left w:val="nil"/>
              <w:bottom w:val="nil"/>
              <w:right w:val="nil"/>
            </w:tcBorders>
          </w:tcPr>
          <w:p w14:paraId="32A62B89" w14:textId="1B26F407" w:rsidR="00202943" w:rsidRPr="002A5670" w:rsidRDefault="00202943">
            <w:pPr>
              <w:widowControl w:val="0"/>
              <w:numPr>
                <w:ilvl w:val="0"/>
                <w:numId w:val="17"/>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3C6657">
              <w:rPr>
                <w:color w:val="000000"/>
              </w:rPr>
              <w:t>, subjecting it to HCBS Settings requirements</w:t>
            </w:r>
            <w:r>
              <w:rPr>
                <w:color w:val="000000"/>
              </w:rPr>
              <w:t xml:space="preserve">?  </w:t>
            </w:r>
          </w:p>
        </w:tc>
        <w:tc>
          <w:tcPr>
            <w:tcW w:w="696" w:type="dxa"/>
            <w:tcBorders>
              <w:top w:val="nil"/>
              <w:left w:val="nil"/>
              <w:bottom w:val="nil"/>
              <w:right w:val="nil"/>
            </w:tcBorders>
            <w:vAlign w:val="bottom"/>
          </w:tcPr>
          <w:p w14:paraId="2BE0F645" w14:textId="733E355C" w:rsidR="00202943" w:rsidRDefault="00202943" w:rsidP="008B4FF7">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70548430" w14:textId="77777777" w:rsidR="00202943" w:rsidRDefault="00202943" w:rsidP="008B4FF7">
            <w:pPr>
              <w:keepNext/>
              <w:jc w:val="center"/>
            </w:pPr>
          </w:p>
        </w:tc>
        <w:tc>
          <w:tcPr>
            <w:tcW w:w="714" w:type="dxa"/>
            <w:tcBorders>
              <w:top w:val="nil"/>
              <w:left w:val="nil"/>
              <w:bottom w:val="nil"/>
              <w:right w:val="nil"/>
            </w:tcBorders>
            <w:vAlign w:val="bottom"/>
          </w:tcPr>
          <w:p w14:paraId="75601E72" w14:textId="5F13D017" w:rsidR="00202943" w:rsidRPr="00642358" w:rsidRDefault="00202943" w:rsidP="008B4FF7">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0E6B68">
              <w:rPr>
                <w:b/>
              </w:rPr>
            </w:r>
            <w:r w:rsidR="000E6B68">
              <w:rPr>
                <w:b/>
              </w:rPr>
              <w:fldChar w:fldCharType="separate"/>
            </w:r>
            <w:r w:rsidRPr="00642358">
              <w:rPr>
                <w:b/>
              </w:rPr>
              <w:fldChar w:fldCharType="end"/>
            </w:r>
          </w:p>
        </w:tc>
      </w:tr>
      <w:tr w:rsidR="00836DB3" w:rsidDel="00F64B95" w14:paraId="6788BD65" w14:textId="77777777" w:rsidTr="00836DB3">
        <w:tc>
          <w:tcPr>
            <w:tcW w:w="7890" w:type="dxa"/>
            <w:tcBorders>
              <w:top w:val="nil"/>
              <w:left w:val="nil"/>
              <w:bottom w:val="nil"/>
              <w:right w:val="nil"/>
            </w:tcBorders>
          </w:tcPr>
          <w:p w14:paraId="198EFEAD" w14:textId="52F511EC" w:rsidR="00836DB3" w:rsidRPr="00596047" w:rsidDel="00F64B95" w:rsidRDefault="00836DB3" w:rsidP="00836DB3">
            <w:pPr>
              <w:widowControl w:val="0"/>
              <w:numPr>
                <w:ilvl w:val="0"/>
                <w:numId w:val="17"/>
              </w:numPr>
              <w:tabs>
                <w:tab w:val="right" w:leader="dot" w:pos="7740"/>
              </w:tabs>
              <w:spacing w:before="60"/>
            </w:pPr>
            <w:r>
              <w:t>Is the operator, parent company, affiliates or subsidiaries the subject of an ongoing investigation or judicial or administrative action involving an</w:t>
            </w:r>
            <w:r w:rsidR="001074FD">
              <w:t>y</w:t>
            </w:r>
            <w:r>
              <w:t xml:space="preserve"> Federal, State, municipal and/or other regulatory authority, which could have a detrimental impact on the operator’s financial condition or may jeopardize the operator’s license and or its provider agreements?</w:t>
            </w:r>
          </w:p>
        </w:tc>
        <w:tc>
          <w:tcPr>
            <w:tcW w:w="696" w:type="dxa"/>
            <w:tcBorders>
              <w:top w:val="nil"/>
              <w:left w:val="nil"/>
              <w:bottom w:val="nil"/>
              <w:right w:val="nil"/>
            </w:tcBorders>
            <w:vAlign w:val="bottom"/>
          </w:tcPr>
          <w:p w14:paraId="1DCCF5E9" w14:textId="490C3FCD" w:rsidR="00836DB3" w:rsidDel="00F64B95" w:rsidRDefault="00836DB3" w:rsidP="00836DB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6" w:type="dxa"/>
            <w:tcBorders>
              <w:top w:val="nil"/>
              <w:left w:val="nil"/>
              <w:bottom w:val="nil"/>
              <w:right w:val="nil"/>
            </w:tcBorders>
            <w:vAlign w:val="bottom"/>
          </w:tcPr>
          <w:p w14:paraId="5B02B4EC" w14:textId="77777777" w:rsidR="00836DB3" w:rsidDel="00F64B95" w:rsidRDefault="00836DB3" w:rsidP="00836DB3">
            <w:pPr>
              <w:keepNext/>
              <w:jc w:val="center"/>
            </w:pPr>
          </w:p>
        </w:tc>
        <w:tc>
          <w:tcPr>
            <w:tcW w:w="714" w:type="dxa"/>
            <w:tcBorders>
              <w:top w:val="nil"/>
              <w:left w:val="nil"/>
              <w:bottom w:val="nil"/>
              <w:right w:val="nil"/>
            </w:tcBorders>
            <w:vAlign w:val="bottom"/>
          </w:tcPr>
          <w:p w14:paraId="11E3B44E" w14:textId="2DF63297" w:rsidR="00836DB3" w:rsidRPr="00642358" w:rsidDel="00F64B95" w:rsidRDefault="00836DB3" w:rsidP="00836DB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699ADADD" w14:textId="77777777" w:rsidR="00513E5D" w:rsidRPr="008315DA" w:rsidRDefault="00513E5D" w:rsidP="00513E5D">
      <w:pPr>
        <w:widowControl w:val="0"/>
        <w:rPr>
          <w:i/>
          <w:color w:val="000000"/>
          <w:szCs w:val="20"/>
        </w:rPr>
      </w:pPr>
    </w:p>
    <w:p w14:paraId="74CB397B" w14:textId="77777777" w:rsidR="00513E5D" w:rsidRDefault="00513E5D" w:rsidP="00513E5D">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336924C9" w14:textId="77777777" w:rsidR="00513E5D" w:rsidRDefault="00513E5D" w:rsidP="00513E5D">
      <w:pPr>
        <w:widowControl w:val="0"/>
        <w:rPr>
          <w:i/>
          <w:color w:val="000000"/>
          <w:szCs w:val="20"/>
        </w:rPr>
      </w:pPr>
    </w:p>
    <w:p w14:paraId="19A6B39C" w14:textId="77777777" w:rsidR="009A4905" w:rsidRDefault="009A4905" w:rsidP="009A4905">
      <w:pPr>
        <w:rPr>
          <w:color w:val="376092"/>
        </w:rPr>
      </w:pPr>
      <w:r>
        <w:rPr>
          <w:i/>
          <w:color w:val="000000"/>
          <w:szCs w:val="20"/>
        </w:rPr>
        <w:t xml:space="preserve">If you answer “yes” to question 3, the narrative discussion should include an analysis of the following:  1. </w:t>
      </w:r>
      <w:r>
        <w:rPr>
          <w:i/>
          <w:szCs w:val="20"/>
        </w:rPr>
        <w:t xml:space="preserve">The long-term viability of funding sources for this client group; </w:t>
      </w:r>
      <w:r>
        <w:rPr>
          <w:i/>
        </w:rPr>
        <w:t xml:space="preserve">2. </w:t>
      </w:r>
      <w:r>
        <w:rPr>
          <w:i/>
          <w:szCs w:val="20"/>
        </w:rPr>
        <w:t>The facility’s ability to maintain stabilized occupancy over the long term, and/or the ability to fill the beds occupied by residents with the special use diagnosis, should the funding source cease; this analysis should include a demonstration that a market exists for increasing reliance on a more “traditional” SNF resident;</w:t>
      </w:r>
      <w:r>
        <w:rPr>
          <w:i/>
        </w:rPr>
        <w:t xml:space="preserve"> 3. </w:t>
      </w:r>
      <w:r>
        <w:rPr>
          <w:i/>
          <w:szCs w:val="20"/>
        </w:rPr>
        <w:t xml:space="preserve">The extent of the successful experience of the operator in dealing with the contemplated population; </w:t>
      </w:r>
      <w:r>
        <w:rPr>
          <w:i/>
        </w:rPr>
        <w:t xml:space="preserve">4. </w:t>
      </w:r>
      <w:r>
        <w:rPr>
          <w:i/>
          <w:szCs w:val="20"/>
        </w:rPr>
        <w:t xml:space="preserve">How the principals of this facility address the higher risk associated with the targeted population (e.g. higher Professional Liability Insurance, etc.); </w:t>
      </w:r>
      <w:r>
        <w:rPr>
          <w:i/>
        </w:rPr>
        <w:t xml:space="preserve">5. </w:t>
      </w:r>
      <w:r>
        <w:rPr>
          <w:i/>
          <w:szCs w:val="20"/>
        </w:rPr>
        <w:t>The facility’s capacity to continue servicing the debt in the event that market/provider payment changes dictate that alternative/modified uses of the subject portion of the facility be pursued; and 6. Risk Mitigation.</w:t>
      </w:r>
    </w:p>
    <w:p w14:paraId="2B452258" w14:textId="77777777" w:rsidR="009A4905" w:rsidRDefault="009A4905" w:rsidP="009A4905">
      <w:pPr>
        <w:widowControl w:val="0"/>
        <w:rPr>
          <w:i/>
          <w:color w:val="000000"/>
          <w:szCs w:val="20"/>
        </w:rPr>
      </w:pPr>
    </w:p>
    <w:p w14:paraId="16434610" w14:textId="1387118A" w:rsidR="009A4905" w:rsidRPr="0080584D" w:rsidRDefault="009A4905" w:rsidP="009A4905">
      <w:pPr>
        <w:widowControl w:val="0"/>
        <w:rPr>
          <w:i/>
          <w:color w:val="000000"/>
        </w:rPr>
      </w:pPr>
      <w:r>
        <w:rPr>
          <w:i/>
          <w:color w:val="000000"/>
          <w:szCs w:val="20"/>
        </w:rPr>
        <w:t xml:space="preserve">If you answer “yes” to question 5, the narrative discussion should include a discussion of any of the state’s efforts above that might have an impact on the subject facility and what efforts the </w:t>
      </w:r>
      <w:r w:rsidRPr="006D5ECE">
        <w:rPr>
          <w:i/>
          <w:color w:val="000000"/>
        </w:rPr>
        <w:t xml:space="preserve">owner and/or operator will take to respond to these impacts.  </w:t>
      </w:r>
      <w:r w:rsidR="00DD6EB5" w:rsidRPr="006040A1">
        <w:rPr>
          <w:i/>
          <w:color w:val="000000"/>
        </w:rPr>
        <w:t>B</w:t>
      </w:r>
      <w:r w:rsidRPr="006040A1">
        <w:rPr>
          <w:i/>
          <w:color w:val="000000"/>
        </w:rPr>
        <w:t>e sure to reference the state’s strategy for moving the following populations: the elderly from skilled nursing facilities, individuals with intellectual or developmental disabilities (ID/DD) from I</w:t>
      </w:r>
      <w:r w:rsidRPr="0080584D">
        <w:rPr>
          <w:i/>
          <w:color w:val="000000"/>
        </w:rPr>
        <w:t>CFs, the physically disabled, non-elderly from skilled nursing facilities or the mentally ill from psychiatric facilities or other facilities, as appropriate.</w:t>
      </w:r>
    </w:p>
    <w:p w14:paraId="2DE3A137" w14:textId="77777777" w:rsidR="009A4905" w:rsidRPr="009B243F" w:rsidRDefault="009A4905" w:rsidP="009A4905">
      <w:pPr>
        <w:widowControl w:val="0"/>
        <w:rPr>
          <w:i/>
          <w:color w:val="000000"/>
        </w:rPr>
      </w:pPr>
    </w:p>
    <w:p w14:paraId="10AC86D0" w14:textId="16A1E920" w:rsidR="009A4905" w:rsidRDefault="009A4905" w:rsidP="009A4905">
      <w:pPr>
        <w:rPr>
          <w:i/>
          <w:color w:val="000000"/>
          <w:szCs w:val="20"/>
        </w:rPr>
      </w:pPr>
      <w:r w:rsidRPr="009B243F">
        <w:rPr>
          <w:i/>
          <w:color w:val="000000"/>
        </w:rPr>
        <w:t xml:space="preserve">If you answer “yes to question 6, the narrative discussion should include a discussion of the </w:t>
      </w:r>
      <w:r w:rsidR="00765E78" w:rsidRPr="009B243F">
        <w:rPr>
          <w:i/>
          <w:color w:val="000000"/>
        </w:rPr>
        <w:t xml:space="preserve">facility’s </w:t>
      </w:r>
      <w:r w:rsidR="00765E78" w:rsidRPr="0080584D">
        <w:rPr>
          <w:i/>
          <w:color w:val="000000"/>
        </w:rPr>
        <w:t>compliance with the HCBS Settings requirements</w:t>
      </w:r>
      <w:r w:rsidR="0069753E" w:rsidRPr="0080584D">
        <w:rPr>
          <w:i/>
          <w:color w:val="000000"/>
        </w:rPr>
        <w:t>.</w:t>
      </w:r>
      <w:r w:rsidRPr="0080584D">
        <w:rPr>
          <w:i/>
          <w:color w:val="000000"/>
        </w:rPr>
        <w:t xml:space="preserve">  The discussion might include </w:t>
      </w:r>
      <w:r w:rsidR="0069753E" w:rsidRPr="006D5ECE">
        <w:rPr>
          <w:i/>
          <w:color w:val="000000"/>
        </w:rPr>
        <w:t xml:space="preserve">the State’s progress in implementing the HCBS Settings Rule </w:t>
      </w:r>
      <w:r w:rsidRPr="006D5ECE">
        <w:rPr>
          <w:i/>
          <w:color w:val="000000"/>
        </w:rPr>
        <w:t>references to the Statewide Transition Plan, CMS responses to or approval of the Plan, State Regulatory language,</w:t>
      </w:r>
      <w:r w:rsidR="006D5ECE" w:rsidRPr="006040A1">
        <w:rPr>
          <w:i/>
          <w:color w:val="000000"/>
        </w:rPr>
        <w:t xml:space="preserve"> or</w:t>
      </w:r>
      <w:r w:rsidRPr="006040A1">
        <w:rPr>
          <w:i/>
          <w:color w:val="000000"/>
        </w:rPr>
        <w:t xml:space="preserve"> State Medicaid Agency input</w:t>
      </w:r>
      <w:r w:rsidRPr="0080584D">
        <w:rPr>
          <w:i/>
          <w:color w:val="000000"/>
        </w:rPr>
        <w:t>.  If it</w:t>
      </w:r>
      <w:r>
        <w:rPr>
          <w:i/>
          <w:color w:val="000000"/>
          <w:szCs w:val="20"/>
        </w:rPr>
        <w:t xml:space="preserve"> appears that the facility will not, or will not be able, to comply with the Rule, the Lender should provide a Sensitivity Analysis showing the project’s ability to operate without these residents.</w:t>
      </w:r>
    </w:p>
    <w:p w14:paraId="0AE3B78C" w14:textId="7D96B3EE" w:rsidR="00513E5D" w:rsidRDefault="00513E5D" w:rsidP="00513E5D">
      <w:pPr>
        <w:rPr>
          <w:b/>
        </w:rPr>
      </w:pPr>
    </w:p>
    <w:p w14:paraId="5D052EF4" w14:textId="77777777" w:rsidR="00513E5D" w:rsidRPr="00DA1997" w:rsidRDefault="00513E5D" w:rsidP="00513E5D">
      <w:pPr>
        <w:keepNext/>
        <w:keepLines/>
        <w:rPr>
          <w:b/>
          <w:u w:val="single"/>
        </w:rPr>
      </w:pPr>
      <w:r w:rsidRPr="00DA1997">
        <w:rPr>
          <w:b/>
          <w:u w:val="single"/>
        </w:rPr>
        <w:lastRenderedPageBreak/>
        <w:t>Other Risk Factors Identified by Lender</w:t>
      </w:r>
    </w:p>
    <w:p w14:paraId="2AE73037" w14:textId="77777777" w:rsidR="00513E5D" w:rsidRDefault="00513E5D" w:rsidP="00513E5D">
      <w:pPr>
        <w:keepNext/>
        <w:keepLines/>
        <w:rPr>
          <w:color w:val="000000"/>
        </w:rPr>
      </w:pPr>
      <w:r w:rsidRPr="00513641">
        <w:rPr>
          <w:color w:val="000000"/>
        </w:rPr>
        <w:t>Additionally, the lender has identified the following risk factors:</w:t>
      </w:r>
    </w:p>
    <w:p w14:paraId="02318533" w14:textId="77777777" w:rsidR="00513E5D" w:rsidRPr="00513641" w:rsidRDefault="00513E5D" w:rsidP="00513E5D">
      <w:pPr>
        <w:keepNext/>
        <w:keepLines/>
        <w:rPr>
          <w:color w:val="000000"/>
        </w:rPr>
      </w:pPr>
    </w:p>
    <w:p w14:paraId="40CFB97D" w14:textId="77777777" w:rsidR="00513E5D" w:rsidRPr="00DA1997" w:rsidRDefault="00513E5D" w:rsidP="00513E5D">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37007D">
        <w:rPr>
          <w:color w:val="000000"/>
          <w:szCs w:val="20"/>
        </w:rPr>
        <w:fldChar w:fldCharType="begin">
          <w:ffData>
            <w:name w:val="Text69"/>
            <w:enabled/>
            <w:calcOnExit w:val="0"/>
            <w:textInput/>
          </w:ffData>
        </w:fldChar>
      </w:r>
      <w:bookmarkStart w:id="140" w:name="Text69"/>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140"/>
    </w:p>
    <w:p w14:paraId="7C0BC095" w14:textId="77777777" w:rsidR="00513E5D" w:rsidRDefault="00513E5D" w:rsidP="00513E5D"/>
    <w:p w14:paraId="69E8129B" w14:textId="77777777" w:rsidR="00513E5D" w:rsidRPr="00954A1D" w:rsidRDefault="00513E5D" w:rsidP="00513E5D">
      <w:pPr>
        <w:pStyle w:val="Heading1"/>
        <w:keepNext w:val="0"/>
        <w:keepLines/>
      </w:pPr>
      <w:bookmarkStart w:id="141" w:name="_Toc221680998"/>
      <w:bookmarkStart w:id="142" w:name="_Toc335803397"/>
      <w:bookmarkStart w:id="143" w:name="_Toc336515215"/>
      <w:bookmarkStart w:id="144" w:name="_Toc336609890"/>
      <w:bookmarkStart w:id="145" w:name="_Toc505076382"/>
      <w:r w:rsidRPr="00954A1D">
        <w:rPr>
          <w:szCs w:val="28"/>
        </w:rPr>
        <w:t>Stre</w:t>
      </w:r>
      <w:r w:rsidRPr="00954A1D">
        <w:t>ngths</w:t>
      </w:r>
      <w:bookmarkEnd w:id="141"/>
      <w:bookmarkEnd w:id="142"/>
      <w:bookmarkEnd w:id="143"/>
      <w:bookmarkEnd w:id="144"/>
      <w:bookmarkEnd w:id="145"/>
    </w:p>
    <w:p w14:paraId="071EB587" w14:textId="77777777" w:rsidR="00513E5D" w:rsidRDefault="00513E5D" w:rsidP="00513E5D">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37007D">
        <w:fldChar w:fldCharType="begin">
          <w:ffData>
            <w:name w:val="Text15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4026C121" w14:textId="77777777" w:rsidR="00513E5D" w:rsidRPr="00EF5AC8" w:rsidRDefault="00513E5D" w:rsidP="00513E5D">
      <w:pPr>
        <w:spacing w:after="120"/>
      </w:pPr>
    </w:p>
    <w:p w14:paraId="29CBD499" w14:textId="77777777" w:rsidR="00513E5D" w:rsidRDefault="00513E5D" w:rsidP="00513E5D">
      <w:pPr>
        <w:pStyle w:val="Heading1"/>
      </w:pPr>
      <w:bookmarkStart w:id="146" w:name="_Toc221680999"/>
      <w:bookmarkStart w:id="147" w:name="_Toc335803398"/>
      <w:bookmarkStart w:id="148" w:name="_Toc336515216"/>
      <w:bookmarkStart w:id="149" w:name="_Toc336609891"/>
      <w:bookmarkStart w:id="150" w:name="_Toc505076383"/>
      <w:r w:rsidRPr="00CF5155">
        <w:t>Underwriting Team</w:t>
      </w:r>
      <w:bookmarkEnd w:id="146"/>
      <w:bookmarkEnd w:id="147"/>
      <w:bookmarkEnd w:id="148"/>
      <w:bookmarkEnd w:id="149"/>
      <w:bookmarkEnd w:id="150"/>
    </w:p>
    <w:p w14:paraId="0BA7C19C" w14:textId="77777777" w:rsidR="00513E5D" w:rsidRDefault="00513E5D" w:rsidP="00513E5D"/>
    <w:p w14:paraId="3DBB30D9" w14:textId="77777777" w:rsidR="00513E5D" w:rsidRPr="00381936" w:rsidRDefault="00513E5D" w:rsidP="00513E5D">
      <w:pPr>
        <w:pStyle w:val="Heading2"/>
        <w:spacing w:before="0" w:after="0"/>
      </w:pPr>
      <w:bookmarkStart w:id="151" w:name="_Toc335640512"/>
      <w:bookmarkStart w:id="152" w:name="_Toc335803399"/>
      <w:bookmarkStart w:id="153" w:name="_Toc336515217"/>
      <w:bookmarkStart w:id="154" w:name="_Toc336609892"/>
      <w:bookmarkStart w:id="155" w:name="_Toc505076384"/>
      <w:r>
        <w:t>Lender</w:t>
      </w:r>
      <w:bookmarkEnd w:id="151"/>
      <w:bookmarkEnd w:id="152"/>
      <w:bookmarkEnd w:id="153"/>
      <w:bookmarkEnd w:id="154"/>
      <w:bookmarkEnd w:id="155"/>
    </w:p>
    <w:tbl>
      <w:tblPr>
        <w:tblW w:w="0" w:type="auto"/>
        <w:tblLook w:val="01E0" w:firstRow="1" w:lastRow="1" w:firstColumn="1" w:lastColumn="1" w:noHBand="0" w:noVBand="0"/>
      </w:tblPr>
      <w:tblGrid>
        <w:gridCol w:w="2628"/>
        <w:gridCol w:w="5160"/>
      </w:tblGrid>
      <w:tr w:rsidR="00513E5D" w:rsidRPr="00513641" w14:paraId="065BA089" w14:textId="77777777" w:rsidTr="008B4FF7">
        <w:tc>
          <w:tcPr>
            <w:tcW w:w="2628" w:type="dxa"/>
            <w:vAlign w:val="bottom"/>
          </w:tcPr>
          <w:p w14:paraId="514DD0FE" w14:textId="77777777" w:rsidR="00513E5D" w:rsidRPr="00513641" w:rsidRDefault="00513E5D" w:rsidP="008B4FF7">
            <w:pPr>
              <w:keepNext/>
              <w:keepLines/>
              <w:spacing w:before="60"/>
              <w:rPr>
                <w:color w:val="000000"/>
              </w:rPr>
            </w:pPr>
            <w:r w:rsidRPr="00513641">
              <w:rPr>
                <w:color w:val="000000"/>
              </w:rPr>
              <w:t>Name:</w:t>
            </w:r>
          </w:p>
        </w:tc>
        <w:tc>
          <w:tcPr>
            <w:tcW w:w="5160" w:type="dxa"/>
            <w:tcBorders>
              <w:bottom w:val="single" w:sz="4" w:space="0" w:color="auto"/>
            </w:tcBorders>
            <w:vAlign w:val="bottom"/>
          </w:tcPr>
          <w:p w14:paraId="31578A26" w14:textId="77777777" w:rsidR="00513E5D" w:rsidRPr="00513641" w:rsidRDefault="0037007D" w:rsidP="008B4FF7">
            <w:pPr>
              <w:keepNext/>
              <w:keepLines/>
              <w:rPr>
                <w:color w:val="000000"/>
              </w:rPr>
            </w:pPr>
            <w:r>
              <w:rPr>
                <w:color w:val="000000"/>
              </w:rPr>
              <w:fldChar w:fldCharType="begin">
                <w:ffData>
                  <w:name w:val="Text71"/>
                  <w:enabled/>
                  <w:calcOnExit w:val="0"/>
                  <w:textInput/>
                </w:ffData>
              </w:fldChar>
            </w:r>
            <w:bookmarkStart w:id="156" w:name="Text71"/>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56"/>
          </w:p>
        </w:tc>
      </w:tr>
      <w:tr w:rsidR="00513E5D" w:rsidRPr="00513641" w14:paraId="2F74B457" w14:textId="77777777" w:rsidTr="008B4FF7">
        <w:tc>
          <w:tcPr>
            <w:tcW w:w="2628" w:type="dxa"/>
            <w:vAlign w:val="bottom"/>
          </w:tcPr>
          <w:p w14:paraId="042A5B40" w14:textId="77777777" w:rsidR="00513E5D" w:rsidRPr="00513641" w:rsidRDefault="00513E5D" w:rsidP="008B4FF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67FB518E" w14:textId="77777777" w:rsidR="00513E5D" w:rsidRPr="00513641" w:rsidRDefault="0037007D" w:rsidP="008B4FF7">
            <w:pPr>
              <w:keepNext/>
              <w:keepLines/>
              <w:rPr>
                <w:color w:val="000000"/>
              </w:rPr>
            </w:pPr>
            <w:r>
              <w:rPr>
                <w:color w:val="000000"/>
              </w:rPr>
              <w:fldChar w:fldCharType="begin">
                <w:ffData>
                  <w:name w:val="Text72"/>
                  <w:enabled/>
                  <w:calcOnExit w:val="0"/>
                  <w:textInput/>
                </w:ffData>
              </w:fldChar>
            </w:r>
            <w:bookmarkStart w:id="157" w:name="Text72"/>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57"/>
          </w:p>
        </w:tc>
      </w:tr>
      <w:tr w:rsidR="00513E5D" w:rsidRPr="00513641" w14:paraId="5766B254" w14:textId="77777777" w:rsidTr="008B4FF7">
        <w:tc>
          <w:tcPr>
            <w:tcW w:w="2628" w:type="dxa"/>
            <w:vAlign w:val="bottom"/>
          </w:tcPr>
          <w:p w14:paraId="2B373BD5" w14:textId="77777777" w:rsidR="00513E5D" w:rsidRPr="00513641" w:rsidRDefault="00513E5D" w:rsidP="008B4FF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00FF2623" w14:textId="77777777" w:rsidR="00513E5D" w:rsidRPr="00513641" w:rsidRDefault="0037007D" w:rsidP="008B4FF7">
            <w:pPr>
              <w:keepNext/>
              <w:keepLines/>
              <w:rPr>
                <w:color w:val="000000"/>
              </w:rPr>
            </w:pPr>
            <w:r>
              <w:rPr>
                <w:color w:val="000000"/>
              </w:rPr>
              <w:fldChar w:fldCharType="begin">
                <w:ffData>
                  <w:name w:val="Text73"/>
                  <w:enabled/>
                  <w:calcOnExit w:val="0"/>
                  <w:textInput/>
                </w:ffData>
              </w:fldChar>
            </w:r>
            <w:bookmarkStart w:id="158" w:name="Text73"/>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58"/>
          </w:p>
        </w:tc>
      </w:tr>
      <w:tr w:rsidR="00513E5D" w:rsidRPr="00513641" w14:paraId="254A1B43" w14:textId="77777777" w:rsidTr="008B4FF7">
        <w:tc>
          <w:tcPr>
            <w:tcW w:w="2628" w:type="dxa"/>
            <w:vAlign w:val="bottom"/>
          </w:tcPr>
          <w:p w14:paraId="19D42167" w14:textId="77777777" w:rsidR="00513E5D" w:rsidRPr="00513641" w:rsidRDefault="00513E5D" w:rsidP="008B4FF7">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7A122609" w14:textId="77777777" w:rsidR="00513E5D" w:rsidRPr="00513641" w:rsidRDefault="0037007D" w:rsidP="008B4FF7">
            <w:pPr>
              <w:keepNext/>
              <w:keepLines/>
              <w:rPr>
                <w:color w:val="000000"/>
              </w:rPr>
            </w:pPr>
            <w:r>
              <w:rPr>
                <w:color w:val="000000"/>
              </w:rPr>
              <w:fldChar w:fldCharType="begin">
                <w:ffData>
                  <w:name w:val="Text74"/>
                  <w:enabled/>
                  <w:calcOnExit w:val="0"/>
                  <w:textInput/>
                </w:ffData>
              </w:fldChar>
            </w:r>
            <w:bookmarkStart w:id="159" w:name="Text74"/>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59"/>
          </w:p>
        </w:tc>
      </w:tr>
      <w:tr w:rsidR="00513E5D" w:rsidRPr="00513641" w14:paraId="1A9A77EA" w14:textId="77777777" w:rsidTr="008B4FF7">
        <w:tc>
          <w:tcPr>
            <w:tcW w:w="2628" w:type="dxa"/>
            <w:vAlign w:val="bottom"/>
          </w:tcPr>
          <w:p w14:paraId="270493B6" w14:textId="77777777" w:rsidR="00513E5D" w:rsidRPr="00513641" w:rsidRDefault="00513E5D" w:rsidP="008B4FF7">
            <w:pPr>
              <w:widowControl w:val="0"/>
              <w:spacing w:before="60"/>
              <w:rPr>
                <w:color w:val="000000"/>
              </w:rPr>
            </w:pPr>
          </w:p>
        </w:tc>
        <w:tc>
          <w:tcPr>
            <w:tcW w:w="5160" w:type="dxa"/>
            <w:tcBorders>
              <w:top w:val="single" w:sz="4" w:space="0" w:color="auto"/>
            </w:tcBorders>
            <w:vAlign w:val="bottom"/>
          </w:tcPr>
          <w:p w14:paraId="75A373B2" w14:textId="77777777" w:rsidR="00513E5D" w:rsidRPr="00513641" w:rsidRDefault="00513E5D" w:rsidP="008B4FF7">
            <w:pPr>
              <w:widowControl w:val="0"/>
              <w:rPr>
                <w:color w:val="000000"/>
              </w:rPr>
            </w:pPr>
          </w:p>
        </w:tc>
      </w:tr>
      <w:tr w:rsidR="00513E5D" w:rsidRPr="00513641" w14:paraId="0E1043C8" w14:textId="77777777" w:rsidTr="008B4FF7">
        <w:tc>
          <w:tcPr>
            <w:tcW w:w="2628" w:type="dxa"/>
            <w:vAlign w:val="bottom"/>
          </w:tcPr>
          <w:p w14:paraId="32F7166A" w14:textId="77777777" w:rsidR="00513E5D" w:rsidRPr="00513641" w:rsidRDefault="00513E5D" w:rsidP="008B4FF7">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4C23A225" w14:textId="77777777" w:rsidR="00513E5D" w:rsidRPr="00513641" w:rsidRDefault="0037007D" w:rsidP="008B4FF7">
            <w:pPr>
              <w:widowControl w:val="0"/>
              <w:rPr>
                <w:color w:val="000000"/>
              </w:rPr>
            </w:pPr>
            <w:r>
              <w:rPr>
                <w:color w:val="000000"/>
              </w:rPr>
              <w:fldChar w:fldCharType="begin">
                <w:ffData>
                  <w:name w:val="Text75"/>
                  <w:enabled/>
                  <w:calcOnExit w:val="0"/>
                  <w:textInput/>
                </w:ffData>
              </w:fldChar>
            </w:r>
            <w:bookmarkStart w:id="160" w:name="Text75"/>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60"/>
          </w:p>
        </w:tc>
      </w:tr>
      <w:tr w:rsidR="00513E5D" w:rsidRPr="00513641" w14:paraId="1C29842D" w14:textId="77777777" w:rsidTr="008B4FF7">
        <w:tc>
          <w:tcPr>
            <w:tcW w:w="2628" w:type="dxa"/>
            <w:vAlign w:val="bottom"/>
          </w:tcPr>
          <w:p w14:paraId="2104F712" w14:textId="77777777" w:rsidR="00513E5D" w:rsidRPr="00513641" w:rsidRDefault="00513E5D" w:rsidP="008B4FF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568735D8" w14:textId="77777777" w:rsidR="00513E5D" w:rsidRPr="00513641" w:rsidRDefault="0037007D" w:rsidP="008B4FF7">
            <w:pPr>
              <w:widowControl w:val="0"/>
              <w:rPr>
                <w:color w:val="000000"/>
              </w:rPr>
            </w:pPr>
            <w:r>
              <w:rPr>
                <w:color w:val="000000"/>
              </w:rPr>
              <w:fldChar w:fldCharType="begin">
                <w:ffData>
                  <w:name w:val="Text76"/>
                  <w:enabled/>
                  <w:calcOnExit w:val="0"/>
                  <w:textInput/>
                </w:ffData>
              </w:fldChar>
            </w:r>
            <w:bookmarkStart w:id="161" w:name="Text76"/>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161"/>
          </w:p>
        </w:tc>
      </w:tr>
      <w:tr w:rsidR="00513E5D" w:rsidRPr="00513641" w14:paraId="5818BF8B" w14:textId="77777777" w:rsidTr="008B4FF7">
        <w:tc>
          <w:tcPr>
            <w:tcW w:w="2628" w:type="dxa"/>
            <w:vAlign w:val="bottom"/>
          </w:tcPr>
          <w:p w14:paraId="7FC06A9E" w14:textId="77777777" w:rsidR="00513E5D" w:rsidRDefault="00513E5D" w:rsidP="008B4FF7">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13C7190D" w14:textId="77777777" w:rsidR="00513E5D" w:rsidRDefault="0037007D" w:rsidP="008B4FF7">
            <w:pPr>
              <w:widowControl w:val="0"/>
              <w:rPr>
                <w:color w:val="000000"/>
              </w:rPr>
            </w:pPr>
            <w:r>
              <w:rPr>
                <w:color w:val="000000"/>
              </w:rPr>
              <w:fldChar w:fldCharType="begin">
                <w:ffData>
                  <w:name w:val="Text76"/>
                  <w:enabled/>
                  <w:calcOnExit w:val="0"/>
                  <w:textInput/>
                </w:ffData>
              </w:fldChar>
            </w:r>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p>
        </w:tc>
      </w:tr>
    </w:tbl>
    <w:p w14:paraId="48791DB3" w14:textId="77777777" w:rsidR="00513E5D" w:rsidRPr="00513641" w:rsidRDefault="00513E5D" w:rsidP="00513E5D">
      <w:pPr>
        <w:widowControl w:val="0"/>
        <w:rPr>
          <w:color w:val="000000"/>
        </w:rPr>
      </w:pPr>
    </w:p>
    <w:p w14:paraId="69752C93" w14:textId="77777777" w:rsidR="00513E5D" w:rsidRDefault="00513E5D" w:rsidP="00513E5D">
      <w:pPr>
        <w:widowControl w:val="0"/>
      </w:pPr>
      <w:r>
        <w:rPr>
          <w:b/>
          <w:u w:val="single"/>
        </w:rPr>
        <w:t>Lender’s Underwriter</w:t>
      </w:r>
    </w:p>
    <w:p w14:paraId="4F3BE75B" w14:textId="5F517D43" w:rsidR="00513E5D" w:rsidRPr="00F24A56" w:rsidRDefault="00513E5D" w:rsidP="00513E5D">
      <w:pPr>
        <w:widowControl w:val="0"/>
        <w:rPr>
          <w:color w:val="000000"/>
        </w:rPr>
      </w:pPr>
      <w:r w:rsidRPr="00407F8C">
        <w:rPr>
          <w:i/>
          <w:color w:val="000000"/>
        </w:rPr>
        <w:t>&lt;&lt;Brief description of qualifications</w:t>
      </w:r>
      <w:r w:rsidR="00DC2C96" w:rsidRPr="00407F8C">
        <w:rPr>
          <w:i/>
          <w:color w:val="000000"/>
        </w:rPr>
        <w:t xml:space="preserve">.  </w:t>
      </w:r>
      <w:r w:rsidRPr="00407F8C">
        <w:rPr>
          <w:i/>
          <w:color w:val="000000"/>
        </w:rPr>
        <w:t>&gt;&gt;</w:t>
      </w:r>
      <w:r>
        <w:rPr>
          <w:i/>
          <w:color w:val="000000"/>
        </w:rPr>
        <w:t xml:space="preserve">  </w:t>
      </w:r>
      <w:r w:rsidR="0037007D">
        <w:rPr>
          <w:color w:val="000000"/>
        </w:rPr>
        <w:fldChar w:fldCharType="begin">
          <w:ffData>
            <w:name w:val="Text78"/>
            <w:enabled/>
            <w:calcOnExit w:val="0"/>
            <w:textInput/>
          </w:ffData>
        </w:fldChar>
      </w:r>
      <w:bookmarkStart w:id="162" w:name="Text78"/>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62"/>
    </w:p>
    <w:p w14:paraId="482773BC" w14:textId="77777777" w:rsidR="00513E5D" w:rsidRPr="00407F8C" w:rsidRDefault="00513E5D" w:rsidP="00513E5D">
      <w:pPr>
        <w:widowControl w:val="0"/>
        <w:rPr>
          <w:color w:val="000000"/>
        </w:rPr>
      </w:pPr>
    </w:p>
    <w:p w14:paraId="2C8FDFCB" w14:textId="77777777" w:rsidR="00513E5D" w:rsidRDefault="00513E5D" w:rsidP="00513E5D">
      <w:pPr>
        <w:widowControl w:val="0"/>
        <w:rPr>
          <w:color w:val="000000"/>
        </w:rPr>
      </w:pPr>
      <w:r w:rsidRPr="00F24A56">
        <w:rPr>
          <w:b/>
          <w:color w:val="000000"/>
          <w:u w:val="single"/>
        </w:rPr>
        <w:t>Underwriter Trainee</w:t>
      </w:r>
      <w:r>
        <w:rPr>
          <w:color w:val="000000"/>
        </w:rPr>
        <w:t xml:space="preserve"> (if applicable)</w:t>
      </w:r>
    </w:p>
    <w:p w14:paraId="26894930" w14:textId="77777777" w:rsidR="00513E5D" w:rsidRPr="00F24A56" w:rsidRDefault="00513E5D" w:rsidP="00513E5D">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37007D">
        <w:rPr>
          <w:color w:val="000000"/>
        </w:rPr>
        <w:fldChar w:fldCharType="begin">
          <w:ffData>
            <w:name w:val="Text77"/>
            <w:enabled/>
            <w:calcOnExit w:val="0"/>
            <w:textInput/>
          </w:ffData>
        </w:fldChar>
      </w:r>
      <w:bookmarkStart w:id="163" w:name="Text77"/>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63"/>
    </w:p>
    <w:p w14:paraId="7BC97320" w14:textId="77777777" w:rsidR="00513E5D" w:rsidRDefault="00513E5D" w:rsidP="00513E5D">
      <w:pPr>
        <w:widowControl w:val="0"/>
        <w:rPr>
          <w:color w:val="000000"/>
        </w:rPr>
      </w:pPr>
    </w:p>
    <w:p w14:paraId="7A5297C5" w14:textId="77777777" w:rsidR="00513E5D" w:rsidRPr="00F24A56" w:rsidRDefault="00513E5D" w:rsidP="00513E5D">
      <w:pPr>
        <w:widowControl w:val="0"/>
        <w:rPr>
          <w:color w:val="000000"/>
        </w:rPr>
      </w:pPr>
      <w:r>
        <w:rPr>
          <w:b/>
          <w:color w:val="000000"/>
          <w:u w:val="single"/>
        </w:rPr>
        <w:t>Inspecting Underwriter</w:t>
      </w:r>
      <w:r>
        <w:rPr>
          <w:color w:val="000000"/>
        </w:rPr>
        <w:t xml:space="preserve"> (if applicable)</w:t>
      </w:r>
    </w:p>
    <w:p w14:paraId="4D95583A" w14:textId="36C1DAEF" w:rsidR="00513E5D" w:rsidRPr="00F24A56" w:rsidRDefault="00513E5D" w:rsidP="00513E5D">
      <w:pPr>
        <w:widowControl w:val="0"/>
        <w:rPr>
          <w:color w:val="000000"/>
        </w:rPr>
      </w:pPr>
      <w:r w:rsidRPr="00F24A56">
        <w:rPr>
          <w:i/>
          <w:color w:val="000000"/>
        </w:rPr>
        <w:t xml:space="preserve">&lt;&lt;Brief description of qualifications.  </w:t>
      </w:r>
      <w:r w:rsidR="007B2278">
        <w:rPr>
          <w:i/>
          <w:color w:val="000000"/>
        </w:rPr>
        <w:t>The</w:t>
      </w:r>
      <w:r w:rsidRPr="00F24A56">
        <w:rPr>
          <w:i/>
          <w:color w:val="000000"/>
        </w:rPr>
        <w:t xml:space="preserve"> Lean-approved </w:t>
      </w:r>
      <w:r w:rsidR="007B2278">
        <w:rPr>
          <w:i/>
          <w:color w:val="000000"/>
        </w:rPr>
        <w:t xml:space="preserve">Section </w:t>
      </w:r>
      <w:r w:rsidRPr="00F24A56">
        <w:rPr>
          <w:i/>
          <w:color w:val="000000"/>
        </w:rPr>
        <w:t xml:space="preserve">232 Underwriter </w:t>
      </w:r>
      <w:r w:rsidR="007B2278">
        <w:rPr>
          <w:i/>
          <w:color w:val="000000"/>
        </w:rPr>
        <w:t xml:space="preserve">of record, </w:t>
      </w:r>
      <w:r w:rsidRPr="00F24A56">
        <w:rPr>
          <w:i/>
          <w:color w:val="000000"/>
        </w:rPr>
        <w:t>employed by the lender</w:t>
      </w:r>
      <w:r w:rsidR="007B2278">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37007D">
        <w:rPr>
          <w:color w:val="000000"/>
        </w:rPr>
        <w:fldChar w:fldCharType="begin">
          <w:ffData>
            <w:name w:val="Text79"/>
            <w:enabled/>
            <w:calcOnExit w:val="0"/>
            <w:textInput/>
          </w:ffData>
        </w:fldChar>
      </w:r>
      <w:bookmarkStart w:id="164" w:name="Text79"/>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64"/>
    </w:p>
    <w:p w14:paraId="7566860E" w14:textId="77777777" w:rsidR="00513E5D" w:rsidRPr="00F24A56" w:rsidRDefault="00513E5D" w:rsidP="00513E5D">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302A81" w:rsidRPr="00056088" w14:paraId="4042C26B" w14:textId="77777777" w:rsidTr="00302A81">
        <w:tc>
          <w:tcPr>
            <w:tcW w:w="9198" w:type="dxa"/>
            <w:tcBorders>
              <w:top w:val="single" w:sz="4" w:space="0" w:color="auto"/>
              <w:left w:val="single" w:sz="4" w:space="0" w:color="auto"/>
              <w:bottom w:val="single" w:sz="4" w:space="0" w:color="auto"/>
              <w:right w:val="single" w:sz="4" w:space="0" w:color="auto"/>
            </w:tcBorders>
          </w:tcPr>
          <w:p w14:paraId="44670BF6" w14:textId="77777777" w:rsidR="00302A81" w:rsidRPr="00AF0626" w:rsidRDefault="00302A81" w:rsidP="00AF0626">
            <w:pPr>
              <w:spacing w:before="120" w:after="120"/>
              <w:rPr>
                <w:color w:val="000000"/>
              </w:rPr>
            </w:pPr>
            <w:r w:rsidRPr="00AF0626">
              <w:rPr>
                <w:b/>
                <w:i/>
                <w:color w:val="000000"/>
              </w:rPr>
              <w:t>Program Guidance</w:t>
            </w:r>
            <w:r w:rsidRPr="00AF0626">
              <w:rPr>
                <w:b/>
                <w:color w:val="000000"/>
              </w:rPr>
              <w:t>:</w:t>
            </w:r>
            <w:r w:rsidRPr="00AF0626">
              <w:rPr>
                <w:color w:val="000000"/>
              </w:rPr>
              <w:t xml:space="preserve">  Handbook 4232.1 Section II Production, 2.5N</w:t>
            </w:r>
          </w:p>
        </w:tc>
      </w:tr>
    </w:tbl>
    <w:p w14:paraId="47D1BDAD" w14:textId="77777777" w:rsidR="00513E5D" w:rsidRPr="00A418B2" w:rsidRDefault="00513E5D" w:rsidP="00513E5D">
      <w:pPr>
        <w:rPr>
          <w:sz w:val="22"/>
          <w:szCs w:val="22"/>
        </w:rPr>
      </w:pPr>
    </w:p>
    <w:p w14:paraId="54666FFC" w14:textId="77777777" w:rsidR="008B4FF7" w:rsidRPr="00AE622A" w:rsidRDefault="008B4FF7" w:rsidP="008B4FF7">
      <w:pPr>
        <w:pStyle w:val="Heading2"/>
        <w:keepLines/>
        <w:rPr>
          <w:i w:val="0"/>
          <w:sz w:val="24"/>
          <w:szCs w:val="24"/>
        </w:rPr>
      </w:pPr>
      <w:bookmarkStart w:id="165" w:name="_Toc335803400"/>
      <w:bookmarkStart w:id="166" w:name="_Toc336515218"/>
      <w:bookmarkStart w:id="167" w:name="_Toc336609893"/>
      <w:bookmarkStart w:id="168" w:name="_Toc505076385"/>
      <w:r w:rsidRPr="00D643F5">
        <w:t>Lender</w:t>
      </w:r>
      <w:r>
        <w:t>’s</w:t>
      </w:r>
      <w:r w:rsidRPr="00D643F5">
        <w:t xml:space="preserve"> Loan Committe</w:t>
      </w:r>
      <w:r>
        <w:t>e Process</w:t>
      </w:r>
      <w:bookmarkEnd w:id="165"/>
      <w:bookmarkEnd w:id="166"/>
      <w:bookmarkEnd w:id="167"/>
      <w:bookmarkEnd w:id="168"/>
    </w:p>
    <w:p w14:paraId="78E30417" w14:textId="77777777" w:rsidR="008B4FF7" w:rsidRDefault="008B4FF7" w:rsidP="008B4FF7">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8B4FF7" w:rsidRPr="00AE622A" w14:paraId="63B61075" w14:textId="77777777" w:rsidTr="008B4FF7">
        <w:tc>
          <w:tcPr>
            <w:tcW w:w="2862" w:type="dxa"/>
          </w:tcPr>
          <w:p w14:paraId="3820D5A0" w14:textId="77777777" w:rsidR="008B4FF7" w:rsidRPr="008F1297" w:rsidRDefault="008B4FF7" w:rsidP="008B4FF7">
            <w:pPr>
              <w:keepNext/>
              <w:keepLines/>
            </w:pPr>
            <w:r w:rsidRPr="008F1297">
              <w:t>Date of loan committee:</w:t>
            </w:r>
          </w:p>
        </w:tc>
        <w:tc>
          <w:tcPr>
            <w:tcW w:w="3465" w:type="dxa"/>
            <w:tcBorders>
              <w:bottom w:val="single" w:sz="4" w:space="0" w:color="auto"/>
            </w:tcBorders>
            <w:vAlign w:val="bottom"/>
          </w:tcPr>
          <w:p w14:paraId="5EB02AEC" w14:textId="77777777" w:rsidR="008B4FF7" w:rsidRPr="00AE622A" w:rsidRDefault="0037007D" w:rsidP="008B4FF7">
            <w:pPr>
              <w:keepNext/>
              <w:keepLines/>
              <w:rPr>
                <w:b/>
              </w:rPr>
            </w:pPr>
            <w:r>
              <w:rPr>
                <w:b/>
              </w:rPr>
              <w:fldChar w:fldCharType="begin">
                <w:ffData>
                  <w:name w:val="Text156"/>
                  <w:enabled/>
                  <w:calcOnExit w:val="0"/>
                  <w:textInput/>
                </w:ffData>
              </w:fldChar>
            </w:r>
            <w:bookmarkStart w:id="169" w:name="Text156"/>
            <w:r w:rsidR="008B4FF7">
              <w:rPr>
                <w:b/>
              </w:rPr>
              <w:instrText xml:space="preserve"> FORMTEXT </w:instrText>
            </w:r>
            <w:r>
              <w:rPr>
                <w:b/>
              </w:rPr>
            </w:r>
            <w:r>
              <w:rPr>
                <w:b/>
              </w:rPr>
              <w:fldChar w:fldCharType="separate"/>
            </w:r>
            <w:r w:rsidR="008B4FF7">
              <w:rPr>
                <w:b/>
                <w:noProof/>
              </w:rPr>
              <w:t> </w:t>
            </w:r>
            <w:r w:rsidR="008B4FF7">
              <w:rPr>
                <w:b/>
                <w:noProof/>
              </w:rPr>
              <w:t> </w:t>
            </w:r>
            <w:r w:rsidR="008B4FF7">
              <w:rPr>
                <w:b/>
                <w:noProof/>
              </w:rPr>
              <w:t> </w:t>
            </w:r>
            <w:r w:rsidR="008B4FF7">
              <w:rPr>
                <w:b/>
                <w:noProof/>
              </w:rPr>
              <w:t> </w:t>
            </w:r>
            <w:r w:rsidR="008B4FF7">
              <w:rPr>
                <w:b/>
                <w:noProof/>
              </w:rPr>
              <w:t> </w:t>
            </w:r>
            <w:r>
              <w:rPr>
                <w:b/>
              </w:rPr>
              <w:fldChar w:fldCharType="end"/>
            </w:r>
            <w:bookmarkEnd w:id="169"/>
          </w:p>
        </w:tc>
        <w:tc>
          <w:tcPr>
            <w:tcW w:w="3465" w:type="dxa"/>
            <w:vAlign w:val="bottom"/>
          </w:tcPr>
          <w:p w14:paraId="276B8ABC" w14:textId="77777777" w:rsidR="008B4FF7" w:rsidRPr="00AE622A" w:rsidRDefault="008B4FF7" w:rsidP="008B4FF7">
            <w:pPr>
              <w:keepNext/>
              <w:keepLines/>
              <w:rPr>
                <w:b/>
              </w:rPr>
            </w:pPr>
          </w:p>
        </w:tc>
      </w:tr>
      <w:tr w:rsidR="008B4FF7" w:rsidRPr="008F1297" w14:paraId="3EBD5C36" w14:textId="77777777" w:rsidTr="008B4FF7">
        <w:tc>
          <w:tcPr>
            <w:tcW w:w="2862" w:type="dxa"/>
          </w:tcPr>
          <w:p w14:paraId="5AA24141" w14:textId="77777777" w:rsidR="008B4FF7" w:rsidRPr="008F1297" w:rsidRDefault="008B4FF7" w:rsidP="008B4FF7">
            <w:pPr>
              <w:spacing w:before="120"/>
            </w:pPr>
            <w:r w:rsidRPr="008F1297">
              <w:t>Loan committee process:</w:t>
            </w:r>
          </w:p>
        </w:tc>
        <w:tc>
          <w:tcPr>
            <w:tcW w:w="6930" w:type="dxa"/>
            <w:gridSpan w:val="2"/>
            <w:tcBorders>
              <w:bottom w:val="single" w:sz="4" w:space="0" w:color="auto"/>
            </w:tcBorders>
            <w:vAlign w:val="bottom"/>
          </w:tcPr>
          <w:p w14:paraId="1DAE31E8" w14:textId="77777777" w:rsidR="008B4FF7" w:rsidRDefault="0037007D" w:rsidP="008B4FF7">
            <w:r w:rsidRPr="0012342B">
              <w:rPr>
                <w:b/>
              </w:rPr>
              <w:fldChar w:fldCharType="begin">
                <w:ffData>
                  <w:name w:val="Text156"/>
                  <w:enabled/>
                  <w:calcOnExit w:val="0"/>
                  <w:textInput/>
                </w:ffData>
              </w:fldChar>
            </w:r>
            <w:r w:rsidR="008B4FF7" w:rsidRPr="0012342B">
              <w:rPr>
                <w:b/>
              </w:rPr>
              <w:instrText xml:space="preserve"> FORMTEXT </w:instrText>
            </w:r>
            <w:r w:rsidRPr="0012342B">
              <w:rPr>
                <w:b/>
              </w:rPr>
            </w:r>
            <w:r w:rsidRPr="0012342B">
              <w:rPr>
                <w:b/>
              </w:rPr>
              <w:fldChar w:fldCharType="separate"/>
            </w:r>
            <w:r w:rsidR="008B4FF7" w:rsidRPr="0012342B">
              <w:rPr>
                <w:b/>
                <w:noProof/>
              </w:rPr>
              <w:t> </w:t>
            </w:r>
            <w:r w:rsidR="008B4FF7" w:rsidRPr="0012342B">
              <w:rPr>
                <w:b/>
                <w:noProof/>
              </w:rPr>
              <w:t> </w:t>
            </w:r>
            <w:r w:rsidR="008B4FF7" w:rsidRPr="0012342B">
              <w:rPr>
                <w:b/>
                <w:noProof/>
              </w:rPr>
              <w:t> </w:t>
            </w:r>
            <w:r w:rsidR="008B4FF7" w:rsidRPr="0012342B">
              <w:rPr>
                <w:b/>
                <w:noProof/>
              </w:rPr>
              <w:t> </w:t>
            </w:r>
            <w:r w:rsidR="008B4FF7" w:rsidRPr="0012342B">
              <w:rPr>
                <w:b/>
                <w:noProof/>
              </w:rPr>
              <w:t> </w:t>
            </w:r>
            <w:r w:rsidRPr="0012342B">
              <w:rPr>
                <w:b/>
              </w:rPr>
              <w:fldChar w:fldCharType="end"/>
            </w:r>
          </w:p>
        </w:tc>
      </w:tr>
      <w:tr w:rsidR="008B4FF7" w:rsidRPr="008F1297" w14:paraId="39CB32DB" w14:textId="77777777" w:rsidTr="008B4FF7">
        <w:tc>
          <w:tcPr>
            <w:tcW w:w="2862" w:type="dxa"/>
          </w:tcPr>
          <w:p w14:paraId="01874FAC" w14:textId="77777777" w:rsidR="008B4FF7" w:rsidRPr="008F1297" w:rsidRDefault="008B4FF7" w:rsidP="008B4FF7">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3F083AF9" w14:textId="77777777" w:rsidR="008B4FF7" w:rsidRDefault="0037007D" w:rsidP="008B4FF7">
            <w:r w:rsidRPr="0012342B">
              <w:rPr>
                <w:b/>
              </w:rPr>
              <w:fldChar w:fldCharType="begin">
                <w:ffData>
                  <w:name w:val="Text156"/>
                  <w:enabled/>
                  <w:calcOnExit w:val="0"/>
                  <w:textInput/>
                </w:ffData>
              </w:fldChar>
            </w:r>
            <w:r w:rsidR="008B4FF7" w:rsidRPr="0012342B">
              <w:rPr>
                <w:b/>
              </w:rPr>
              <w:instrText xml:space="preserve"> FORMTEXT </w:instrText>
            </w:r>
            <w:r w:rsidRPr="0012342B">
              <w:rPr>
                <w:b/>
              </w:rPr>
            </w:r>
            <w:r w:rsidRPr="0012342B">
              <w:rPr>
                <w:b/>
              </w:rPr>
              <w:fldChar w:fldCharType="separate"/>
            </w:r>
            <w:r w:rsidR="008B4FF7" w:rsidRPr="0012342B">
              <w:rPr>
                <w:b/>
                <w:noProof/>
              </w:rPr>
              <w:t> </w:t>
            </w:r>
            <w:r w:rsidR="008B4FF7" w:rsidRPr="0012342B">
              <w:rPr>
                <w:b/>
                <w:noProof/>
              </w:rPr>
              <w:t> </w:t>
            </w:r>
            <w:r w:rsidR="008B4FF7" w:rsidRPr="0012342B">
              <w:rPr>
                <w:b/>
                <w:noProof/>
              </w:rPr>
              <w:t> </w:t>
            </w:r>
            <w:r w:rsidR="008B4FF7" w:rsidRPr="0012342B">
              <w:rPr>
                <w:b/>
                <w:noProof/>
              </w:rPr>
              <w:t> </w:t>
            </w:r>
            <w:r w:rsidR="008B4FF7" w:rsidRPr="0012342B">
              <w:rPr>
                <w:b/>
                <w:noProof/>
              </w:rPr>
              <w:t> </w:t>
            </w:r>
            <w:r w:rsidRPr="0012342B">
              <w:rPr>
                <w:b/>
              </w:rPr>
              <w:fldChar w:fldCharType="end"/>
            </w:r>
          </w:p>
        </w:tc>
      </w:tr>
    </w:tbl>
    <w:p w14:paraId="436ADD0A" w14:textId="77777777" w:rsidR="008B4FF7" w:rsidRDefault="008B4FF7" w:rsidP="008B4FF7">
      <w:pPr>
        <w:rPr>
          <w:i/>
          <w:sz w:val="20"/>
          <w:szCs w:val="20"/>
        </w:rPr>
      </w:pPr>
    </w:p>
    <w:p w14:paraId="75AEAE88" w14:textId="77777777" w:rsidR="008B4FF7" w:rsidRDefault="008B4FF7" w:rsidP="008B4FF7">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37007D">
        <w:fldChar w:fldCharType="begin">
          <w:ffData>
            <w:name w:val="Text155"/>
            <w:enabled/>
            <w:calcOnExit w:val="0"/>
            <w:textInput/>
          </w:ffData>
        </w:fldChar>
      </w:r>
      <w:bookmarkStart w:id="170" w:name="Text15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70"/>
    </w:p>
    <w:p w14:paraId="496A98CF" w14:textId="77777777" w:rsidR="008B4FF7" w:rsidRPr="00DD6081" w:rsidRDefault="008B4FF7" w:rsidP="008B4FF7"/>
    <w:p w14:paraId="74537EC7" w14:textId="77777777" w:rsidR="008B4FF7" w:rsidRDefault="008B4FF7" w:rsidP="008B4FF7"/>
    <w:p w14:paraId="42339F2A" w14:textId="77777777" w:rsidR="008B4FF7" w:rsidRPr="0080587E" w:rsidRDefault="008B4FF7" w:rsidP="008B4FF7">
      <w:pPr>
        <w:pStyle w:val="Heading2"/>
        <w:rPr>
          <w:sz w:val="22"/>
          <w:szCs w:val="22"/>
        </w:rPr>
      </w:pPr>
      <w:bookmarkStart w:id="171" w:name="_Toc335803402"/>
      <w:bookmarkStart w:id="172" w:name="_Toc336515220"/>
      <w:bookmarkStart w:id="173" w:name="_Toc336609895"/>
      <w:bookmarkStart w:id="174" w:name="_Toc505076386"/>
      <w:r>
        <w:t>Third Party Reviewers</w:t>
      </w:r>
      <w:bookmarkEnd w:id="171"/>
      <w:bookmarkEnd w:id="172"/>
      <w:bookmarkEnd w:id="173"/>
      <w:bookmarkEnd w:id="174"/>
    </w:p>
    <w:p w14:paraId="6EF0E099" w14:textId="77777777" w:rsidR="008B4FF7" w:rsidRPr="00683394" w:rsidRDefault="008B4FF7" w:rsidP="008B4FF7">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4FF7" w14:paraId="2DF3990D" w14:textId="77777777" w:rsidTr="008B4FF7">
        <w:trPr>
          <w:tblHeader/>
        </w:trPr>
        <w:tc>
          <w:tcPr>
            <w:tcW w:w="7971" w:type="dxa"/>
            <w:tcBorders>
              <w:top w:val="nil"/>
              <w:left w:val="nil"/>
              <w:bottom w:val="nil"/>
              <w:right w:val="nil"/>
            </w:tcBorders>
          </w:tcPr>
          <w:p w14:paraId="29E546E5" w14:textId="77777777" w:rsidR="008B4FF7" w:rsidRDefault="008B4FF7" w:rsidP="008B4FF7">
            <w:pPr>
              <w:keepNext/>
            </w:pPr>
          </w:p>
        </w:tc>
        <w:tc>
          <w:tcPr>
            <w:tcW w:w="698" w:type="dxa"/>
            <w:tcBorders>
              <w:top w:val="nil"/>
              <w:left w:val="nil"/>
              <w:bottom w:val="nil"/>
              <w:right w:val="nil"/>
            </w:tcBorders>
            <w:vAlign w:val="bottom"/>
          </w:tcPr>
          <w:p w14:paraId="5BDD75AA" w14:textId="77777777" w:rsidR="008B4FF7" w:rsidRPr="000C64F1" w:rsidRDefault="008B4FF7" w:rsidP="008B4FF7">
            <w:pPr>
              <w:keepNext/>
              <w:jc w:val="center"/>
              <w:rPr>
                <w:b/>
                <w:sz w:val="22"/>
              </w:rPr>
            </w:pPr>
            <w:r w:rsidRPr="000C64F1">
              <w:rPr>
                <w:b/>
                <w:sz w:val="22"/>
              </w:rPr>
              <w:t>Yes</w:t>
            </w:r>
          </w:p>
        </w:tc>
        <w:tc>
          <w:tcPr>
            <w:tcW w:w="277" w:type="dxa"/>
            <w:tcBorders>
              <w:top w:val="nil"/>
              <w:left w:val="nil"/>
              <w:bottom w:val="nil"/>
              <w:right w:val="nil"/>
            </w:tcBorders>
          </w:tcPr>
          <w:p w14:paraId="59F7D69E" w14:textId="77777777" w:rsidR="008B4FF7" w:rsidRPr="000C64F1" w:rsidRDefault="008B4FF7" w:rsidP="008B4FF7">
            <w:pPr>
              <w:keepNext/>
              <w:jc w:val="center"/>
              <w:rPr>
                <w:b/>
                <w:sz w:val="22"/>
              </w:rPr>
            </w:pPr>
          </w:p>
        </w:tc>
        <w:tc>
          <w:tcPr>
            <w:tcW w:w="630" w:type="dxa"/>
            <w:tcBorders>
              <w:top w:val="nil"/>
              <w:left w:val="nil"/>
              <w:bottom w:val="nil"/>
              <w:right w:val="nil"/>
            </w:tcBorders>
            <w:vAlign w:val="bottom"/>
          </w:tcPr>
          <w:p w14:paraId="13F15FC4" w14:textId="77777777" w:rsidR="008B4FF7" w:rsidRPr="000C64F1" w:rsidRDefault="008B4FF7" w:rsidP="008B4FF7">
            <w:pPr>
              <w:keepNext/>
              <w:jc w:val="center"/>
              <w:rPr>
                <w:b/>
                <w:sz w:val="22"/>
              </w:rPr>
            </w:pPr>
            <w:r w:rsidRPr="000C64F1">
              <w:rPr>
                <w:b/>
                <w:sz w:val="22"/>
              </w:rPr>
              <w:t>No</w:t>
            </w:r>
          </w:p>
        </w:tc>
      </w:tr>
      <w:tr w:rsidR="008B4FF7" w14:paraId="6E0711E1" w14:textId="77777777" w:rsidTr="008B4FF7">
        <w:tc>
          <w:tcPr>
            <w:tcW w:w="7971" w:type="dxa"/>
            <w:tcBorders>
              <w:top w:val="nil"/>
              <w:left w:val="nil"/>
              <w:bottom w:val="nil"/>
              <w:right w:val="nil"/>
            </w:tcBorders>
          </w:tcPr>
          <w:p w14:paraId="7543600F" w14:textId="54CC36AB" w:rsidR="008B4FF7" w:rsidRDefault="008B4FF7">
            <w:pPr>
              <w:keepNext/>
              <w:numPr>
                <w:ilvl w:val="0"/>
                <w:numId w:val="18"/>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34C92592"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3B33120" w14:textId="77777777" w:rsidR="008B4FF7" w:rsidRDefault="008B4FF7" w:rsidP="008B4FF7">
            <w:pPr>
              <w:keepNext/>
              <w:jc w:val="center"/>
            </w:pPr>
          </w:p>
        </w:tc>
        <w:tc>
          <w:tcPr>
            <w:tcW w:w="630" w:type="dxa"/>
            <w:tcBorders>
              <w:top w:val="nil"/>
              <w:left w:val="nil"/>
              <w:bottom w:val="nil"/>
              <w:right w:val="nil"/>
            </w:tcBorders>
            <w:vAlign w:val="bottom"/>
          </w:tcPr>
          <w:p w14:paraId="2C705F5C"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11F67E7C" w14:textId="77777777" w:rsidTr="008B4FF7">
        <w:tc>
          <w:tcPr>
            <w:tcW w:w="7971" w:type="dxa"/>
            <w:tcBorders>
              <w:top w:val="nil"/>
              <w:left w:val="nil"/>
              <w:bottom w:val="nil"/>
              <w:right w:val="nil"/>
            </w:tcBorders>
          </w:tcPr>
          <w:p w14:paraId="2045CD31" w14:textId="0ABAC9CF" w:rsidR="008B4FF7" w:rsidRPr="009D2AA9" w:rsidRDefault="008B4FF7">
            <w:pPr>
              <w:widowControl w:val="0"/>
              <w:numPr>
                <w:ilvl w:val="0"/>
                <w:numId w:val="18"/>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30DD8C38"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E591BC2" w14:textId="77777777" w:rsidR="008B4FF7" w:rsidRDefault="008B4FF7" w:rsidP="008B4FF7">
            <w:pPr>
              <w:keepNext/>
              <w:jc w:val="center"/>
            </w:pPr>
          </w:p>
        </w:tc>
        <w:tc>
          <w:tcPr>
            <w:tcW w:w="630" w:type="dxa"/>
            <w:tcBorders>
              <w:top w:val="nil"/>
              <w:left w:val="nil"/>
              <w:bottom w:val="nil"/>
              <w:right w:val="nil"/>
            </w:tcBorders>
            <w:vAlign w:val="bottom"/>
          </w:tcPr>
          <w:p w14:paraId="7B8AAC07"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3D1D03A6" w14:textId="77777777" w:rsidTr="008B4FF7">
        <w:tc>
          <w:tcPr>
            <w:tcW w:w="7971" w:type="dxa"/>
            <w:tcBorders>
              <w:top w:val="nil"/>
              <w:left w:val="nil"/>
              <w:bottom w:val="nil"/>
              <w:right w:val="nil"/>
            </w:tcBorders>
          </w:tcPr>
          <w:p w14:paraId="385F0AC7" w14:textId="4751AC12" w:rsidR="008B4FF7" w:rsidRPr="009D2AA9" w:rsidRDefault="008B4FF7">
            <w:pPr>
              <w:widowControl w:val="0"/>
              <w:numPr>
                <w:ilvl w:val="0"/>
                <w:numId w:val="18"/>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312D42D2"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69338E" w14:textId="77777777" w:rsidR="008B4FF7" w:rsidRDefault="008B4FF7" w:rsidP="008B4FF7">
            <w:pPr>
              <w:keepNext/>
              <w:jc w:val="center"/>
            </w:pPr>
          </w:p>
        </w:tc>
        <w:tc>
          <w:tcPr>
            <w:tcW w:w="630" w:type="dxa"/>
            <w:tcBorders>
              <w:top w:val="nil"/>
              <w:left w:val="nil"/>
              <w:bottom w:val="nil"/>
              <w:right w:val="nil"/>
            </w:tcBorders>
            <w:vAlign w:val="bottom"/>
          </w:tcPr>
          <w:p w14:paraId="4EEB8A14"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bl>
    <w:p w14:paraId="1D21BDBD" w14:textId="77777777" w:rsidR="008B4FF7" w:rsidRDefault="008B4FF7" w:rsidP="008B4FF7">
      <w:pPr>
        <w:widowControl w:val="0"/>
      </w:pPr>
    </w:p>
    <w:p w14:paraId="3278CB9C" w14:textId="77777777" w:rsidR="008B4FF7" w:rsidRPr="00683394" w:rsidRDefault="008B4FF7" w:rsidP="008B4FF7">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4FF7" w14:paraId="1C491CEF" w14:textId="77777777" w:rsidTr="008B4FF7">
        <w:trPr>
          <w:tblHeader/>
        </w:trPr>
        <w:tc>
          <w:tcPr>
            <w:tcW w:w="7971" w:type="dxa"/>
            <w:tcBorders>
              <w:top w:val="nil"/>
              <w:left w:val="nil"/>
              <w:bottom w:val="nil"/>
              <w:right w:val="nil"/>
            </w:tcBorders>
          </w:tcPr>
          <w:p w14:paraId="5F27F23E" w14:textId="77777777" w:rsidR="008B4FF7" w:rsidRDefault="008B4FF7" w:rsidP="008B4FF7">
            <w:pPr>
              <w:keepNext/>
            </w:pPr>
          </w:p>
        </w:tc>
        <w:tc>
          <w:tcPr>
            <w:tcW w:w="698" w:type="dxa"/>
            <w:tcBorders>
              <w:top w:val="nil"/>
              <w:left w:val="nil"/>
              <w:bottom w:val="nil"/>
              <w:right w:val="nil"/>
            </w:tcBorders>
            <w:vAlign w:val="bottom"/>
          </w:tcPr>
          <w:p w14:paraId="1A8514CF" w14:textId="77777777" w:rsidR="008B4FF7" w:rsidRPr="000C64F1" w:rsidRDefault="008B4FF7" w:rsidP="008B4FF7">
            <w:pPr>
              <w:keepNext/>
              <w:jc w:val="center"/>
              <w:rPr>
                <w:b/>
                <w:sz w:val="22"/>
              </w:rPr>
            </w:pPr>
            <w:r w:rsidRPr="000C64F1">
              <w:rPr>
                <w:b/>
                <w:sz w:val="22"/>
              </w:rPr>
              <w:t>Yes</w:t>
            </w:r>
          </w:p>
        </w:tc>
        <w:tc>
          <w:tcPr>
            <w:tcW w:w="277" w:type="dxa"/>
            <w:tcBorders>
              <w:top w:val="nil"/>
              <w:left w:val="nil"/>
              <w:bottom w:val="nil"/>
              <w:right w:val="nil"/>
            </w:tcBorders>
          </w:tcPr>
          <w:p w14:paraId="7E7C0C55" w14:textId="77777777" w:rsidR="008B4FF7" w:rsidRPr="000C64F1" w:rsidRDefault="008B4FF7" w:rsidP="008B4FF7">
            <w:pPr>
              <w:keepNext/>
              <w:jc w:val="center"/>
              <w:rPr>
                <w:b/>
                <w:sz w:val="22"/>
              </w:rPr>
            </w:pPr>
          </w:p>
        </w:tc>
        <w:tc>
          <w:tcPr>
            <w:tcW w:w="630" w:type="dxa"/>
            <w:tcBorders>
              <w:top w:val="nil"/>
              <w:left w:val="nil"/>
              <w:bottom w:val="nil"/>
              <w:right w:val="nil"/>
            </w:tcBorders>
            <w:vAlign w:val="bottom"/>
          </w:tcPr>
          <w:p w14:paraId="77F20F7D" w14:textId="77777777" w:rsidR="008B4FF7" w:rsidRPr="000C64F1" w:rsidRDefault="008B4FF7" w:rsidP="008B4FF7">
            <w:pPr>
              <w:keepNext/>
              <w:jc w:val="center"/>
              <w:rPr>
                <w:b/>
                <w:sz w:val="22"/>
              </w:rPr>
            </w:pPr>
            <w:r w:rsidRPr="000C64F1">
              <w:rPr>
                <w:b/>
                <w:sz w:val="22"/>
              </w:rPr>
              <w:t>No</w:t>
            </w:r>
          </w:p>
        </w:tc>
      </w:tr>
      <w:tr w:rsidR="008B4FF7" w14:paraId="1F6891CE" w14:textId="77777777" w:rsidTr="008B4FF7">
        <w:tc>
          <w:tcPr>
            <w:tcW w:w="7971" w:type="dxa"/>
            <w:tcBorders>
              <w:top w:val="nil"/>
              <w:left w:val="nil"/>
              <w:bottom w:val="nil"/>
              <w:right w:val="nil"/>
            </w:tcBorders>
          </w:tcPr>
          <w:p w14:paraId="3BE7AD4E" w14:textId="71B98785" w:rsidR="008B4FF7" w:rsidRDefault="008B4FF7">
            <w:pPr>
              <w:keepNext/>
              <w:numPr>
                <w:ilvl w:val="0"/>
                <w:numId w:val="19"/>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41F050D1"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B5946B4" w14:textId="77777777" w:rsidR="008B4FF7" w:rsidRDefault="008B4FF7" w:rsidP="008B4FF7">
            <w:pPr>
              <w:keepNext/>
              <w:jc w:val="center"/>
            </w:pPr>
          </w:p>
        </w:tc>
        <w:tc>
          <w:tcPr>
            <w:tcW w:w="630" w:type="dxa"/>
            <w:tcBorders>
              <w:top w:val="nil"/>
              <w:left w:val="nil"/>
              <w:bottom w:val="nil"/>
              <w:right w:val="nil"/>
            </w:tcBorders>
            <w:vAlign w:val="bottom"/>
          </w:tcPr>
          <w:p w14:paraId="6AFA4CFE"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5D47E692" w14:textId="77777777" w:rsidTr="008B4FF7">
        <w:tc>
          <w:tcPr>
            <w:tcW w:w="7971" w:type="dxa"/>
            <w:tcBorders>
              <w:top w:val="nil"/>
              <w:left w:val="nil"/>
              <w:bottom w:val="nil"/>
              <w:right w:val="nil"/>
            </w:tcBorders>
          </w:tcPr>
          <w:p w14:paraId="09AE441C" w14:textId="3E6AF69D" w:rsidR="008B4FF7" w:rsidRPr="009D2AA9" w:rsidRDefault="008B4FF7">
            <w:pPr>
              <w:widowControl w:val="0"/>
              <w:numPr>
                <w:ilvl w:val="0"/>
                <w:numId w:val="19"/>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14:paraId="7D77A974"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2ACCBB0" w14:textId="77777777" w:rsidR="008B4FF7" w:rsidRDefault="008B4FF7" w:rsidP="008B4FF7">
            <w:pPr>
              <w:keepNext/>
              <w:jc w:val="center"/>
            </w:pPr>
          </w:p>
        </w:tc>
        <w:tc>
          <w:tcPr>
            <w:tcW w:w="630" w:type="dxa"/>
            <w:tcBorders>
              <w:top w:val="nil"/>
              <w:left w:val="nil"/>
              <w:bottom w:val="nil"/>
              <w:right w:val="nil"/>
            </w:tcBorders>
            <w:vAlign w:val="bottom"/>
          </w:tcPr>
          <w:p w14:paraId="6A0F0536"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1CA8E03A" w14:textId="77777777" w:rsidTr="008B4FF7">
        <w:tc>
          <w:tcPr>
            <w:tcW w:w="7971" w:type="dxa"/>
            <w:tcBorders>
              <w:top w:val="nil"/>
              <w:left w:val="nil"/>
              <w:bottom w:val="nil"/>
              <w:right w:val="nil"/>
            </w:tcBorders>
          </w:tcPr>
          <w:p w14:paraId="2A6555D8" w14:textId="7A342C82" w:rsidR="008B4FF7" w:rsidRPr="009D2AA9" w:rsidRDefault="008B4FF7">
            <w:pPr>
              <w:widowControl w:val="0"/>
              <w:numPr>
                <w:ilvl w:val="0"/>
                <w:numId w:val="19"/>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14:paraId="0C9AFB0A"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9D719F" w14:textId="77777777" w:rsidR="008B4FF7" w:rsidRDefault="008B4FF7" w:rsidP="008B4FF7">
            <w:pPr>
              <w:keepNext/>
              <w:jc w:val="center"/>
            </w:pPr>
          </w:p>
        </w:tc>
        <w:tc>
          <w:tcPr>
            <w:tcW w:w="630" w:type="dxa"/>
            <w:tcBorders>
              <w:top w:val="nil"/>
              <w:left w:val="nil"/>
              <w:bottom w:val="nil"/>
              <w:right w:val="nil"/>
            </w:tcBorders>
            <w:vAlign w:val="bottom"/>
          </w:tcPr>
          <w:p w14:paraId="231CA313"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23CF90A8" w14:textId="77777777" w:rsidTr="008B4FF7">
        <w:tc>
          <w:tcPr>
            <w:tcW w:w="7971" w:type="dxa"/>
            <w:tcBorders>
              <w:top w:val="nil"/>
              <w:left w:val="nil"/>
              <w:bottom w:val="nil"/>
              <w:right w:val="nil"/>
            </w:tcBorders>
          </w:tcPr>
          <w:p w14:paraId="15AEE01F" w14:textId="4175BD7C" w:rsidR="008B4FF7" w:rsidRPr="009D2AA9" w:rsidRDefault="008B4FF7">
            <w:pPr>
              <w:widowControl w:val="0"/>
              <w:numPr>
                <w:ilvl w:val="0"/>
                <w:numId w:val="19"/>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14:paraId="70D8D0F0"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8D4728F" w14:textId="77777777" w:rsidR="008B4FF7" w:rsidRDefault="008B4FF7" w:rsidP="008B4FF7">
            <w:pPr>
              <w:keepNext/>
              <w:jc w:val="center"/>
            </w:pPr>
          </w:p>
        </w:tc>
        <w:tc>
          <w:tcPr>
            <w:tcW w:w="630" w:type="dxa"/>
            <w:tcBorders>
              <w:top w:val="nil"/>
              <w:left w:val="nil"/>
              <w:bottom w:val="nil"/>
              <w:right w:val="nil"/>
            </w:tcBorders>
            <w:vAlign w:val="bottom"/>
          </w:tcPr>
          <w:p w14:paraId="193BBD08"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bl>
    <w:p w14:paraId="6CED5213" w14:textId="77777777" w:rsidR="008B4FF7" w:rsidRPr="00683394" w:rsidRDefault="008B4FF7" w:rsidP="008B4FF7">
      <w:pPr>
        <w:widowControl w:val="0"/>
      </w:pPr>
    </w:p>
    <w:p w14:paraId="677282F5" w14:textId="77777777" w:rsidR="008B4FF7" w:rsidRPr="00683394" w:rsidRDefault="008B4FF7" w:rsidP="008B4FF7">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B4FF7" w14:paraId="3640AA23" w14:textId="77777777" w:rsidTr="008B4FF7">
        <w:trPr>
          <w:tblHeader/>
        </w:trPr>
        <w:tc>
          <w:tcPr>
            <w:tcW w:w="7971" w:type="dxa"/>
            <w:tcBorders>
              <w:top w:val="nil"/>
              <w:left w:val="nil"/>
              <w:bottom w:val="nil"/>
              <w:right w:val="nil"/>
            </w:tcBorders>
          </w:tcPr>
          <w:p w14:paraId="2F16EBF6" w14:textId="77777777" w:rsidR="008B4FF7" w:rsidRDefault="008B4FF7" w:rsidP="008B4FF7">
            <w:pPr>
              <w:keepNext/>
            </w:pPr>
          </w:p>
        </w:tc>
        <w:tc>
          <w:tcPr>
            <w:tcW w:w="698" w:type="dxa"/>
            <w:tcBorders>
              <w:top w:val="nil"/>
              <w:left w:val="nil"/>
              <w:bottom w:val="nil"/>
              <w:right w:val="nil"/>
            </w:tcBorders>
            <w:vAlign w:val="bottom"/>
          </w:tcPr>
          <w:p w14:paraId="1D6718FB" w14:textId="77777777" w:rsidR="008B4FF7" w:rsidRPr="000C64F1" w:rsidRDefault="008B4FF7" w:rsidP="008B4FF7">
            <w:pPr>
              <w:keepNext/>
              <w:jc w:val="center"/>
              <w:rPr>
                <w:b/>
                <w:sz w:val="22"/>
              </w:rPr>
            </w:pPr>
            <w:r w:rsidRPr="000C64F1">
              <w:rPr>
                <w:b/>
                <w:sz w:val="22"/>
              </w:rPr>
              <w:t>Yes</w:t>
            </w:r>
          </w:p>
        </w:tc>
        <w:tc>
          <w:tcPr>
            <w:tcW w:w="277" w:type="dxa"/>
            <w:tcBorders>
              <w:top w:val="nil"/>
              <w:left w:val="nil"/>
              <w:bottom w:val="nil"/>
              <w:right w:val="nil"/>
            </w:tcBorders>
          </w:tcPr>
          <w:p w14:paraId="17361C25" w14:textId="77777777" w:rsidR="008B4FF7" w:rsidRPr="000C64F1" w:rsidRDefault="008B4FF7" w:rsidP="008B4FF7">
            <w:pPr>
              <w:keepNext/>
              <w:jc w:val="center"/>
              <w:rPr>
                <w:b/>
                <w:sz w:val="22"/>
              </w:rPr>
            </w:pPr>
          </w:p>
        </w:tc>
        <w:tc>
          <w:tcPr>
            <w:tcW w:w="630" w:type="dxa"/>
            <w:tcBorders>
              <w:top w:val="nil"/>
              <w:left w:val="nil"/>
              <w:bottom w:val="nil"/>
              <w:right w:val="nil"/>
            </w:tcBorders>
            <w:vAlign w:val="bottom"/>
          </w:tcPr>
          <w:p w14:paraId="11E26B72" w14:textId="77777777" w:rsidR="008B4FF7" w:rsidRPr="000C64F1" w:rsidRDefault="008B4FF7" w:rsidP="008B4FF7">
            <w:pPr>
              <w:keepNext/>
              <w:jc w:val="center"/>
              <w:rPr>
                <w:b/>
                <w:sz w:val="22"/>
              </w:rPr>
            </w:pPr>
            <w:r w:rsidRPr="000C64F1">
              <w:rPr>
                <w:b/>
                <w:sz w:val="22"/>
              </w:rPr>
              <w:t>No</w:t>
            </w:r>
          </w:p>
        </w:tc>
      </w:tr>
      <w:tr w:rsidR="008B4FF7" w14:paraId="0F76AA47" w14:textId="77777777" w:rsidTr="008B4FF7">
        <w:tc>
          <w:tcPr>
            <w:tcW w:w="7971" w:type="dxa"/>
            <w:tcBorders>
              <w:top w:val="nil"/>
              <w:left w:val="nil"/>
              <w:bottom w:val="nil"/>
              <w:right w:val="nil"/>
            </w:tcBorders>
          </w:tcPr>
          <w:p w14:paraId="69CBE39E" w14:textId="0C9C7117" w:rsidR="008B4FF7" w:rsidRDefault="008B4FF7">
            <w:pPr>
              <w:keepNext/>
              <w:numPr>
                <w:ilvl w:val="0"/>
                <w:numId w:val="20"/>
              </w:numPr>
              <w:tabs>
                <w:tab w:val="right" w:leader="dot" w:pos="7740"/>
              </w:tabs>
              <w:spacing w:before="60"/>
            </w:pPr>
            <w:r w:rsidRPr="0010236B">
              <w:t>Is the appraiser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14:paraId="4DE81B9C"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C780923" w14:textId="77777777" w:rsidR="008B4FF7" w:rsidRDefault="008B4FF7" w:rsidP="008B4FF7">
            <w:pPr>
              <w:keepNext/>
              <w:jc w:val="center"/>
            </w:pPr>
          </w:p>
        </w:tc>
        <w:tc>
          <w:tcPr>
            <w:tcW w:w="630" w:type="dxa"/>
            <w:tcBorders>
              <w:top w:val="nil"/>
              <w:left w:val="nil"/>
              <w:bottom w:val="nil"/>
              <w:right w:val="nil"/>
            </w:tcBorders>
            <w:vAlign w:val="bottom"/>
          </w:tcPr>
          <w:p w14:paraId="040358EA"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3FEA1877" w14:textId="77777777" w:rsidTr="008B4FF7">
        <w:tc>
          <w:tcPr>
            <w:tcW w:w="7971" w:type="dxa"/>
            <w:tcBorders>
              <w:top w:val="nil"/>
              <w:left w:val="nil"/>
              <w:bottom w:val="nil"/>
              <w:right w:val="nil"/>
            </w:tcBorders>
          </w:tcPr>
          <w:p w14:paraId="566F3225" w14:textId="79AA7748" w:rsidR="008B4FF7" w:rsidRPr="009D2AA9" w:rsidRDefault="008B4FF7">
            <w:pPr>
              <w:widowControl w:val="0"/>
              <w:numPr>
                <w:ilvl w:val="0"/>
                <w:numId w:val="20"/>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14:paraId="02E392CE"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F83A8BF" w14:textId="77777777" w:rsidR="008B4FF7" w:rsidRDefault="008B4FF7" w:rsidP="008B4FF7">
            <w:pPr>
              <w:keepNext/>
              <w:jc w:val="center"/>
            </w:pPr>
          </w:p>
        </w:tc>
        <w:tc>
          <w:tcPr>
            <w:tcW w:w="630" w:type="dxa"/>
            <w:tcBorders>
              <w:top w:val="nil"/>
              <w:left w:val="nil"/>
              <w:bottom w:val="nil"/>
              <w:right w:val="nil"/>
            </w:tcBorders>
            <w:vAlign w:val="bottom"/>
          </w:tcPr>
          <w:p w14:paraId="28EDA545"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8B4FF7" w14:paraId="4B5ECA93" w14:textId="77777777" w:rsidTr="008B4FF7">
        <w:tc>
          <w:tcPr>
            <w:tcW w:w="7971" w:type="dxa"/>
            <w:tcBorders>
              <w:top w:val="nil"/>
              <w:left w:val="nil"/>
              <w:bottom w:val="nil"/>
              <w:right w:val="nil"/>
            </w:tcBorders>
          </w:tcPr>
          <w:p w14:paraId="12B96340" w14:textId="61A22418" w:rsidR="008B4FF7" w:rsidRPr="009D2AA9" w:rsidRDefault="008B4FF7">
            <w:pPr>
              <w:widowControl w:val="0"/>
              <w:numPr>
                <w:ilvl w:val="0"/>
                <w:numId w:val="20"/>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14:paraId="6D2155CE" w14:textId="77777777" w:rsidR="008B4FF7" w:rsidRDefault="0037007D" w:rsidP="008B4FF7">
            <w:pPr>
              <w:keepNext/>
              <w:jc w:val="center"/>
            </w:pPr>
            <w:r>
              <w:fldChar w:fldCharType="begin">
                <w:ffData>
                  <w:name w:val="Check2"/>
                  <w:enabled/>
                  <w:calcOnExit w:val="0"/>
                  <w:checkBox>
                    <w:sizeAuto/>
                    <w:default w:val="0"/>
                  </w:checkBox>
                </w:ffData>
              </w:fldChar>
            </w:r>
            <w:r w:rsidR="008B4FF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2E5AB95" w14:textId="77777777" w:rsidR="008B4FF7" w:rsidRDefault="008B4FF7" w:rsidP="008B4FF7">
            <w:pPr>
              <w:keepNext/>
              <w:jc w:val="center"/>
            </w:pPr>
          </w:p>
        </w:tc>
        <w:tc>
          <w:tcPr>
            <w:tcW w:w="630" w:type="dxa"/>
            <w:tcBorders>
              <w:top w:val="nil"/>
              <w:left w:val="nil"/>
              <w:bottom w:val="nil"/>
              <w:right w:val="nil"/>
            </w:tcBorders>
            <w:vAlign w:val="bottom"/>
          </w:tcPr>
          <w:p w14:paraId="2FF4549D" w14:textId="77777777" w:rsidR="008B4FF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8B4FF7" w:rsidRPr="000C64F1">
              <w:rPr>
                <w:b/>
              </w:rPr>
              <w:instrText xml:space="preserve"> FORMCHECKBOX </w:instrText>
            </w:r>
            <w:r w:rsidR="000E6B68">
              <w:rPr>
                <w:b/>
              </w:rPr>
            </w:r>
            <w:r w:rsidR="000E6B68">
              <w:rPr>
                <w:b/>
              </w:rPr>
              <w:fldChar w:fldCharType="separate"/>
            </w:r>
            <w:r w:rsidRPr="000C64F1">
              <w:rPr>
                <w:b/>
              </w:rPr>
              <w:fldChar w:fldCharType="end"/>
            </w:r>
          </w:p>
        </w:tc>
      </w:tr>
      <w:tr w:rsidR="00DD39C7" w14:paraId="0054B33A" w14:textId="77777777" w:rsidTr="008B4FF7">
        <w:tc>
          <w:tcPr>
            <w:tcW w:w="7971" w:type="dxa"/>
            <w:tcBorders>
              <w:top w:val="nil"/>
              <w:left w:val="nil"/>
              <w:bottom w:val="nil"/>
              <w:right w:val="nil"/>
            </w:tcBorders>
          </w:tcPr>
          <w:p w14:paraId="0E8E4472" w14:textId="19459D38" w:rsidR="00DD39C7" w:rsidRPr="0010236B" w:rsidRDefault="00DD39C7">
            <w:pPr>
              <w:widowControl w:val="0"/>
              <w:numPr>
                <w:ilvl w:val="0"/>
                <w:numId w:val="20"/>
              </w:numPr>
              <w:tabs>
                <w:tab w:val="right" w:leader="dot" w:pos="7740"/>
              </w:tabs>
              <w:spacing w:before="60"/>
            </w:pPr>
            <w:r w:rsidRPr="00DD39C7">
              <w:rPr>
                <w:szCs w:val="22"/>
              </w:rPr>
              <w:t xml:space="preserve">Does the appraiser have </w:t>
            </w:r>
            <w:r w:rsidRPr="00DD39C7">
              <w:rPr>
                <w:snapToGrid w:val="0"/>
                <w:szCs w:val="22"/>
              </w:rPr>
              <w:t>experience appraising a minimum of five similarly licensed healthcare facilities?</w:t>
            </w:r>
            <w:r>
              <w:rPr>
                <w:snapToGrid w:val="0"/>
                <w:szCs w:val="22"/>
              </w:rPr>
              <w:t xml:space="preserve">  </w:t>
            </w:r>
          </w:p>
        </w:tc>
        <w:tc>
          <w:tcPr>
            <w:tcW w:w="698" w:type="dxa"/>
            <w:tcBorders>
              <w:top w:val="nil"/>
              <w:left w:val="nil"/>
              <w:bottom w:val="nil"/>
              <w:right w:val="nil"/>
            </w:tcBorders>
            <w:vAlign w:val="bottom"/>
          </w:tcPr>
          <w:p w14:paraId="02E47121" w14:textId="77777777" w:rsidR="00DD39C7" w:rsidRDefault="0037007D" w:rsidP="00DD39C7">
            <w:pPr>
              <w:keepNext/>
              <w:jc w:val="center"/>
            </w:pPr>
            <w:r>
              <w:fldChar w:fldCharType="begin">
                <w:ffData>
                  <w:name w:val="Check2"/>
                  <w:enabled/>
                  <w:calcOnExit w:val="0"/>
                  <w:checkBox>
                    <w:sizeAuto/>
                    <w:default w:val="0"/>
                  </w:checkBox>
                </w:ffData>
              </w:fldChar>
            </w:r>
            <w:r w:rsidR="00DD39C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0D4BCCF" w14:textId="77777777" w:rsidR="00DD39C7" w:rsidRDefault="00DD39C7" w:rsidP="00DD39C7">
            <w:pPr>
              <w:keepNext/>
              <w:jc w:val="center"/>
            </w:pPr>
          </w:p>
        </w:tc>
        <w:tc>
          <w:tcPr>
            <w:tcW w:w="630" w:type="dxa"/>
            <w:tcBorders>
              <w:top w:val="nil"/>
              <w:left w:val="nil"/>
              <w:bottom w:val="nil"/>
              <w:right w:val="nil"/>
            </w:tcBorders>
            <w:vAlign w:val="bottom"/>
          </w:tcPr>
          <w:p w14:paraId="4C5BFF0F" w14:textId="77777777" w:rsidR="00DD39C7" w:rsidRPr="000C64F1" w:rsidRDefault="0037007D" w:rsidP="00DD39C7">
            <w:pPr>
              <w:keepNext/>
              <w:jc w:val="center"/>
              <w:rPr>
                <w:b/>
              </w:rPr>
            </w:pPr>
            <w:r w:rsidRPr="000C64F1">
              <w:rPr>
                <w:b/>
              </w:rPr>
              <w:fldChar w:fldCharType="begin">
                <w:ffData>
                  <w:name w:val="Check3"/>
                  <w:enabled/>
                  <w:calcOnExit w:val="0"/>
                  <w:checkBox>
                    <w:sizeAuto/>
                    <w:default w:val="0"/>
                  </w:checkBox>
                </w:ffData>
              </w:fldChar>
            </w:r>
            <w:r w:rsidR="00DD39C7" w:rsidRPr="000C64F1">
              <w:rPr>
                <w:b/>
              </w:rPr>
              <w:instrText xml:space="preserve"> FORMCHECKBOX </w:instrText>
            </w:r>
            <w:r w:rsidR="000E6B68">
              <w:rPr>
                <w:b/>
              </w:rPr>
            </w:r>
            <w:r w:rsidR="000E6B68">
              <w:rPr>
                <w:b/>
              </w:rPr>
              <w:fldChar w:fldCharType="separate"/>
            </w:r>
            <w:r w:rsidRPr="000C64F1">
              <w:rPr>
                <w:b/>
              </w:rPr>
              <w:fldChar w:fldCharType="end"/>
            </w:r>
          </w:p>
        </w:tc>
      </w:tr>
      <w:tr w:rsidR="00DD39C7" w14:paraId="26DD48B7" w14:textId="77777777" w:rsidTr="008B4FF7">
        <w:tc>
          <w:tcPr>
            <w:tcW w:w="7971" w:type="dxa"/>
            <w:tcBorders>
              <w:top w:val="nil"/>
              <w:left w:val="nil"/>
              <w:bottom w:val="nil"/>
              <w:right w:val="nil"/>
            </w:tcBorders>
          </w:tcPr>
          <w:p w14:paraId="4C6C6434" w14:textId="6C87FD20" w:rsidR="00DD39C7" w:rsidRPr="009D2AA9" w:rsidRDefault="00DD39C7">
            <w:pPr>
              <w:widowControl w:val="0"/>
              <w:numPr>
                <w:ilvl w:val="0"/>
                <w:numId w:val="20"/>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14:paraId="754CF834" w14:textId="77777777" w:rsidR="00DD39C7" w:rsidRDefault="0037007D" w:rsidP="008B4FF7">
            <w:pPr>
              <w:keepNext/>
              <w:jc w:val="center"/>
            </w:pPr>
            <w:r>
              <w:fldChar w:fldCharType="begin">
                <w:ffData>
                  <w:name w:val="Check2"/>
                  <w:enabled/>
                  <w:calcOnExit w:val="0"/>
                  <w:checkBox>
                    <w:sizeAuto/>
                    <w:default w:val="0"/>
                  </w:checkBox>
                </w:ffData>
              </w:fldChar>
            </w:r>
            <w:r w:rsidR="00DD39C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4DADEE6" w14:textId="77777777" w:rsidR="00DD39C7" w:rsidRDefault="00DD39C7" w:rsidP="008B4FF7">
            <w:pPr>
              <w:keepNext/>
              <w:jc w:val="center"/>
            </w:pPr>
          </w:p>
        </w:tc>
        <w:tc>
          <w:tcPr>
            <w:tcW w:w="630" w:type="dxa"/>
            <w:tcBorders>
              <w:top w:val="nil"/>
              <w:left w:val="nil"/>
              <w:bottom w:val="nil"/>
              <w:right w:val="nil"/>
            </w:tcBorders>
            <w:vAlign w:val="bottom"/>
          </w:tcPr>
          <w:p w14:paraId="7BA5E8B4" w14:textId="77777777" w:rsidR="00DD39C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DD39C7" w:rsidRPr="000C64F1">
              <w:rPr>
                <w:b/>
              </w:rPr>
              <w:instrText xml:space="preserve"> FORMCHECKBOX </w:instrText>
            </w:r>
            <w:r w:rsidR="000E6B68">
              <w:rPr>
                <w:b/>
              </w:rPr>
            </w:r>
            <w:r w:rsidR="000E6B68">
              <w:rPr>
                <w:b/>
              </w:rPr>
              <w:fldChar w:fldCharType="separate"/>
            </w:r>
            <w:r w:rsidRPr="000C64F1">
              <w:rPr>
                <w:b/>
              </w:rPr>
              <w:fldChar w:fldCharType="end"/>
            </w:r>
          </w:p>
        </w:tc>
      </w:tr>
      <w:tr w:rsidR="00DD39C7" w14:paraId="5FA022D5" w14:textId="77777777" w:rsidTr="008B4FF7">
        <w:tc>
          <w:tcPr>
            <w:tcW w:w="7971" w:type="dxa"/>
            <w:tcBorders>
              <w:top w:val="nil"/>
              <w:left w:val="nil"/>
              <w:bottom w:val="nil"/>
              <w:right w:val="nil"/>
            </w:tcBorders>
          </w:tcPr>
          <w:p w14:paraId="123B499C" w14:textId="3F4560FE" w:rsidR="00DD39C7" w:rsidRPr="009D2AA9" w:rsidRDefault="00DD39C7">
            <w:pPr>
              <w:keepNext/>
              <w:keepLines/>
              <w:widowControl w:val="0"/>
              <w:numPr>
                <w:ilvl w:val="0"/>
                <w:numId w:val="20"/>
              </w:numPr>
              <w:tabs>
                <w:tab w:val="right" w:leader="dot" w:pos="7740"/>
              </w:tabs>
              <w:spacing w:before="60"/>
            </w:pPr>
            <w:r w:rsidRPr="0010236B">
              <w:lastRenderedPageBreak/>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14:paraId="078390D6" w14:textId="77777777" w:rsidR="00DD39C7" w:rsidRDefault="0037007D" w:rsidP="008B4FF7">
            <w:pPr>
              <w:keepNext/>
              <w:jc w:val="center"/>
            </w:pPr>
            <w:r>
              <w:fldChar w:fldCharType="begin">
                <w:ffData>
                  <w:name w:val="Check2"/>
                  <w:enabled/>
                  <w:calcOnExit w:val="0"/>
                  <w:checkBox>
                    <w:sizeAuto/>
                    <w:default w:val="0"/>
                  </w:checkBox>
                </w:ffData>
              </w:fldChar>
            </w:r>
            <w:r w:rsidR="00DD39C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D5806D5" w14:textId="77777777" w:rsidR="00DD39C7" w:rsidRDefault="00DD39C7" w:rsidP="008B4FF7">
            <w:pPr>
              <w:keepNext/>
              <w:jc w:val="center"/>
            </w:pPr>
          </w:p>
        </w:tc>
        <w:tc>
          <w:tcPr>
            <w:tcW w:w="630" w:type="dxa"/>
            <w:tcBorders>
              <w:top w:val="nil"/>
              <w:left w:val="nil"/>
              <w:bottom w:val="nil"/>
              <w:right w:val="nil"/>
            </w:tcBorders>
            <w:vAlign w:val="bottom"/>
          </w:tcPr>
          <w:p w14:paraId="150AEFD9" w14:textId="77777777" w:rsidR="00DD39C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DD39C7" w:rsidRPr="000C64F1">
              <w:rPr>
                <w:b/>
              </w:rPr>
              <w:instrText xml:space="preserve"> FORMCHECKBOX </w:instrText>
            </w:r>
            <w:r w:rsidR="000E6B68">
              <w:rPr>
                <w:b/>
              </w:rPr>
            </w:r>
            <w:r w:rsidR="000E6B68">
              <w:rPr>
                <w:b/>
              </w:rPr>
              <w:fldChar w:fldCharType="separate"/>
            </w:r>
            <w:r w:rsidRPr="000C64F1">
              <w:rPr>
                <w:b/>
              </w:rPr>
              <w:fldChar w:fldCharType="end"/>
            </w:r>
          </w:p>
        </w:tc>
      </w:tr>
      <w:tr w:rsidR="00DD39C7" w14:paraId="78F481C3" w14:textId="77777777" w:rsidTr="008B4FF7">
        <w:tc>
          <w:tcPr>
            <w:tcW w:w="7971" w:type="dxa"/>
            <w:tcBorders>
              <w:top w:val="nil"/>
              <w:left w:val="nil"/>
              <w:bottom w:val="nil"/>
              <w:right w:val="nil"/>
            </w:tcBorders>
          </w:tcPr>
          <w:p w14:paraId="1D653EC4" w14:textId="55AE4C4F" w:rsidR="00DD39C7" w:rsidRPr="009D2AA9" w:rsidRDefault="00DD39C7">
            <w:pPr>
              <w:widowControl w:val="0"/>
              <w:numPr>
                <w:ilvl w:val="0"/>
                <w:numId w:val="20"/>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14:paraId="5025A292" w14:textId="77777777" w:rsidR="00DD39C7" w:rsidRDefault="0037007D" w:rsidP="008B4FF7">
            <w:pPr>
              <w:keepNext/>
              <w:jc w:val="center"/>
            </w:pPr>
            <w:r>
              <w:fldChar w:fldCharType="begin">
                <w:ffData>
                  <w:name w:val="Check2"/>
                  <w:enabled/>
                  <w:calcOnExit w:val="0"/>
                  <w:checkBox>
                    <w:sizeAuto/>
                    <w:default w:val="0"/>
                  </w:checkBox>
                </w:ffData>
              </w:fldChar>
            </w:r>
            <w:r w:rsidR="00DD39C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EDA8BD0" w14:textId="77777777" w:rsidR="00DD39C7" w:rsidRDefault="00DD39C7" w:rsidP="008B4FF7">
            <w:pPr>
              <w:keepNext/>
              <w:jc w:val="center"/>
            </w:pPr>
          </w:p>
        </w:tc>
        <w:tc>
          <w:tcPr>
            <w:tcW w:w="630" w:type="dxa"/>
            <w:tcBorders>
              <w:top w:val="nil"/>
              <w:left w:val="nil"/>
              <w:bottom w:val="nil"/>
              <w:right w:val="nil"/>
            </w:tcBorders>
            <w:vAlign w:val="bottom"/>
          </w:tcPr>
          <w:p w14:paraId="31327D0F" w14:textId="77777777" w:rsidR="00DD39C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DD39C7" w:rsidRPr="000C64F1">
              <w:rPr>
                <w:b/>
              </w:rPr>
              <w:instrText xml:space="preserve"> FORMCHECKBOX </w:instrText>
            </w:r>
            <w:r w:rsidR="000E6B68">
              <w:rPr>
                <w:b/>
              </w:rPr>
            </w:r>
            <w:r w:rsidR="000E6B68">
              <w:rPr>
                <w:b/>
              </w:rPr>
              <w:fldChar w:fldCharType="separate"/>
            </w:r>
            <w:r w:rsidRPr="000C64F1">
              <w:rPr>
                <w:b/>
              </w:rPr>
              <w:fldChar w:fldCharType="end"/>
            </w:r>
          </w:p>
        </w:tc>
      </w:tr>
      <w:tr w:rsidR="00DD39C7" w14:paraId="48336772" w14:textId="77777777" w:rsidTr="008B4FF7">
        <w:tc>
          <w:tcPr>
            <w:tcW w:w="7971" w:type="dxa"/>
            <w:tcBorders>
              <w:top w:val="nil"/>
              <w:left w:val="nil"/>
              <w:bottom w:val="nil"/>
              <w:right w:val="nil"/>
            </w:tcBorders>
          </w:tcPr>
          <w:p w14:paraId="57230375" w14:textId="3970EA7E" w:rsidR="00DD39C7" w:rsidRPr="009D2AA9" w:rsidRDefault="00DD39C7">
            <w:pPr>
              <w:widowControl w:val="0"/>
              <w:numPr>
                <w:ilvl w:val="0"/>
                <w:numId w:val="20"/>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14:paraId="754895D0" w14:textId="77777777" w:rsidR="00DD39C7" w:rsidRDefault="0037007D" w:rsidP="008B4FF7">
            <w:pPr>
              <w:keepNext/>
              <w:jc w:val="center"/>
            </w:pPr>
            <w:r>
              <w:fldChar w:fldCharType="begin">
                <w:ffData>
                  <w:name w:val="Check2"/>
                  <w:enabled/>
                  <w:calcOnExit w:val="0"/>
                  <w:checkBox>
                    <w:sizeAuto/>
                    <w:default w:val="0"/>
                  </w:checkBox>
                </w:ffData>
              </w:fldChar>
            </w:r>
            <w:r w:rsidR="00DD39C7">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CA8457E" w14:textId="77777777" w:rsidR="00DD39C7" w:rsidRDefault="00DD39C7" w:rsidP="008B4FF7">
            <w:pPr>
              <w:keepNext/>
              <w:jc w:val="center"/>
            </w:pPr>
          </w:p>
        </w:tc>
        <w:tc>
          <w:tcPr>
            <w:tcW w:w="630" w:type="dxa"/>
            <w:tcBorders>
              <w:top w:val="nil"/>
              <w:left w:val="nil"/>
              <w:bottom w:val="nil"/>
              <w:right w:val="nil"/>
            </w:tcBorders>
            <w:vAlign w:val="bottom"/>
          </w:tcPr>
          <w:p w14:paraId="5E7EF96B" w14:textId="77777777" w:rsidR="00DD39C7" w:rsidRPr="000C64F1" w:rsidRDefault="0037007D" w:rsidP="008B4FF7">
            <w:pPr>
              <w:keepNext/>
              <w:jc w:val="center"/>
              <w:rPr>
                <w:b/>
              </w:rPr>
            </w:pPr>
            <w:r w:rsidRPr="000C64F1">
              <w:rPr>
                <w:b/>
              </w:rPr>
              <w:fldChar w:fldCharType="begin">
                <w:ffData>
                  <w:name w:val="Check3"/>
                  <w:enabled/>
                  <w:calcOnExit w:val="0"/>
                  <w:checkBox>
                    <w:sizeAuto/>
                    <w:default w:val="0"/>
                  </w:checkBox>
                </w:ffData>
              </w:fldChar>
            </w:r>
            <w:r w:rsidR="00DD39C7" w:rsidRPr="000C64F1">
              <w:rPr>
                <w:b/>
              </w:rPr>
              <w:instrText xml:space="preserve"> FORMCHECKBOX </w:instrText>
            </w:r>
            <w:r w:rsidR="000E6B68">
              <w:rPr>
                <w:b/>
              </w:rPr>
            </w:r>
            <w:r w:rsidR="000E6B68">
              <w:rPr>
                <w:b/>
              </w:rPr>
              <w:fldChar w:fldCharType="separate"/>
            </w:r>
            <w:r w:rsidRPr="000C64F1">
              <w:rPr>
                <w:b/>
              </w:rPr>
              <w:fldChar w:fldCharType="end"/>
            </w:r>
          </w:p>
        </w:tc>
      </w:tr>
    </w:tbl>
    <w:p w14:paraId="771457A1" w14:textId="77777777" w:rsidR="008B4FF7" w:rsidRDefault="008B4FF7" w:rsidP="008B4FF7">
      <w:pPr>
        <w:rPr>
          <w:ins w:id="175" w:author="Yeow, Emmanuel" w:date="2022-04-18T14:13:00Z"/>
          <w:i/>
          <w:iCs/>
          <w:color w:val="000000"/>
        </w:rPr>
      </w:pPr>
    </w:p>
    <w:p w14:paraId="023D37FC" w14:textId="77777777" w:rsidR="005704EA" w:rsidRPr="00DF5815" w:rsidRDefault="005704EA" w:rsidP="005704EA">
      <w:pPr>
        <w:rPr>
          <w:ins w:id="176" w:author="Yeow, Emmanuel" w:date="2022-04-18T14:13:00Z"/>
          <w:color w:val="000000"/>
        </w:rPr>
      </w:pPr>
      <w:bookmarkStart w:id="177" w:name="_Hlk99011511"/>
      <w:ins w:id="178" w:author="Yeow, Emmanuel" w:date="2022-04-18T14:13:00Z">
        <w:r w:rsidRPr="00DF5815">
          <w:rPr>
            <w:b/>
            <w:color w:val="000000"/>
          </w:rPr>
          <w:t>Key Questions – Green MIP Energy Professional</w:t>
        </w:r>
      </w:ins>
    </w:p>
    <w:p w14:paraId="01996391" w14:textId="77777777" w:rsidR="005704EA" w:rsidRPr="00DF5815" w:rsidRDefault="005704EA" w:rsidP="005704EA">
      <w:pPr>
        <w:rPr>
          <w:ins w:id="179" w:author="Yeow, Emmanuel" w:date="2022-04-18T14:13:00Z"/>
          <w:b/>
          <w:bCs/>
          <w:color w:val="000000"/>
        </w:rPr>
      </w:pPr>
      <w:ins w:id="180" w:author="Yeow, Emmanuel" w:date="2022-04-18T14:13:00Z">
        <w:r w:rsidRPr="00DF5815">
          <w:rPr>
            <w:color w:val="000000"/>
          </w:rPr>
          <w:t xml:space="preserve">                                                                                                                                       </w:t>
        </w:r>
        <w:r w:rsidRPr="00DF5815">
          <w:rPr>
            <w:b/>
            <w:bCs/>
            <w:color w:val="000000"/>
          </w:rPr>
          <w:t>Yes         No</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704EA" w:rsidRPr="00DF5815" w14:paraId="08B2479A" w14:textId="77777777" w:rsidTr="00873961">
        <w:trPr>
          <w:ins w:id="181" w:author="Yeow, Emmanuel" w:date="2022-04-18T14:13:00Z"/>
        </w:trPr>
        <w:tc>
          <w:tcPr>
            <w:tcW w:w="7971" w:type="dxa"/>
            <w:tcBorders>
              <w:top w:val="nil"/>
              <w:left w:val="nil"/>
              <w:bottom w:val="nil"/>
              <w:right w:val="nil"/>
            </w:tcBorders>
          </w:tcPr>
          <w:p w14:paraId="748D5AD0" w14:textId="77777777" w:rsidR="005704EA" w:rsidRPr="00DF5815" w:rsidRDefault="005704EA" w:rsidP="00873961">
            <w:pPr>
              <w:numPr>
                <w:ilvl w:val="0"/>
                <w:numId w:val="104"/>
              </w:numPr>
              <w:rPr>
                <w:ins w:id="182" w:author="Yeow, Emmanuel" w:date="2022-04-18T14:13:00Z"/>
                <w:color w:val="000000"/>
              </w:rPr>
            </w:pPr>
            <w:ins w:id="183" w:author="Yeow, Emmanuel" w:date="2022-04-18T14:13:00Z">
              <w:r w:rsidRPr="00DF5815">
                <w:rPr>
                  <w:color w:val="000000"/>
                </w:rPr>
                <w:t>Does the energy professional’s qualification comply with</w:t>
              </w:r>
              <w:r>
                <w:rPr>
                  <w:color w:val="000000"/>
                </w:rPr>
                <w:t xml:space="preserve"> ORCFs</w:t>
              </w:r>
              <w:r w:rsidRPr="00DF5815">
                <w:rPr>
                  <w:color w:val="000000"/>
                </w:rPr>
                <w:t xml:space="preserve"> </w:t>
              </w:r>
              <w:r>
                <w:rPr>
                  <w:color w:val="000000"/>
                </w:rPr>
                <w:t>Green MIP P</w:t>
              </w:r>
              <w:r w:rsidRPr="00DF5815">
                <w:rPr>
                  <w:color w:val="000000"/>
                </w:rPr>
                <w:t xml:space="preserve">rogram </w:t>
              </w:r>
              <w:r>
                <w:rPr>
                  <w:color w:val="000000"/>
                </w:rPr>
                <w:t>G</w:t>
              </w:r>
              <w:r w:rsidRPr="00DF5815">
                <w:rPr>
                  <w:color w:val="000000"/>
                </w:rPr>
                <w:t xml:space="preserve">uidance?                                                           </w:t>
              </w:r>
              <w:r w:rsidRPr="00DF5815">
                <w:rPr>
                  <w:color w:val="000000"/>
                </w:rPr>
                <w:fldChar w:fldCharType="begin">
                  <w:ffData>
                    <w:name w:val="Check11"/>
                    <w:enabled/>
                    <w:calcOnExit w:val="0"/>
                    <w:checkBox>
                      <w:sizeAuto/>
                      <w:default w:val="0"/>
                    </w:checkBox>
                  </w:ffData>
                </w:fldChar>
              </w:r>
              <w:r w:rsidRPr="00DF5815">
                <w:rPr>
                  <w:color w:val="000000"/>
                </w:rPr>
                <w:instrText xml:space="preserve"> FORMCHECKBOX </w:instrText>
              </w:r>
              <w:r w:rsidR="000E6B68">
                <w:rPr>
                  <w:color w:val="000000"/>
                </w:rPr>
              </w:r>
              <w:r w:rsidR="000E6B68">
                <w:rPr>
                  <w:color w:val="000000"/>
                </w:rPr>
                <w:fldChar w:fldCharType="separate"/>
              </w:r>
              <w:r w:rsidRPr="00DF5815">
                <w:rPr>
                  <w:color w:val="000000"/>
                </w:rPr>
                <w:fldChar w:fldCharType="end"/>
              </w:r>
              <w:r w:rsidRPr="00DF5815">
                <w:rPr>
                  <w:color w:val="000000"/>
                </w:rPr>
                <w:t xml:space="preserve"> N/A                       </w:t>
              </w:r>
              <w:r>
                <w:rPr>
                  <w:color w:val="000000"/>
                </w:rPr>
                <w:t xml:space="preserve">    </w:t>
              </w:r>
            </w:ins>
          </w:p>
        </w:tc>
        <w:tc>
          <w:tcPr>
            <w:tcW w:w="698" w:type="dxa"/>
            <w:tcBorders>
              <w:top w:val="nil"/>
              <w:left w:val="nil"/>
              <w:bottom w:val="nil"/>
              <w:right w:val="nil"/>
            </w:tcBorders>
            <w:vAlign w:val="bottom"/>
          </w:tcPr>
          <w:p w14:paraId="6DE1C3AE" w14:textId="77777777" w:rsidR="005704EA" w:rsidRPr="00DF5815" w:rsidRDefault="005704EA" w:rsidP="00873961">
            <w:pPr>
              <w:rPr>
                <w:ins w:id="184" w:author="Yeow, Emmanuel" w:date="2022-04-18T14:13:00Z"/>
                <w:color w:val="000000"/>
              </w:rPr>
            </w:pPr>
            <w:ins w:id="185" w:author="Yeow, Emmanuel" w:date="2022-04-18T14:13:00Z">
              <w:r w:rsidRPr="00DF5815">
                <w:rPr>
                  <w:color w:val="000000"/>
                </w:rPr>
                <w:fldChar w:fldCharType="begin">
                  <w:ffData>
                    <w:name w:val="Check2"/>
                    <w:enabled/>
                    <w:calcOnExit w:val="0"/>
                    <w:checkBox>
                      <w:sizeAuto/>
                      <w:default w:val="0"/>
                    </w:checkBox>
                  </w:ffData>
                </w:fldChar>
              </w:r>
              <w:r w:rsidRPr="00DF5815">
                <w:rPr>
                  <w:color w:val="000000"/>
                </w:rPr>
                <w:instrText xml:space="preserve"> FORMCHECKBOX </w:instrText>
              </w:r>
              <w:r w:rsidR="000E6B68">
                <w:rPr>
                  <w:color w:val="000000"/>
                </w:rPr>
              </w:r>
              <w:r w:rsidR="000E6B68">
                <w:rPr>
                  <w:color w:val="000000"/>
                </w:rPr>
                <w:fldChar w:fldCharType="separate"/>
              </w:r>
              <w:r w:rsidRPr="00DF5815">
                <w:rPr>
                  <w:color w:val="000000"/>
                </w:rPr>
                <w:fldChar w:fldCharType="end"/>
              </w:r>
            </w:ins>
          </w:p>
        </w:tc>
        <w:tc>
          <w:tcPr>
            <w:tcW w:w="277" w:type="dxa"/>
            <w:tcBorders>
              <w:top w:val="nil"/>
              <w:left w:val="nil"/>
              <w:bottom w:val="nil"/>
              <w:right w:val="nil"/>
            </w:tcBorders>
            <w:vAlign w:val="bottom"/>
          </w:tcPr>
          <w:p w14:paraId="091CED6A" w14:textId="77777777" w:rsidR="005704EA" w:rsidRPr="00DF5815" w:rsidRDefault="005704EA" w:rsidP="00873961">
            <w:pPr>
              <w:rPr>
                <w:ins w:id="186" w:author="Yeow, Emmanuel" w:date="2022-04-18T14:13:00Z"/>
                <w:color w:val="000000"/>
              </w:rPr>
            </w:pPr>
          </w:p>
        </w:tc>
        <w:tc>
          <w:tcPr>
            <w:tcW w:w="630" w:type="dxa"/>
            <w:tcBorders>
              <w:top w:val="nil"/>
              <w:left w:val="nil"/>
              <w:bottom w:val="nil"/>
              <w:right w:val="nil"/>
            </w:tcBorders>
            <w:vAlign w:val="bottom"/>
          </w:tcPr>
          <w:p w14:paraId="35CCB115" w14:textId="77777777" w:rsidR="005704EA" w:rsidRPr="00DF5815" w:rsidRDefault="005704EA" w:rsidP="00873961">
            <w:pPr>
              <w:rPr>
                <w:ins w:id="187" w:author="Yeow, Emmanuel" w:date="2022-04-18T14:13:00Z"/>
                <w:b/>
                <w:color w:val="000000"/>
              </w:rPr>
            </w:pPr>
            <w:ins w:id="188" w:author="Yeow, Emmanuel" w:date="2022-04-18T14:13:00Z">
              <w:r w:rsidRPr="00DF5815">
                <w:rPr>
                  <w:b/>
                  <w:color w:val="000000"/>
                </w:rPr>
                <w:fldChar w:fldCharType="begin">
                  <w:ffData>
                    <w:name w:val="Check3"/>
                    <w:enabled/>
                    <w:calcOnExit w:val="0"/>
                    <w:checkBox>
                      <w:sizeAuto/>
                      <w:default w:val="0"/>
                    </w:checkBox>
                  </w:ffData>
                </w:fldChar>
              </w:r>
              <w:r w:rsidRPr="00DF5815">
                <w:rPr>
                  <w:b/>
                  <w:color w:val="000000"/>
                </w:rPr>
                <w:instrText xml:space="preserve"> FORMCHECKBOX </w:instrText>
              </w:r>
              <w:r w:rsidR="000E6B68">
                <w:rPr>
                  <w:b/>
                  <w:color w:val="000000"/>
                </w:rPr>
              </w:r>
              <w:r w:rsidR="000E6B68">
                <w:rPr>
                  <w:b/>
                  <w:color w:val="000000"/>
                </w:rPr>
                <w:fldChar w:fldCharType="separate"/>
              </w:r>
              <w:r w:rsidRPr="00DF5815">
                <w:rPr>
                  <w:color w:val="000000"/>
                </w:rPr>
                <w:fldChar w:fldCharType="end"/>
              </w:r>
            </w:ins>
          </w:p>
        </w:tc>
      </w:tr>
      <w:tr w:rsidR="005704EA" w:rsidRPr="00DF5815" w14:paraId="6A2DE32D" w14:textId="77777777" w:rsidTr="00873961">
        <w:trPr>
          <w:ins w:id="189" w:author="Yeow, Emmanuel" w:date="2022-04-18T14:13:00Z"/>
        </w:trPr>
        <w:tc>
          <w:tcPr>
            <w:tcW w:w="7971" w:type="dxa"/>
            <w:tcBorders>
              <w:top w:val="nil"/>
              <w:left w:val="nil"/>
              <w:bottom w:val="nil"/>
              <w:right w:val="nil"/>
            </w:tcBorders>
          </w:tcPr>
          <w:p w14:paraId="3A7191AC" w14:textId="77777777" w:rsidR="005704EA" w:rsidRPr="00DF5815" w:rsidRDefault="005704EA" w:rsidP="00873961">
            <w:pPr>
              <w:numPr>
                <w:ilvl w:val="0"/>
                <w:numId w:val="104"/>
              </w:numPr>
              <w:rPr>
                <w:ins w:id="190" w:author="Yeow, Emmanuel" w:date="2022-04-18T14:13:00Z"/>
                <w:color w:val="000000"/>
              </w:rPr>
            </w:pPr>
            <w:ins w:id="191" w:author="Yeow, Emmanuel" w:date="2022-04-18T14:13:00Z">
              <w:r w:rsidRPr="00DF5815">
                <w:rPr>
                  <w:color w:val="000000"/>
                </w:rPr>
                <w:t xml:space="preserve">Does the energy professional have experience with energy modeling for the type of healthcare project proposed ?                                       </w:t>
              </w:r>
              <w:r w:rsidRPr="00DF5815">
                <w:rPr>
                  <w:color w:val="000000"/>
                </w:rPr>
                <w:fldChar w:fldCharType="begin">
                  <w:ffData>
                    <w:name w:val="Check11"/>
                    <w:enabled/>
                    <w:calcOnExit w:val="0"/>
                    <w:checkBox>
                      <w:sizeAuto/>
                      <w:default w:val="0"/>
                    </w:checkBox>
                  </w:ffData>
                </w:fldChar>
              </w:r>
              <w:r w:rsidRPr="00DF5815">
                <w:rPr>
                  <w:color w:val="000000"/>
                </w:rPr>
                <w:instrText xml:space="preserve"> FORMCHECKBOX </w:instrText>
              </w:r>
              <w:r w:rsidR="000E6B68">
                <w:rPr>
                  <w:color w:val="000000"/>
                </w:rPr>
              </w:r>
              <w:r w:rsidR="000E6B68">
                <w:rPr>
                  <w:color w:val="000000"/>
                </w:rPr>
                <w:fldChar w:fldCharType="separate"/>
              </w:r>
              <w:r w:rsidRPr="00DF5815">
                <w:rPr>
                  <w:color w:val="000000"/>
                </w:rPr>
                <w:fldChar w:fldCharType="end"/>
              </w:r>
              <w:r w:rsidRPr="00DF5815">
                <w:rPr>
                  <w:color w:val="000000"/>
                </w:rPr>
                <w:t xml:space="preserve"> N/A</w:t>
              </w:r>
            </w:ins>
          </w:p>
        </w:tc>
        <w:tc>
          <w:tcPr>
            <w:tcW w:w="698" w:type="dxa"/>
            <w:tcBorders>
              <w:top w:val="nil"/>
              <w:left w:val="nil"/>
              <w:bottom w:val="nil"/>
              <w:right w:val="nil"/>
            </w:tcBorders>
            <w:vAlign w:val="bottom"/>
          </w:tcPr>
          <w:p w14:paraId="31EE4C33" w14:textId="77777777" w:rsidR="005704EA" w:rsidRPr="00DF5815" w:rsidRDefault="005704EA" w:rsidP="00873961">
            <w:pPr>
              <w:rPr>
                <w:ins w:id="192" w:author="Yeow, Emmanuel" w:date="2022-04-18T14:13:00Z"/>
                <w:color w:val="000000"/>
              </w:rPr>
            </w:pPr>
            <w:ins w:id="193" w:author="Yeow, Emmanuel" w:date="2022-04-18T14:13:00Z">
              <w:r w:rsidRPr="00DF5815">
                <w:rPr>
                  <w:color w:val="000000"/>
                </w:rPr>
                <w:fldChar w:fldCharType="begin">
                  <w:ffData>
                    <w:name w:val="Check2"/>
                    <w:enabled/>
                    <w:calcOnExit w:val="0"/>
                    <w:checkBox>
                      <w:sizeAuto/>
                      <w:default w:val="0"/>
                    </w:checkBox>
                  </w:ffData>
                </w:fldChar>
              </w:r>
              <w:r w:rsidRPr="00DF5815">
                <w:rPr>
                  <w:color w:val="000000"/>
                </w:rPr>
                <w:instrText xml:space="preserve"> FORMCHECKBOX </w:instrText>
              </w:r>
              <w:r w:rsidR="000E6B68">
                <w:rPr>
                  <w:color w:val="000000"/>
                </w:rPr>
              </w:r>
              <w:r w:rsidR="000E6B68">
                <w:rPr>
                  <w:color w:val="000000"/>
                </w:rPr>
                <w:fldChar w:fldCharType="separate"/>
              </w:r>
              <w:r w:rsidRPr="00DF5815">
                <w:rPr>
                  <w:color w:val="000000"/>
                </w:rPr>
                <w:fldChar w:fldCharType="end"/>
              </w:r>
            </w:ins>
          </w:p>
        </w:tc>
        <w:tc>
          <w:tcPr>
            <w:tcW w:w="277" w:type="dxa"/>
            <w:tcBorders>
              <w:top w:val="nil"/>
              <w:left w:val="nil"/>
              <w:bottom w:val="nil"/>
              <w:right w:val="nil"/>
            </w:tcBorders>
            <w:vAlign w:val="bottom"/>
          </w:tcPr>
          <w:p w14:paraId="1DEE1CC4" w14:textId="77777777" w:rsidR="005704EA" w:rsidRPr="00DF5815" w:rsidRDefault="005704EA" w:rsidP="00873961">
            <w:pPr>
              <w:rPr>
                <w:ins w:id="194" w:author="Yeow, Emmanuel" w:date="2022-04-18T14:13:00Z"/>
                <w:color w:val="000000"/>
              </w:rPr>
            </w:pPr>
          </w:p>
        </w:tc>
        <w:tc>
          <w:tcPr>
            <w:tcW w:w="630" w:type="dxa"/>
            <w:tcBorders>
              <w:top w:val="nil"/>
              <w:left w:val="nil"/>
              <w:bottom w:val="nil"/>
              <w:right w:val="nil"/>
            </w:tcBorders>
            <w:vAlign w:val="bottom"/>
          </w:tcPr>
          <w:p w14:paraId="52D255AE" w14:textId="77777777" w:rsidR="005704EA" w:rsidRPr="00DF5815" w:rsidRDefault="005704EA" w:rsidP="00873961">
            <w:pPr>
              <w:rPr>
                <w:ins w:id="195" w:author="Yeow, Emmanuel" w:date="2022-04-18T14:13:00Z"/>
                <w:b/>
                <w:color w:val="000000"/>
              </w:rPr>
            </w:pPr>
            <w:ins w:id="196" w:author="Yeow, Emmanuel" w:date="2022-04-18T14:13:00Z">
              <w:r w:rsidRPr="00DF5815">
                <w:rPr>
                  <w:b/>
                  <w:color w:val="000000"/>
                </w:rPr>
                <w:fldChar w:fldCharType="begin">
                  <w:ffData>
                    <w:name w:val="Check3"/>
                    <w:enabled/>
                    <w:calcOnExit w:val="0"/>
                    <w:checkBox>
                      <w:sizeAuto/>
                      <w:default w:val="0"/>
                    </w:checkBox>
                  </w:ffData>
                </w:fldChar>
              </w:r>
              <w:r w:rsidRPr="00DF5815">
                <w:rPr>
                  <w:b/>
                  <w:color w:val="000000"/>
                </w:rPr>
                <w:instrText xml:space="preserve"> FORMCHECKBOX </w:instrText>
              </w:r>
              <w:r w:rsidR="000E6B68">
                <w:rPr>
                  <w:b/>
                  <w:color w:val="000000"/>
                </w:rPr>
              </w:r>
              <w:r w:rsidR="000E6B68">
                <w:rPr>
                  <w:b/>
                  <w:color w:val="000000"/>
                </w:rPr>
                <w:fldChar w:fldCharType="separate"/>
              </w:r>
              <w:r w:rsidRPr="00DF5815">
                <w:rPr>
                  <w:color w:val="000000"/>
                </w:rPr>
                <w:fldChar w:fldCharType="end"/>
              </w:r>
            </w:ins>
          </w:p>
        </w:tc>
      </w:tr>
      <w:bookmarkEnd w:id="177"/>
    </w:tbl>
    <w:p w14:paraId="62701E09" w14:textId="77777777" w:rsidR="005704EA" w:rsidRDefault="005704EA" w:rsidP="008B4FF7">
      <w:pPr>
        <w:rPr>
          <w:i/>
          <w:iCs/>
          <w:color w:val="000000"/>
        </w:rPr>
      </w:pPr>
    </w:p>
    <w:p w14:paraId="6272A5CF" w14:textId="25A79990" w:rsidR="008B4FF7" w:rsidRDefault="008B4FF7" w:rsidP="008B4FF7">
      <w:pPr>
        <w:rPr>
          <w:i/>
          <w:iCs/>
          <w:color w:val="000000"/>
        </w:rPr>
      </w:pPr>
      <w:r w:rsidRPr="00A03A40">
        <w:rPr>
          <w:i/>
        </w:rPr>
        <w:t xml:space="preserve">NOTE:  </w:t>
      </w:r>
      <w:r w:rsidR="00DD39C7">
        <w:rPr>
          <w:i/>
        </w:rPr>
        <w:t xml:space="preserve">Any “no” </w:t>
      </w:r>
      <w:r>
        <w:rPr>
          <w:i/>
        </w:rPr>
        <w:t>answer</w:t>
      </w:r>
      <w:r w:rsidR="00DD39C7">
        <w:rPr>
          <w:i/>
        </w:rPr>
        <w:t>s should be thoroughly explained and justified.</w:t>
      </w:r>
      <w:r>
        <w:rPr>
          <w:i/>
        </w:rPr>
        <w:t xml:space="preserve">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4" w:history="1">
        <w:r w:rsidRPr="00A03A40">
          <w:rPr>
            <w:rStyle w:val="Hyperlink"/>
            <w:i/>
            <w:iCs/>
          </w:rPr>
          <w:t>http://www.asc.gov</w:t>
        </w:r>
      </w:hyperlink>
      <w:r w:rsidRPr="00A03A40">
        <w:t>.</w:t>
      </w:r>
      <w:ins w:id="197" w:author="Yeow, Emmanuel" w:date="2022-04-18T14:13:00Z">
        <w:r w:rsidR="00060FAE">
          <w:t xml:space="preserve"> </w:t>
        </w:r>
        <w:r w:rsidR="00350945">
          <w:t xml:space="preserve"> </w:t>
        </w:r>
        <w:bookmarkStart w:id="198" w:name="_Hlk100133925"/>
        <w:r w:rsidR="00350945">
          <w:rPr>
            <w:i/>
            <w:iCs/>
          </w:rPr>
          <w:t>The Energy Professional must have the requisite qualifications as outlined in the Green MIP Program Guidance.</w:t>
        </w:r>
      </w:ins>
      <w:bookmarkEnd w:id="198"/>
    </w:p>
    <w:p w14:paraId="634FECCF" w14:textId="77777777" w:rsidR="008B4FF7" w:rsidRDefault="008B4FF7" w:rsidP="008B4FF7">
      <w:pPr>
        <w:rPr>
          <w:i/>
          <w:iCs/>
          <w:color w:val="000000"/>
        </w:rPr>
      </w:pPr>
    </w:p>
    <w:p w14:paraId="7E5ED112" w14:textId="77777777" w:rsidR="00DD39C7" w:rsidRPr="00C51BCA" w:rsidRDefault="00DD39C7" w:rsidP="00DD39C7">
      <w:pPr>
        <w:pStyle w:val="Heading1"/>
      </w:pPr>
      <w:bookmarkStart w:id="199" w:name="_Toc336515222"/>
      <w:bookmarkStart w:id="200" w:name="_Toc336609897"/>
      <w:bookmarkStart w:id="201" w:name="_Toc505076387"/>
      <w:r w:rsidRPr="00C51BCA">
        <w:t>Project Description</w:t>
      </w:r>
      <w:bookmarkEnd w:id="199"/>
      <w:bookmarkEnd w:id="200"/>
      <w:bookmarkEnd w:id="201"/>
    </w:p>
    <w:p w14:paraId="443D86CE" w14:textId="77777777" w:rsidR="00302A81" w:rsidRDefault="00302A81" w:rsidP="00302A81">
      <w:pPr>
        <w:pStyle w:val="Heading2"/>
      </w:pPr>
      <w:bookmarkStart w:id="202" w:name="_Toc505076388"/>
      <w:bookmarkStart w:id="203" w:name="_Toc336515223"/>
      <w:bookmarkStart w:id="204" w:name="_Toc336609898"/>
      <w:r>
        <w:t>Location/Proximity to Hospitals and Services</w:t>
      </w:r>
      <w:bookmarkEnd w:id="202"/>
    </w:p>
    <w:p w14:paraId="07695D50" w14:textId="77777777" w:rsidR="00302A81" w:rsidRDefault="00302A81" w:rsidP="00302A81">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r w:rsidRPr="00FD5C57">
        <w:rPr>
          <w:color w:val="000000"/>
        </w:rPr>
        <w:fldChar w:fldCharType="begin">
          <w:ffData>
            <w:name w:val="Text83"/>
            <w:enabled/>
            <w:calcOnExit w:val="0"/>
            <w:textInput/>
          </w:ffData>
        </w:fldChar>
      </w:r>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p>
    <w:p w14:paraId="4A1E2297" w14:textId="77777777" w:rsidR="00302A81" w:rsidRDefault="00302A81" w:rsidP="00DD39C7">
      <w:pPr>
        <w:pStyle w:val="Heading2"/>
      </w:pPr>
    </w:p>
    <w:p w14:paraId="16878D76" w14:textId="4DE0F4DA" w:rsidR="00DD39C7" w:rsidRPr="00CB60EF" w:rsidRDefault="00DD39C7" w:rsidP="00DD39C7">
      <w:pPr>
        <w:pStyle w:val="Heading2"/>
      </w:pPr>
      <w:bookmarkStart w:id="205" w:name="_Toc505076389"/>
      <w:r w:rsidRPr="00CB60EF">
        <w:t>Site</w:t>
      </w:r>
      <w:bookmarkEnd w:id="203"/>
      <w:bookmarkEnd w:id="204"/>
      <w:bookmarkEnd w:id="205"/>
    </w:p>
    <w:p w14:paraId="694AAD53" w14:textId="77777777" w:rsidR="00DD39C7" w:rsidRPr="00FD5C57" w:rsidRDefault="00DD39C7" w:rsidP="00DD39C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0037007D" w:rsidRPr="00FD5C57">
        <w:rPr>
          <w:color w:val="000000"/>
        </w:rPr>
        <w:fldChar w:fldCharType="begin">
          <w:ffData>
            <w:name w:val="Text83"/>
            <w:enabled/>
            <w:calcOnExit w:val="0"/>
            <w:textInput/>
          </w:ffData>
        </w:fldChar>
      </w:r>
      <w:bookmarkStart w:id="206" w:name="Text83"/>
      <w:r w:rsidRPr="00FD5C57">
        <w:rPr>
          <w:color w:val="000000"/>
        </w:rPr>
        <w:instrText xml:space="preserve"> FORMTEXT </w:instrText>
      </w:r>
      <w:r w:rsidR="0037007D" w:rsidRPr="00FD5C57">
        <w:rPr>
          <w:color w:val="000000"/>
        </w:rPr>
      </w:r>
      <w:r w:rsidR="0037007D"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37007D" w:rsidRPr="00FD5C57">
        <w:rPr>
          <w:color w:val="000000"/>
        </w:rPr>
        <w:fldChar w:fldCharType="end"/>
      </w:r>
      <w:bookmarkEnd w:id="206"/>
    </w:p>
    <w:p w14:paraId="70E8319A" w14:textId="77777777" w:rsidR="00DD39C7" w:rsidRPr="00FD5C57" w:rsidRDefault="00DD39C7" w:rsidP="00DD39C7">
      <w:pPr>
        <w:widowControl w:val="0"/>
        <w:rPr>
          <w:color w:val="000000"/>
        </w:rPr>
      </w:pPr>
    </w:p>
    <w:p w14:paraId="16C3C2BB" w14:textId="77777777" w:rsidR="00DD39C7" w:rsidRPr="00CB60EF" w:rsidRDefault="00DD39C7" w:rsidP="00DD39C7">
      <w:pPr>
        <w:pStyle w:val="Heading2"/>
      </w:pPr>
      <w:bookmarkStart w:id="207" w:name="_Toc336515224"/>
      <w:bookmarkStart w:id="208" w:name="_Toc336609899"/>
      <w:bookmarkStart w:id="209" w:name="_Toc505076390"/>
      <w:r w:rsidRPr="00CB60EF">
        <w:t>Neighborhood</w:t>
      </w:r>
      <w:bookmarkEnd w:id="207"/>
      <w:bookmarkEnd w:id="208"/>
      <w:bookmarkEnd w:id="209"/>
    </w:p>
    <w:p w14:paraId="6F12350E" w14:textId="77777777" w:rsidR="00DD39C7" w:rsidRPr="009E0F29" w:rsidRDefault="00DD39C7" w:rsidP="00DD39C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37007D" w:rsidRPr="003E1A88">
        <w:rPr>
          <w:color w:val="000000"/>
        </w:rPr>
        <w:fldChar w:fldCharType="begin">
          <w:ffData>
            <w:name w:val="Text84"/>
            <w:enabled/>
            <w:calcOnExit w:val="0"/>
            <w:textInput/>
          </w:ffData>
        </w:fldChar>
      </w:r>
      <w:bookmarkStart w:id="210" w:name="Text84"/>
      <w:r w:rsidRPr="003E1A88">
        <w:rPr>
          <w:color w:val="000000"/>
        </w:rPr>
        <w:instrText xml:space="preserve"> FORMTEXT </w:instrText>
      </w:r>
      <w:r w:rsidR="0037007D" w:rsidRPr="003E1A88">
        <w:rPr>
          <w:color w:val="000000"/>
        </w:rPr>
      </w:r>
      <w:r w:rsidR="0037007D"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37007D" w:rsidRPr="003E1A88">
        <w:rPr>
          <w:color w:val="000000"/>
        </w:rPr>
        <w:fldChar w:fldCharType="end"/>
      </w:r>
      <w:bookmarkEnd w:id="210"/>
    </w:p>
    <w:p w14:paraId="288A51F9" w14:textId="77777777" w:rsidR="00DD39C7" w:rsidRPr="009E0F29" w:rsidRDefault="00DD39C7" w:rsidP="00DD39C7">
      <w:pPr>
        <w:widowControl w:val="0"/>
        <w:rPr>
          <w:color w:val="000000"/>
        </w:rPr>
      </w:pPr>
    </w:p>
    <w:p w14:paraId="5D7788E9" w14:textId="77777777" w:rsidR="00DD39C7" w:rsidRDefault="00DD39C7" w:rsidP="00DD39C7">
      <w:pPr>
        <w:pStyle w:val="Heading2"/>
        <w:keepLines/>
      </w:pPr>
      <w:bookmarkStart w:id="211" w:name="_Toc333582259"/>
      <w:bookmarkStart w:id="212" w:name="_Toc335640519"/>
      <w:bookmarkStart w:id="213" w:name="_Toc335803406"/>
      <w:bookmarkStart w:id="214" w:name="_Toc336515225"/>
      <w:bookmarkStart w:id="215" w:name="_Toc336609900"/>
      <w:bookmarkStart w:id="216" w:name="_Toc505076391"/>
      <w:r>
        <w:t>Zoning</w:t>
      </w:r>
      <w:bookmarkEnd w:id="211"/>
      <w:bookmarkEnd w:id="212"/>
      <w:bookmarkEnd w:id="213"/>
      <w:bookmarkEnd w:id="214"/>
      <w:bookmarkEnd w:id="215"/>
      <w:bookmarkEnd w:id="216"/>
    </w:p>
    <w:tbl>
      <w:tblPr>
        <w:tblW w:w="0" w:type="auto"/>
        <w:tblInd w:w="228" w:type="dxa"/>
        <w:tblLook w:val="01E0" w:firstRow="1" w:lastRow="1" w:firstColumn="1" w:lastColumn="1" w:noHBand="0" w:noVBand="0"/>
      </w:tblPr>
      <w:tblGrid>
        <w:gridCol w:w="492"/>
        <w:gridCol w:w="2010"/>
        <w:gridCol w:w="492"/>
        <w:gridCol w:w="2730"/>
        <w:gridCol w:w="492"/>
        <w:gridCol w:w="1410"/>
      </w:tblGrid>
      <w:tr w:rsidR="00DD39C7" w:rsidRPr="00513641" w14:paraId="72AE5967" w14:textId="77777777" w:rsidTr="00DD39C7">
        <w:tc>
          <w:tcPr>
            <w:tcW w:w="492" w:type="dxa"/>
            <w:vAlign w:val="center"/>
          </w:tcPr>
          <w:p w14:paraId="4DCC291C" w14:textId="77777777" w:rsidR="00DD39C7" w:rsidRPr="00513641" w:rsidRDefault="0037007D" w:rsidP="00DD39C7">
            <w:pPr>
              <w:keepLines/>
              <w:widowControl w:val="0"/>
              <w:rPr>
                <w:b/>
                <w:color w:val="000000"/>
              </w:rPr>
            </w:pPr>
            <w:r>
              <w:rPr>
                <w:b/>
                <w:color w:val="000000"/>
              </w:rPr>
              <w:fldChar w:fldCharType="begin">
                <w:ffData>
                  <w:name w:val="Check17"/>
                  <w:enabled/>
                  <w:calcOnExit w:val="0"/>
                  <w:checkBox>
                    <w:sizeAuto/>
                    <w:default w:val="0"/>
                  </w:checkBox>
                </w:ffData>
              </w:fldChar>
            </w:r>
            <w:bookmarkStart w:id="217" w:name="Check17"/>
            <w:r w:rsidR="00DD39C7">
              <w:rPr>
                <w:b/>
                <w:color w:val="000000"/>
              </w:rPr>
              <w:instrText xml:space="preserve"> FORMCHECKBOX </w:instrText>
            </w:r>
            <w:r w:rsidR="000E6B68">
              <w:rPr>
                <w:b/>
                <w:color w:val="000000"/>
              </w:rPr>
            </w:r>
            <w:r w:rsidR="000E6B68">
              <w:rPr>
                <w:b/>
                <w:color w:val="000000"/>
              </w:rPr>
              <w:fldChar w:fldCharType="separate"/>
            </w:r>
            <w:r>
              <w:rPr>
                <w:b/>
                <w:color w:val="000000"/>
              </w:rPr>
              <w:fldChar w:fldCharType="end"/>
            </w:r>
            <w:bookmarkEnd w:id="217"/>
          </w:p>
        </w:tc>
        <w:tc>
          <w:tcPr>
            <w:tcW w:w="2010" w:type="dxa"/>
            <w:tcBorders>
              <w:left w:val="nil"/>
            </w:tcBorders>
            <w:vAlign w:val="center"/>
          </w:tcPr>
          <w:p w14:paraId="2C52088A" w14:textId="77777777" w:rsidR="00DD39C7" w:rsidRPr="00513641" w:rsidRDefault="00DD39C7" w:rsidP="00DD39C7">
            <w:pPr>
              <w:keepLines/>
              <w:widowControl w:val="0"/>
              <w:rPr>
                <w:color w:val="000000"/>
                <w:sz w:val="22"/>
                <w:szCs w:val="22"/>
              </w:rPr>
            </w:pPr>
            <w:r w:rsidRPr="00513641">
              <w:rPr>
                <w:color w:val="000000"/>
                <w:sz w:val="22"/>
                <w:szCs w:val="22"/>
              </w:rPr>
              <w:t>Legal Conforming</w:t>
            </w:r>
          </w:p>
        </w:tc>
        <w:tc>
          <w:tcPr>
            <w:tcW w:w="492" w:type="dxa"/>
            <w:vAlign w:val="center"/>
          </w:tcPr>
          <w:p w14:paraId="621E6927" w14:textId="77777777" w:rsidR="00DD39C7" w:rsidRPr="00513641" w:rsidRDefault="0037007D" w:rsidP="00DD39C7">
            <w:pPr>
              <w:keepLines/>
              <w:widowControl w:val="0"/>
              <w:rPr>
                <w:b/>
                <w:color w:val="000000"/>
              </w:rPr>
            </w:pPr>
            <w:r>
              <w:rPr>
                <w:b/>
                <w:color w:val="000000"/>
              </w:rPr>
              <w:fldChar w:fldCharType="begin">
                <w:ffData>
                  <w:name w:val="Check18"/>
                  <w:enabled/>
                  <w:calcOnExit w:val="0"/>
                  <w:checkBox>
                    <w:sizeAuto/>
                    <w:default w:val="0"/>
                  </w:checkBox>
                </w:ffData>
              </w:fldChar>
            </w:r>
            <w:bookmarkStart w:id="218" w:name="Check18"/>
            <w:r w:rsidR="00DD39C7">
              <w:rPr>
                <w:b/>
                <w:color w:val="000000"/>
              </w:rPr>
              <w:instrText xml:space="preserve"> FORMCHECKBOX </w:instrText>
            </w:r>
            <w:r w:rsidR="000E6B68">
              <w:rPr>
                <w:b/>
                <w:color w:val="000000"/>
              </w:rPr>
            </w:r>
            <w:r w:rsidR="000E6B68">
              <w:rPr>
                <w:b/>
                <w:color w:val="000000"/>
              </w:rPr>
              <w:fldChar w:fldCharType="separate"/>
            </w:r>
            <w:r>
              <w:rPr>
                <w:b/>
                <w:color w:val="000000"/>
              </w:rPr>
              <w:fldChar w:fldCharType="end"/>
            </w:r>
            <w:bookmarkEnd w:id="218"/>
          </w:p>
        </w:tc>
        <w:tc>
          <w:tcPr>
            <w:tcW w:w="2730" w:type="dxa"/>
            <w:tcBorders>
              <w:left w:val="nil"/>
            </w:tcBorders>
            <w:vAlign w:val="center"/>
          </w:tcPr>
          <w:p w14:paraId="43B4E0E6" w14:textId="77777777" w:rsidR="00DD39C7" w:rsidRPr="00513641" w:rsidRDefault="00DD39C7" w:rsidP="00DD39C7">
            <w:pPr>
              <w:keepLines/>
              <w:widowControl w:val="0"/>
              <w:rPr>
                <w:color w:val="000000"/>
                <w:sz w:val="22"/>
                <w:szCs w:val="22"/>
              </w:rPr>
            </w:pPr>
            <w:r w:rsidRPr="00513641">
              <w:rPr>
                <w:color w:val="000000"/>
                <w:sz w:val="22"/>
                <w:szCs w:val="22"/>
              </w:rPr>
              <w:t>Legal Non-Conforming</w:t>
            </w:r>
          </w:p>
        </w:tc>
        <w:tc>
          <w:tcPr>
            <w:tcW w:w="492" w:type="dxa"/>
            <w:vAlign w:val="center"/>
          </w:tcPr>
          <w:p w14:paraId="0D24A855" w14:textId="77777777" w:rsidR="00DD39C7" w:rsidRPr="00513641" w:rsidRDefault="0037007D" w:rsidP="00DD39C7">
            <w:pPr>
              <w:keepLines/>
              <w:widowControl w:val="0"/>
              <w:rPr>
                <w:b/>
                <w:color w:val="000000"/>
              </w:rPr>
            </w:pPr>
            <w:r>
              <w:rPr>
                <w:b/>
                <w:color w:val="000000"/>
              </w:rPr>
              <w:fldChar w:fldCharType="begin">
                <w:ffData>
                  <w:name w:val="Check19"/>
                  <w:enabled/>
                  <w:calcOnExit w:val="0"/>
                  <w:checkBox>
                    <w:sizeAuto/>
                    <w:default w:val="0"/>
                  </w:checkBox>
                </w:ffData>
              </w:fldChar>
            </w:r>
            <w:bookmarkStart w:id="219" w:name="Check19"/>
            <w:r w:rsidR="00DD39C7">
              <w:rPr>
                <w:b/>
                <w:color w:val="000000"/>
              </w:rPr>
              <w:instrText xml:space="preserve"> FORMCHECKBOX </w:instrText>
            </w:r>
            <w:r w:rsidR="000E6B68">
              <w:rPr>
                <w:b/>
                <w:color w:val="000000"/>
              </w:rPr>
            </w:r>
            <w:r w:rsidR="000E6B68">
              <w:rPr>
                <w:b/>
                <w:color w:val="000000"/>
              </w:rPr>
              <w:fldChar w:fldCharType="separate"/>
            </w:r>
            <w:r>
              <w:rPr>
                <w:b/>
                <w:color w:val="000000"/>
              </w:rPr>
              <w:fldChar w:fldCharType="end"/>
            </w:r>
            <w:bookmarkEnd w:id="219"/>
          </w:p>
        </w:tc>
        <w:tc>
          <w:tcPr>
            <w:tcW w:w="1410" w:type="dxa"/>
            <w:tcBorders>
              <w:left w:val="nil"/>
            </w:tcBorders>
            <w:vAlign w:val="center"/>
          </w:tcPr>
          <w:p w14:paraId="525A7103" w14:textId="77777777" w:rsidR="00DD39C7" w:rsidRPr="00513641" w:rsidRDefault="00DD39C7" w:rsidP="00DD39C7">
            <w:pPr>
              <w:keepLines/>
              <w:widowControl w:val="0"/>
              <w:rPr>
                <w:color w:val="000000"/>
                <w:sz w:val="22"/>
                <w:szCs w:val="22"/>
              </w:rPr>
            </w:pPr>
            <w:r w:rsidRPr="00513641">
              <w:rPr>
                <w:color w:val="000000"/>
                <w:sz w:val="22"/>
                <w:szCs w:val="22"/>
              </w:rPr>
              <w:t>Other</w:t>
            </w:r>
          </w:p>
        </w:tc>
      </w:tr>
    </w:tbl>
    <w:p w14:paraId="25A8B20A" w14:textId="77777777" w:rsidR="00DD39C7" w:rsidRPr="003E1A88" w:rsidRDefault="00DD39C7" w:rsidP="00DD39C7">
      <w:pPr>
        <w:widowControl w:val="0"/>
        <w:rPr>
          <w:i/>
          <w:color w:val="000000"/>
        </w:rPr>
      </w:pPr>
    </w:p>
    <w:p w14:paraId="53C2F995" w14:textId="77777777" w:rsidR="00DD39C7" w:rsidRPr="003E1A88" w:rsidRDefault="00DD39C7" w:rsidP="00DD39C7">
      <w:pPr>
        <w:widowControl w:val="0"/>
        <w:rPr>
          <w:color w:val="000000"/>
        </w:rPr>
      </w:pPr>
      <w:r w:rsidRPr="003E1A88">
        <w:rPr>
          <w:i/>
          <w:color w:val="000000"/>
        </w:rPr>
        <w:lastRenderedPageBreak/>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37007D" w:rsidRPr="003E1A88">
        <w:rPr>
          <w:color w:val="000000"/>
        </w:rPr>
        <w:fldChar w:fldCharType="begin">
          <w:ffData>
            <w:name w:val="Text85"/>
            <w:enabled/>
            <w:calcOnExit w:val="0"/>
            <w:textInput/>
          </w:ffData>
        </w:fldChar>
      </w:r>
      <w:bookmarkStart w:id="220" w:name="Text85"/>
      <w:r w:rsidRPr="003E1A88">
        <w:rPr>
          <w:color w:val="000000"/>
        </w:rPr>
        <w:instrText xml:space="preserve"> FORMTEXT </w:instrText>
      </w:r>
      <w:r w:rsidR="0037007D" w:rsidRPr="003E1A88">
        <w:rPr>
          <w:color w:val="000000"/>
        </w:rPr>
      </w:r>
      <w:r w:rsidR="0037007D"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37007D" w:rsidRPr="003E1A88">
        <w:rPr>
          <w:color w:val="000000"/>
        </w:rPr>
        <w:fldChar w:fldCharType="end"/>
      </w:r>
      <w:bookmarkEnd w:id="220"/>
    </w:p>
    <w:p w14:paraId="79ED9BB2" w14:textId="77777777" w:rsidR="00DD39C7" w:rsidRPr="003E1A88" w:rsidRDefault="00DD39C7" w:rsidP="00DD39C7">
      <w:pPr>
        <w:widowControl w:val="0"/>
        <w:rPr>
          <w:color w:val="000000"/>
        </w:rPr>
      </w:pPr>
    </w:p>
    <w:p w14:paraId="2B7B0250" w14:textId="77777777" w:rsidR="00DD39C7" w:rsidRPr="00547BDA" w:rsidRDefault="00DD39C7" w:rsidP="00DD39C7">
      <w:pPr>
        <w:pStyle w:val="Heading2"/>
      </w:pPr>
      <w:bookmarkStart w:id="221" w:name="_Toc336515226"/>
      <w:bookmarkStart w:id="222" w:name="_Toc336609901"/>
      <w:bookmarkStart w:id="223" w:name="_Toc505076392"/>
      <w:r w:rsidRPr="00547BDA">
        <w:t>Utilities</w:t>
      </w:r>
      <w:bookmarkEnd w:id="221"/>
      <w:bookmarkEnd w:id="222"/>
      <w:bookmarkEnd w:id="223"/>
    </w:p>
    <w:p w14:paraId="29147A46" w14:textId="6CAA1C56" w:rsidR="00DD39C7" w:rsidRPr="00A41565" w:rsidRDefault="00DD39C7" w:rsidP="00DD39C7">
      <w:pPr>
        <w:spacing w:before="120"/>
        <w:rPr>
          <w:i/>
        </w:rPr>
      </w:pPr>
      <w:r w:rsidRPr="00A41565">
        <w:rPr>
          <w:i/>
        </w:rPr>
        <w:t>&lt;&lt;</w:t>
      </w:r>
      <w:r>
        <w:rPr>
          <w:i/>
        </w:rPr>
        <w:t>Provide n</w:t>
      </w:r>
      <w:r w:rsidRPr="00A41565">
        <w:rPr>
          <w:i/>
        </w:rPr>
        <w:t>arrative description</w:t>
      </w:r>
      <w:r>
        <w:rPr>
          <w:i/>
        </w:rPr>
        <w:t>:</w:t>
      </w:r>
      <w:r w:rsidRPr="00A41565">
        <w:rPr>
          <w:i/>
        </w:rPr>
        <w:t xml:space="preserve">  </w:t>
      </w:r>
      <w:r>
        <w:rPr>
          <w:i/>
        </w:rPr>
        <w:t>i</w:t>
      </w:r>
      <w:r w:rsidRPr="00A41565">
        <w:rPr>
          <w:i/>
        </w:rPr>
        <w:t xml:space="preserve">dentify utilities </w:t>
      </w:r>
      <w:r>
        <w:rPr>
          <w:i/>
        </w:rPr>
        <w:t xml:space="preserve">in use at the </w:t>
      </w:r>
      <w:r w:rsidR="00DC2C96">
        <w:rPr>
          <w:i/>
        </w:rPr>
        <w:t>site</w:t>
      </w:r>
      <w:r w:rsidRPr="00A41565">
        <w:rPr>
          <w:i/>
        </w:rPr>
        <w:t>.  Discuss any limitations in service and any other issues that would affect the operation of the facility.  Also</w:t>
      </w:r>
      <w:r>
        <w:rPr>
          <w:i/>
        </w:rPr>
        <w:t>,</w:t>
      </w:r>
      <w:r w:rsidRPr="00A41565">
        <w:rPr>
          <w:i/>
        </w:rPr>
        <w:t xml:space="preserve"> clearly identify the utilities to be paid by the residents.&gt;&gt;</w:t>
      </w:r>
      <w:r w:rsidRPr="00A41565">
        <w:t xml:space="preserve"> </w:t>
      </w:r>
      <w:r>
        <w:t xml:space="preserve"> </w:t>
      </w:r>
      <w:r w:rsidR="0037007D">
        <w:fldChar w:fldCharType="begin">
          <w:ffData>
            <w:name w:val="Text160"/>
            <w:enabled/>
            <w:calcOnExit w:val="0"/>
            <w:textInput/>
          </w:ffData>
        </w:fldChar>
      </w:r>
      <w:bookmarkStart w:id="224" w:name="Text16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24"/>
    </w:p>
    <w:p w14:paraId="11A3A6A6" w14:textId="77777777" w:rsidR="00DD39C7" w:rsidRDefault="00DD39C7" w:rsidP="00DD39C7"/>
    <w:p w14:paraId="4E3CF244" w14:textId="77777777" w:rsidR="00DD39C7" w:rsidRPr="00547BDA" w:rsidRDefault="00DD39C7" w:rsidP="00DD39C7">
      <w:pPr>
        <w:pStyle w:val="Heading2"/>
      </w:pPr>
      <w:bookmarkStart w:id="225" w:name="_Toc336515227"/>
      <w:bookmarkStart w:id="226" w:name="_Toc336609902"/>
      <w:bookmarkStart w:id="227" w:name="_Toc505076393"/>
      <w:r w:rsidRPr="00547BDA">
        <w:t>Improvement Description</w:t>
      </w:r>
      <w:bookmarkEnd w:id="225"/>
      <w:bookmarkEnd w:id="226"/>
      <w:bookmarkEnd w:id="227"/>
    </w:p>
    <w:p w14:paraId="1326EAE1" w14:textId="77777777" w:rsidR="00DD39C7" w:rsidRPr="00A41565" w:rsidRDefault="00DD39C7" w:rsidP="00DD39C7">
      <w:pPr>
        <w:pStyle w:val="Heading3"/>
      </w:pPr>
      <w:bookmarkStart w:id="228" w:name="_Toc336515228"/>
      <w:bookmarkStart w:id="229" w:name="_Toc336609903"/>
      <w:bookmarkStart w:id="230" w:name="_Toc505076394"/>
      <w:r w:rsidRPr="00A41565">
        <w:t>Building Description</w:t>
      </w:r>
      <w:bookmarkEnd w:id="228"/>
      <w:bookmarkEnd w:id="229"/>
      <w:bookmarkEnd w:id="230"/>
    </w:p>
    <w:p w14:paraId="570D7ADA" w14:textId="77777777" w:rsidR="00DD39C7" w:rsidRPr="00A41565" w:rsidRDefault="00DD39C7" w:rsidP="00DD39C7">
      <w:pPr>
        <w:spacing w:before="120"/>
        <w:rPr>
          <w:i/>
        </w:rPr>
      </w:pPr>
      <w:r w:rsidRPr="00A41565">
        <w:rPr>
          <w:i/>
        </w:rPr>
        <w:t>&lt;&lt;</w:t>
      </w:r>
      <w:r>
        <w:rPr>
          <w:i/>
        </w:rPr>
        <w:t>Provide n</w:t>
      </w:r>
      <w:r w:rsidRPr="00A41565">
        <w:rPr>
          <w:i/>
        </w:rPr>
        <w:t>arrative description to include</w:t>
      </w:r>
      <w:r>
        <w:rPr>
          <w:i/>
        </w:rPr>
        <w:t xml:space="preserve"> “as-is” and “as-rehabilitated”: </w:t>
      </w:r>
      <w:r w:rsidRPr="00A41565">
        <w:rPr>
          <w:i/>
        </w:rPr>
        <w:t xml:space="preserve"> number of proposed buildings; construction types; floor area; describe common areas; etc. &gt;&gt;</w:t>
      </w:r>
      <w:r w:rsidRPr="00A41565">
        <w:t xml:space="preserve">  </w:t>
      </w:r>
      <w:r w:rsidR="0037007D">
        <w:fldChar w:fldCharType="begin">
          <w:ffData>
            <w:name w:val="Text161"/>
            <w:enabled/>
            <w:calcOnExit w:val="0"/>
            <w:textInput/>
          </w:ffData>
        </w:fldChar>
      </w:r>
      <w:bookmarkStart w:id="231" w:name="Text16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31"/>
    </w:p>
    <w:p w14:paraId="3B2ED11E" w14:textId="77777777" w:rsidR="00DD39C7" w:rsidRDefault="00DD39C7" w:rsidP="00DD39C7">
      <w:pPr>
        <w:rPr>
          <w:ins w:id="232" w:author="Yeow, Emmanuel" w:date="2022-04-18T14:14:00Z"/>
        </w:rPr>
      </w:pPr>
    </w:p>
    <w:p w14:paraId="4832D6A8" w14:textId="77777777" w:rsidR="009C1C2B" w:rsidRDefault="009C1C2B" w:rsidP="009C1C2B">
      <w:pPr>
        <w:keepNext/>
        <w:spacing w:before="40"/>
        <w:rPr>
          <w:ins w:id="233" w:author="Yeow, Emmanuel" w:date="2022-04-18T14:14:00Z"/>
          <w:b/>
          <w:bCs/>
          <w:i/>
          <w:iCs/>
        </w:rPr>
      </w:pPr>
      <w:bookmarkStart w:id="234" w:name="_Hlk100139393"/>
      <w:bookmarkStart w:id="235" w:name="_Hlk100134087"/>
      <w:bookmarkStart w:id="236" w:name="_Hlk100138745"/>
      <w:bookmarkStart w:id="237" w:name="_Hlk97788852"/>
      <w:ins w:id="238" w:author="Yeow, Emmanuel" w:date="2022-04-18T14:14:00Z">
        <w:r>
          <w:rPr>
            <w:b/>
            <w:bCs/>
            <w:i/>
            <w:iCs/>
          </w:rPr>
          <w:t xml:space="preserve">Green MIP Summary – If applicable </w:t>
        </w:r>
      </w:ins>
    </w:p>
    <w:p w14:paraId="6161B549" w14:textId="77777777" w:rsidR="009C1C2B" w:rsidRDefault="009C1C2B" w:rsidP="009C1C2B">
      <w:pPr>
        <w:rPr>
          <w:ins w:id="239" w:author="Yeow, Emmanuel" w:date="2022-04-18T14:14:00Z"/>
          <w:rFonts w:ascii="Calibri" w:hAnsi="Calibri" w:cs="Calibri"/>
          <w:i/>
          <w:iCs/>
          <w:sz w:val="22"/>
          <w:szCs w:val="22"/>
        </w:rPr>
      </w:pPr>
      <w:bookmarkStart w:id="240" w:name="_Hlk100141395"/>
      <w:ins w:id="241" w:author="Yeow, Emmanuel" w:date="2022-04-18T14:14:00Z">
        <w:r>
          <w:rPr>
            <w:i/>
            <w:iCs/>
          </w:rPr>
          <w:t>&lt;&lt;Provide narrative discussion. Include the name of the Standard Keeper and also the name of the green building certification and level that will be provided (e.g., LEED, Silver, Gold, etc.).  Include the current Energy Star Score and provide the current baseline Energy Use Intensity (kBtu/ft</w:t>
        </w:r>
        <w:r>
          <w:rPr>
            <w:i/>
            <w:iCs/>
            <w:vertAlign w:val="superscript"/>
          </w:rPr>
          <w:t>2</w:t>
        </w:r>
        <w:r>
          <w:rPr>
            <w:i/>
            <w:iCs/>
          </w:rPr>
          <w:t>) as analyzed in the Statement of Energy Performance (SEP), and/or, if an addition is contemplated, provide the design (proposed) Energy Use Intensity (kBtu/ft</w:t>
        </w:r>
        <w:r>
          <w:rPr>
            <w:i/>
            <w:iCs/>
            <w:vertAlign w:val="superscript"/>
          </w:rPr>
          <w:t>2</w:t>
        </w:r>
        <w:r>
          <w:rPr>
            <w:i/>
            <w:iCs/>
          </w:rPr>
          <w:t>) results and prospective Energy Score Rating as analyzed in the Statement of Energy Design Intent (SEDI)</w:t>
        </w:r>
        <w:bookmarkStart w:id="242" w:name="_Hlk100138620"/>
        <w:r>
          <w:rPr>
            <w:i/>
            <w:iCs/>
          </w:rPr>
          <w:t xml:space="preserve">Report, </w:t>
        </w:r>
        <w:r w:rsidRPr="000C0C29">
          <w:rPr>
            <w:i/>
            <w:iCs/>
          </w:rPr>
          <w:t>and confirm that the proposed energy and water reduction complies with ORCFs program guidance</w:t>
        </w:r>
        <w:bookmarkEnd w:id="234"/>
        <w:r>
          <w:rPr>
            <w:i/>
            <w:iCs/>
          </w:rPr>
          <w:t xml:space="preserve">. </w:t>
        </w:r>
        <w:r w:rsidRPr="00856E2D">
          <w:rPr>
            <w:i/>
            <w:iCs/>
          </w:rPr>
          <w:t xml:space="preserve"> Energy conservation measures must be designed for the entire project</w:t>
        </w:r>
        <w:bookmarkEnd w:id="242"/>
        <w:r w:rsidRPr="00856E2D">
          <w:rPr>
            <w:i/>
            <w:iCs/>
          </w:rPr>
          <w:t xml:space="preserve">. </w:t>
        </w:r>
        <w:bookmarkEnd w:id="235"/>
        <w:r w:rsidRPr="00856E2D">
          <w:rPr>
            <w:i/>
            <w:iCs/>
          </w:rPr>
          <w:t xml:space="preserve">Note, the above-mentioned information and reports must be provided with the 2-Stage, initial submission </w:t>
        </w:r>
        <w:bookmarkStart w:id="243" w:name="_Hlk100134123"/>
        <w:r>
          <w:rPr>
            <w:i/>
            <w:iCs/>
          </w:rPr>
          <w:t xml:space="preserve">&gt;&gt;  </w:t>
        </w:r>
        <w:bookmarkStart w:id="244" w:name="_Hlk97793298"/>
        <w:bookmarkEnd w:id="236"/>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bookmarkEnd w:id="244"/>
      </w:ins>
    </w:p>
    <w:bookmarkEnd w:id="237"/>
    <w:bookmarkEnd w:id="240"/>
    <w:p w14:paraId="5E14349A" w14:textId="77777777" w:rsidR="009C1C2B" w:rsidRDefault="009C1C2B" w:rsidP="00DD39C7"/>
    <w:p w14:paraId="0E193029" w14:textId="77777777" w:rsidR="00DD39C7" w:rsidRPr="00547BDA" w:rsidRDefault="00DD39C7" w:rsidP="00DD39C7">
      <w:pPr>
        <w:pStyle w:val="Heading3"/>
      </w:pPr>
      <w:bookmarkStart w:id="245" w:name="_Toc336515229"/>
      <w:bookmarkStart w:id="246" w:name="_Toc336609904"/>
      <w:bookmarkStart w:id="247" w:name="_Toc505076395"/>
      <w:r w:rsidRPr="00547BDA">
        <w:t>Landscaping</w:t>
      </w:r>
      <w:bookmarkEnd w:id="245"/>
      <w:bookmarkEnd w:id="246"/>
      <w:bookmarkEnd w:id="247"/>
    </w:p>
    <w:p w14:paraId="77595A93" w14:textId="77777777" w:rsidR="00DD39C7" w:rsidRDefault="00DD39C7" w:rsidP="00DD39C7">
      <w:pPr>
        <w:spacing w:after="120"/>
      </w:pPr>
      <w:r w:rsidRPr="00112F53">
        <w:rPr>
          <w:i/>
        </w:rPr>
        <w:t>&lt;&lt;</w:t>
      </w:r>
      <w:r>
        <w:rPr>
          <w:i/>
        </w:rPr>
        <w:t>Provide n</w:t>
      </w:r>
      <w:r w:rsidRPr="00112F53">
        <w:rPr>
          <w:i/>
        </w:rPr>
        <w:t xml:space="preserve">arrative description about the </w:t>
      </w:r>
      <w:r>
        <w:rPr>
          <w:i/>
        </w:rPr>
        <w:t>“as-is” and “as-rehabilitated”</w:t>
      </w:r>
      <w:r w:rsidRPr="00112F53">
        <w:rPr>
          <w:i/>
        </w:rPr>
        <w:t xml:space="preserve"> landscaping</w:t>
      </w:r>
      <w:r>
        <w:rPr>
          <w:i/>
        </w:rPr>
        <w:t>.</w:t>
      </w:r>
      <w:r w:rsidRPr="00112F53">
        <w:rPr>
          <w:i/>
        </w:rPr>
        <w:t>&gt;&gt;</w:t>
      </w:r>
      <w:r w:rsidRPr="00547BDA">
        <w:t xml:space="preserve">  </w:t>
      </w:r>
      <w:r w:rsidR="0037007D">
        <w:fldChar w:fldCharType="begin">
          <w:ffData>
            <w:name w:val="Text162"/>
            <w:enabled/>
            <w:calcOnExit w:val="0"/>
            <w:textInput/>
          </w:ffData>
        </w:fldChar>
      </w:r>
      <w:bookmarkStart w:id="248" w:name="Text16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48"/>
    </w:p>
    <w:p w14:paraId="39F4B6C2" w14:textId="77777777" w:rsidR="00AD53AC" w:rsidRPr="00547BDA" w:rsidRDefault="00AD53AC" w:rsidP="00DD39C7">
      <w:pPr>
        <w:spacing w:after="120"/>
      </w:pPr>
    </w:p>
    <w:p w14:paraId="7C1405F7" w14:textId="77777777" w:rsidR="00DD39C7" w:rsidRPr="00547BDA" w:rsidRDefault="00DD39C7" w:rsidP="00DD39C7">
      <w:pPr>
        <w:pStyle w:val="Heading3"/>
      </w:pPr>
      <w:bookmarkStart w:id="249" w:name="_Toc336515230"/>
      <w:bookmarkStart w:id="250" w:name="_Toc336609905"/>
      <w:bookmarkStart w:id="251" w:name="_Toc505076396"/>
      <w:r w:rsidRPr="00547BDA">
        <w:t>Parking</w:t>
      </w:r>
      <w:bookmarkEnd w:id="249"/>
      <w:bookmarkEnd w:id="250"/>
      <w:bookmarkEnd w:id="251"/>
    </w:p>
    <w:p w14:paraId="2735DE9A" w14:textId="3857B446" w:rsidR="00DD39C7" w:rsidRPr="00112F53" w:rsidRDefault="00DD39C7" w:rsidP="00DD39C7">
      <w:pPr>
        <w:spacing w:before="120"/>
        <w:rPr>
          <w:i/>
        </w:rPr>
      </w:pPr>
      <w:r w:rsidRPr="00112F53">
        <w:rPr>
          <w:i/>
        </w:rPr>
        <w:t>&lt;&lt;</w:t>
      </w:r>
      <w:r>
        <w:rPr>
          <w:i/>
        </w:rPr>
        <w:t>Provide n</w:t>
      </w:r>
      <w:r w:rsidRPr="00112F53">
        <w:rPr>
          <w:i/>
        </w:rPr>
        <w:t xml:space="preserve">arrative description about the </w:t>
      </w:r>
      <w:r w:rsidR="00AD53AC">
        <w:rPr>
          <w:i/>
        </w:rPr>
        <w:t xml:space="preserve">“as-is” and “as-rehabilitated” </w:t>
      </w:r>
      <w:r w:rsidRPr="00112F53">
        <w:rPr>
          <w:i/>
        </w:rPr>
        <w:t>parking including the number of spaces, compliance with accessibility</w:t>
      </w:r>
      <w:ins w:id="252" w:author="Sands, Becky" w:date="2021-10-07T15:04:00Z">
        <w:r w:rsidR="00396A94">
          <w:rPr>
            <w:i/>
          </w:rPr>
          <w:t xml:space="preserve"> requirements</w:t>
        </w:r>
      </w:ins>
      <w:r w:rsidRPr="00112F53">
        <w:rPr>
          <w:i/>
        </w:rPr>
        <w:t xml:space="preserve">, adequacy of the parking, and any parking easements.  Also, discuss any zoning or marketability issues.&gt;&gt; </w:t>
      </w:r>
    </w:p>
    <w:p w14:paraId="58A975D0" w14:textId="77777777" w:rsidR="00DD39C7" w:rsidRDefault="00DD39C7" w:rsidP="00DD39C7"/>
    <w:p w14:paraId="78198B6B" w14:textId="77777777" w:rsidR="00AD53AC" w:rsidRDefault="00AD53AC" w:rsidP="00AD53AC">
      <w:pPr>
        <w:pStyle w:val="Heading3"/>
      </w:pPr>
      <w:bookmarkStart w:id="253" w:name="_Toc221700400"/>
      <w:bookmarkStart w:id="254" w:name="_Toc336593353"/>
      <w:bookmarkStart w:id="255" w:name="_Toc337127681"/>
      <w:bookmarkStart w:id="256" w:name="_Toc505076397"/>
      <w:r w:rsidRPr="003F77A5">
        <w:t>Unit</w:t>
      </w:r>
      <w:bookmarkEnd w:id="253"/>
      <w:r>
        <w:t xml:space="preserve"> Mix &amp; Features</w:t>
      </w:r>
      <w:bookmarkEnd w:id="254"/>
      <w:bookmarkEnd w:id="255"/>
      <w:bookmarkEnd w:id="256"/>
    </w:p>
    <w:p w14:paraId="0706866E" w14:textId="77777777" w:rsidR="00AD53AC" w:rsidRPr="00112F53" w:rsidRDefault="00AD53AC" w:rsidP="00AD53AC">
      <w:pPr>
        <w:rPr>
          <w:i/>
        </w:rPr>
      </w:pPr>
      <w:r>
        <w:rPr>
          <w:i/>
        </w:rPr>
        <w:t>&lt;&lt;Complete “as-is” and “as-rehabilitated”</w:t>
      </w:r>
      <w:r w:rsidRPr="00112F53">
        <w:rPr>
          <w:i/>
        </w:rPr>
        <w:t xml:space="preserve"> table</w:t>
      </w:r>
      <w:r>
        <w:rPr>
          <w:i/>
        </w:rPr>
        <w:t>s</w:t>
      </w:r>
      <w:r w:rsidRPr="00112F53">
        <w:rPr>
          <w:i/>
        </w:rPr>
        <w:t xml:space="preserve"> or provide equivalent detail</w:t>
      </w:r>
      <w:r>
        <w:rPr>
          <w:i/>
        </w:rPr>
        <w:t>.</w:t>
      </w:r>
      <w:r w:rsidRPr="00112F53">
        <w:rPr>
          <w:i/>
        </w:rPr>
        <w:t>&gt;&gt;</w:t>
      </w:r>
    </w:p>
    <w:p w14:paraId="205FD57F" w14:textId="77777777" w:rsidR="00AD53AC" w:rsidRDefault="00AD53AC" w:rsidP="00AD53AC"/>
    <w:p w14:paraId="178E3112" w14:textId="77777777" w:rsidR="00AD53AC" w:rsidRPr="008F5E46" w:rsidRDefault="00AD53AC" w:rsidP="00AD53AC">
      <w:pPr>
        <w:keepNext/>
        <w:keepLines/>
        <w:jc w:val="center"/>
        <w:rPr>
          <w:rFonts w:ascii="Arial" w:hAnsi="Arial" w:cs="Arial"/>
          <w:b/>
          <w:i/>
          <w:color w:val="000000"/>
          <w:sz w:val="22"/>
        </w:rPr>
      </w:pPr>
      <w:r w:rsidRPr="008F5E46">
        <w:rPr>
          <w:rFonts w:ascii="Arial" w:hAnsi="Arial" w:cs="Arial"/>
          <w:b/>
          <w:i/>
          <w:color w:val="000000"/>
          <w:sz w:val="22"/>
        </w:rPr>
        <w:lastRenderedPageBreak/>
        <w:t>As-is Unit Mix</w:t>
      </w:r>
    </w:p>
    <w:p w14:paraId="44FD4167" w14:textId="77777777" w:rsidR="00AD53AC" w:rsidRPr="00877650" w:rsidRDefault="00AD53AC" w:rsidP="00AD53AC">
      <w:pPr>
        <w:keepNext/>
        <w:keepLines/>
        <w:ind w:left="1440" w:firstLine="720"/>
        <w:rPr>
          <w:color w:val="000000"/>
          <w:sz w:val="20"/>
        </w:rPr>
      </w:pPr>
      <w:r w:rsidRPr="00877650">
        <w:rPr>
          <w:color w:val="000000"/>
          <w:sz w:val="20"/>
        </w:rPr>
        <w:t>(Double click inside the Excel Table to add information)</w:t>
      </w:r>
    </w:p>
    <w:bookmarkStart w:id="257" w:name="_MON_1410015266"/>
    <w:bookmarkEnd w:id="257"/>
    <w:p w14:paraId="42C2D94B" w14:textId="77777777" w:rsidR="00AD53AC" w:rsidRDefault="00AD53AC" w:rsidP="00AD53AC">
      <w:pPr>
        <w:jc w:val="center"/>
      </w:pPr>
      <w:r>
        <w:object w:dxaOrig="7237" w:dyaOrig="3839" w14:anchorId="66283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190.6pt" o:ole="">
            <v:imagedata r:id="rId15" o:title=""/>
          </v:shape>
          <o:OLEObject Type="Embed" ProgID="Excel.Sheet.8" ShapeID="_x0000_i1027" DrawAspect="Content" ObjectID="_1723535722" r:id="rId16"/>
        </w:object>
      </w:r>
    </w:p>
    <w:p w14:paraId="4816FA06" w14:textId="77777777" w:rsidR="00AD53AC" w:rsidRDefault="00AD53AC" w:rsidP="00AD53AC"/>
    <w:p w14:paraId="3482819C" w14:textId="77777777" w:rsidR="00AD53AC" w:rsidRPr="008F5E46" w:rsidRDefault="00AD53AC" w:rsidP="00AD53AC">
      <w:pPr>
        <w:keepNext/>
        <w:keepLines/>
        <w:jc w:val="center"/>
        <w:rPr>
          <w:rFonts w:ascii="Arial" w:hAnsi="Arial" w:cs="Arial"/>
          <w:b/>
          <w:i/>
          <w:color w:val="000000"/>
          <w:sz w:val="22"/>
        </w:rPr>
      </w:pPr>
      <w:r>
        <w:rPr>
          <w:rFonts w:ascii="Arial" w:hAnsi="Arial" w:cs="Arial"/>
          <w:b/>
          <w:i/>
          <w:color w:val="000000"/>
          <w:sz w:val="22"/>
        </w:rPr>
        <w:t>As-rehabilitated</w:t>
      </w:r>
      <w:r w:rsidRPr="008F5E46">
        <w:rPr>
          <w:rFonts w:ascii="Arial" w:hAnsi="Arial" w:cs="Arial"/>
          <w:b/>
          <w:i/>
          <w:color w:val="000000"/>
          <w:sz w:val="22"/>
        </w:rPr>
        <w:t xml:space="preserve"> Unit Mix</w:t>
      </w:r>
    </w:p>
    <w:p w14:paraId="0DB317D0" w14:textId="77777777" w:rsidR="00AD53AC" w:rsidRPr="00877650" w:rsidRDefault="00AD53AC" w:rsidP="00AD53AC">
      <w:pPr>
        <w:keepNext/>
        <w:keepLines/>
        <w:ind w:left="1440" w:firstLine="720"/>
        <w:rPr>
          <w:color w:val="000000"/>
          <w:sz w:val="20"/>
        </w:rPr>
      </w:pPr>
      <w:r w:rsidRPr="00877650">
        <w:rPr>
          <w:color w:val="000000"/>
          <w:sz w:val="20"/>
        </w:rPr>
        <w:t>(Double click inside the Excel Table to add information)</w:t>
      </w:r>
    </w:p>
    <w:p w14:paraId="2AA54DBF" w14:textId="77777777" w:rsidR="00AD53AC" w:rsidRDefault="00AD53AC" w:rsidP="00AD53AC">
      <w:pPr>
        <w:jc w:val="center"/>
      </w:pPr>
      <w:r>
        <w:object w:dxaOrig="7237" w:dyaOrig="3839" w14:anchorId="2EE3D03B">
          <v:shape id="_x0000_i1028" type="#_x0000_t75" style="width:5in;height:190.6pt" o:ole="">
            <v:imagedata r:id="rId15" o:title=""/>
          </v:shape>
          <o:OLEObject Type="Embed" ProgID="Excel.Sheet.8" ShapeID="_x0000_i1028" DrawAspect="Content" ObjectID="_1723535723" r:id="rId17"/>
        </w:object>
      </w:r>
    </w:p>
    <w:p w14:paraId="22A4614B" w14:textId="77777777" w:rsidR="00AD53AC" w:rsidRDefault="00AD53AC" w:rsidP="00AD53AC"/>
    <w:p w14:paraId="173549F9" w14:textId="77777777" w:rsidR="00AD53AC" w:rsidRPr="00D3177D" w:rsidRDefault="00AD53AC" w:rsidP="00AD53AC">
      <w:pPr>
        <w:keepNext/>
        <w:spacing w:before="120"/>
        <w:rPr>
          <w:b/>
          <w:u w:val="single"/>
        </w:rPr>
      </w:pPr>
      <w:r w:rsidRPr="00D3177D">
        <w:rPr>
          <w:b/>
          <w:u w:val="single"/>
        </w:rPr>
        <w:t>Living Unit Description</w:t>
      </w:r>
    </w:p>
    <w:p w14:paraId="7263931F" w14:textId="77777777" w:rsidR="00AD53AC" w:rsidRPr="00D3177D" w:rsidRDefault="00AD53AC" w:rsidP="00AD53AC">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Pr>
          <w:i/>
        </w:rPr>
        <w:t>of the “as-is” and “as-rehabilitate” units including: bathrooms, appliances, flooring, included furnishings, hook-ups, patios, etc.</w:t>
      </w:r>
      <w:r w:rsidRPr="00D3177D">
        <w:rPr>
          <w:i/>
        </w:rPr>
        <w:t xml:space="preserve"> &gt;&gt;</w:t>
      </w:r>
      <w:r w:rsidRPr="00D3177D">
        <w:t xml:space="preserve">  </w:t>
      </w:r>
      <w:r w:rsidR="0037007D">
        <w:fldChar w:fldCharType="begin">
          <w:ffData>
            <w:name w:val="Text16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710FF8E8" w14:textId="77777777" w:rsidR="00AD53AC" w:rsidRDefault="00AD53AC" w:rsidP="00AD53AC"/>
    <w:p w14:paraId="0CCCC4A9" w14:textId="77777777" w:rsidR="00AD53AC" w:rsidRPr="00D226E9" w:rsidRDefault="00AD53AC" w:rsidP="00AD53AC">
      <w:pPr>
        <w:pStyle w:val="Heading2"/>
      </w:pPr>
      <w:bookmarkStart w:id="258" w:name="_Toc221700401"/>
      <w:bookmarkStart w:id="259" w:name="_Toc336593354"/>
      <w:bookmarkStart w:id="260" w:name="_Toc337127682"/>
      <w:bookmarkStart w:id="261" w:name="_Toc505076398"/>
      <w:r w:rsidRPr="00D226E9">
        <w:t>Services</w:t>
      </w:r>
      <w:bookmarkEnd w:id="258"/>
      <w:bookmarkEnd w:id="259"/>
      <w:bookmarkEnd w:id="260"/>
      <w:bookmarkEnd w:id="261"/>
    </w:p>
    <w:p w14:paraId="26A13BEC" w14:textId="77777777" w:rsidR="00AD53AC" w:rsidRPr="00D226E9" w:rsidRDefault="00AD53AC" w:rsidP="00AD53AC">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“as-rehabilitated”</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sidR="0037007D">
        <w:rPr>
          <w:color w:val="000000"/>
        </w:rPr>
        <w:fldChar w:fldCharType="begin">
          <w:ffData>
            <w:name w:val="Text163"/>
            <w:enabled/>
            <w:calcOnExit w:val="0"/>
            <w:textInput/>
          </w:ffData>
        </w:fldChar>
      </w:r>
      <w:bookmarkStart w:id="262" w:name="Text16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62"/>
    </w:p>
    <w:p w14:paraId="12848CE0" w14:textId="77777777" w:rsidR="00AD53AC" w:rsidRDefault="00AD53AC" w:rsidP="00AD53AC"/>
    <w:p w14:paraId="021D3370" w14:textId="77777777" w:rsidR="00AD53AC" w:rsidRDefault="00AD53AC" w:rsidP="00AD53AC">
      <w:pPr>
        <w:pStyle w:val="Heading2"/>
        <w:keepLines/>
      </w:pPr>
      <w:bookmarkStart w:id="263" w:name="_Toc260046813"/>
      <w:bookmarkStart w:id="264" w:name="_Toc333582268"/>
      <w:bookmarkStart w:id="265" w:name="_Toc336449855"/>
      <w:bookmarkStart w:id="266" w:name="_Toc337127683"/>
      <w:bookmarkStart w:id="267" w:name="_Toc505076399"/>
      <w:r>
        <w:lastRenderedPageBreak/>
        <w:t>Obsolescence</w:t>
      </w:r>
      <w:r w:rsidRPr="000F7DDF">
        <w:t>/</w:t>
      </w:r>
      <w:r>
        <w:t>Depreciation</w:t>
      </w:r>
      <w:r w:rsidRPr="000F7DDF">
        <w:t xml:space="preserve"> and </w:t>
      </w:r>
      <w:bookmarkEnd w:id="263"/>
      <w:r>
        <w:t>Remaining Economic Life</w:t>
      </w:r>
      <w:bookmarkEnd w:id="264"/>
      <w:bookmarkEnd w:id="265"/>
      <w:bookmarkEnd w:id="266"/>
      <w:bookmarkEnd w:id="267"/>
    </w:p>
    <w:p w14:paraId="354AFCCC" w14:textId="1E459DE0" w:rsidR="00AD53AC" w:rsidRPr="00C65457" w:rsidRDefault="00AD53AC" w:rsidP="00AD53AC">
      <w:pPr>
        <w:rPr>
          <w:color w:val="000000"/>
        </w:rPr>
      </w:pPr>
      <w:r w:rsidRPr="00C65457">
        <w:rPr>
          <w:i/>
          <w:color w:val="000000"/>
        </w:rPr>
        <w:t xml:space="preserve">&lt;&lt;There are three categories that need to be addressed. </w:t>
      </w:r>
      <w:r>
        <w:rPr>
          <w:i/>
          <w:color w:val="000000"/>
        </w:rPr>
        <w:t xml:space="preserve"> </w:t>
      </w:r>
      <w:r w:rsidRPr="00C65457">
        <w:rPr>
          <w:i/>
          <w:color w:val="000000"/>
        </w:rPr>
        <w:t xml:space="preserve">Each should be discussed before and after the </w:t>
      </w:r>
      <w:r w:rsidR="0010256E" w:rsidRPr="00C65457">
        <w:rPr>
          <w:i/>
          <w:color w:val="000000"/>
        </w:rPr>
        <w:t>rehabilitation.</w:t>
      </w:r>
      <w:r w:rsidR="00DC2C96" w:rsidRPr="00C65457">
        <w:rPr>
          <w:i/>
          <w:color w:val="000000"/>
        </w:rPr>
        <w:t xml:space="preserve">  </w:t>
      </w:r>
      <w:r w:rsidRPr="00C65457">
        <w:rPr>
          <w:i/>
          <w:color w:val="000000"/>
        </w:rPr>
        <w:t xml:space="preserve">&gt;&gt;  </w:t>
      </w:r>
      <w:r w:rsidR="0037007D">
        <w:rPr>
          <w:color w:val="000000"/>
        </w:rPr>
        <w:fldChar w:fldCharType="begin">
          <w:ffData>
            <w:name w:val="Text164"/>
            <w:enabled/>
            <w:calcOnExit w:val="0"/>
            <w:textInput/>
          </w:ffData>
        </w:fldChar>
      </w:r>
      <w:bookmarkStart w:id="268" w:name="Text164"/>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68"/>
    </w:p>
    <w:p w14:paraId="18D0DEED" w14:textId="77777777" w:rsidR="00AD53AC" w:rsidRPr="00C65457" w:rsidRDefault="00AD53AC" w:rsidP="00AD53AC"/>
    <w:p w14:paraId="2004F926" w14:textId="77777777" w:rsidR="00AD53AC" w:rsidRPr="001E22E8" w:rsidRDefault="00AD53AC" w:rsidP="00AD53AC">
      <w:pPr>
        <w:keepNext/>
        <w:keepLines/>
        <w:rPr>
          <w:b/>
          <w:color w:val="000000"/>
          <w:u w:val="single"/>
        </w:rPr>
      </w:pPr>
      <w:r w:rsidRPr="001E22E8">
        <w:rPr>
          <w:b/>
          <w:color w:val="000000"/>
          <w:u w:val="single"/>
        </w:rPr>
        <w:t>Functional Obsolescence</w:t>
      </w:r>
    </w:p>
    <w:p w14:paraId="79D6F27B" w14:textId="3D3373AD" w:rsidR="00AD53AC" w:rsidRPr="001E22E8" w:rsidRDefault="00AD53AC" w:rsidP="00AD53AC">
      <w:pPr>
        <w:keepNext/>
        <w:keepLines/>
        <w:rPr>
          <w:color w:val="000000"/>
        </w:rPr>
      </w:pPr>
      <w:r w:rsidRPr="001E22E8">
        <w:rPr>
          <w:i/>
          <w:color w:val="000000"/>
        </w:rPr>
        <w:t>&lt;&lt;How the physical plant compares to an optimally configured project and how does that impact income potential</w:t>
      </w:r>
      <w:r w:rsidR="00DC2C96" w:rsidRPr="001E22E8">
        <w:rPr>
          <w:i/>
          <w:color w:val="000000"/>
        </w:rPr>
        <w:t xml:space="preserve">?  </w:t>
      </w:r>
      <w:r w:rsidRPr="001E22E8">
        <w:rPr>
          <w:i/>
          <w:color w:val="000000"/>
        </w:rPr>
        <w:t>(Discuss fo</w:t>
      </w:r>
      <w:r>
        <w:rPr>
          <w:i/>
          <w:color w:val="000000"/>
        </w:rPr>
        <w:t>r example, 3 and/or 4 bed wards,</w:t>
      </w:r>
      <w:r w:rsidRPr="001E22E8">
        <w:rPr>
          <w:i/>
          <w:color w:val="000000"/>
        </w:rPr>
        <w:t xml:space="preserve"> unusual design issues</w:t>
      </w:r>
      <w:r>
        <w:rPr>
          <w:i/>
          <w:color w:val="000000"/>
        </w:rPr>
        <w:t>, etc.</w:t>
      </w:r>
      <w:r w:rsidRPr="001E22E8">
        <w:rPr>
          <w:i/>
          <w:color w:val="000000"/>
        </w:rPr>
        <w:t>)&gt;&gt;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14:paraId="4621440E" w14:textId="77777777" w:rsidR="00AD53AC" w:rsidRPr="001E22E8" w:rsidRDefault="00AD53AC" w:rsidP="00AD53AC">
      <w:pPr>
        <w:widowControl w:val="0"/>
        <w:rPr>
          <w:color w:val="000000"/>
        </w:rPr>
      </w:pPr>
    </w:p>
    <w:p w14:paraId="053CB22B" w14:textId="77777777" w:rsidR="00AD53AC" w:rsidRPr="001E22E8" w:rsidRDefault="00AD53AC" w:rsidP="00AD53AC">
      <w:pPr>
        <w:widowControl w:val="0"/>
        <w:rPr>
          <w:b/>
          <w:color w:val="000000"/>
          <w:u w:val="single"/>
        </w:rPr>
      </w:pPr>
      <w:r w:rsidRPr="001E22E8">
        <w:rPr>
          <w:b/>
          <w:color w:val="000000"/>
          <w:u w:val="single"/>
        </w:rPr>
        <w:t>External Obsolescence</w:t>
      </w:r>
    </w:p>
    <w:p w14:paraId="048BD060" w14:textId="77777777" w:rsidR="00AD53AC" w:rsidRPr="001E22E8" w:rsidRDefault="00AD53AC" w:rsidP="00AD53AC">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14:paraId="02C5A18F" w14:textId="77777777" w:rsidR="00AD53AC" w:rsidRPr="001E22E8" w:rsidRDefault="00AD53AC" w:rsidP="00AD53AC">
      <w:pPr>
        <w:widowControl w:val="0"/>
        <w:rPr>
          <w:color w:val="000000"/>
        </w:rPr>
      </w:pPr>
    </w:p>
    <w:p w14:paraId="72D3A4A4" w14:textId="77777777" w:rsidR="00AD53AC" w:rsidRPr="001E22E8" w:rsidRDefault="00AD53AC" w:rsidP="00AD53AC">
      <w:pPr>
        <w:widowControl w:val="0"/>
        <w:rPr>
          <w:b/>
          <w:color w:val="000000"/>
          <w:u w:val="single"/>
        </w:rPr>
      </w:pPr>
      <w:r>
        <w:rPr>
          <w:b/>
          <w:color w:val="000000"/>
          <w:u w:val="single"/>
        </w:rPr>
        <w:t>Remaining Economic Life</w:t>
      </w:r>
    </w:p>
    <w:p w14:paraId="3C60228A" w14:textId="77777777" w:rsidR="00AD53AC" w:rsidRPr="001E22E8" w:rsidRDefault="00AD53AC" w:rsidP="00AD53AC">
      <w:pPr>
        <w:widowControl w:val="0"/>
        <w:rPr>
          <w:color w:val="000000"/>
        </w:rPr>
      </w:pPr>
      <w:r w:rsidRPr="001E22E8">
        <w:rPr>
          <w:i/>
          <w:color w:val="000000"/>
        </w:rPr>
        <w:t>&lt;&lt;</w:t>
      </w:r>
      <w:r>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14:paraId="4F19D562" w14:textId="77777777" w:rsidR="00AD53AC" w:rsidRPr="001E22E8" w:rsidRDefault="00AD53AC" w:rsidP="00AD53AC">
      <w:pPr>
        <w:widowControl w:val="0"/>
        <w:rPr>
          <w:color w:val="000000"/>
        </w:rPr>
      </w:pPr>
    </w:p>
    <w:p w14:paraId="40FA886A" w14:textId="77777777" w:rsidR="00302A81" w:rsidRDefault="00302A81" w:rsidP="00302A81">
      <w:pPr>
        <w:pStyle w:val="Heading1"/>
      </w:pPr>
      <w:bookmarkStart w:id="269" w:name="_Toc222018009"/>
      <w:bookmarkStart w:id="270" w:name="_Toc392577035"/>
      <w:bookmarkStart w:id="271" w:name="_Toc505076400"/>
      <w:bookmarkStart w:id="272" w:name="_Toc336609908"/>
      <w:r>
        <w:t>Scope of Rehabilitation</w:t>
      </w:r>
      <w:bookmarkEnd w:id="269"/>
      <w:bookmarkEnd w:id="270"/>
      <w:bookmarkEnd w:id="271"/>
    </w:p>
    <w:p w14:paraId="6650198E" w14:textId="77777777" w:rsidR="00302A81" w:rsidRDefault="00302A81" w:rsidP="00302A81">
      <w:pPr>
        <w:rPr>
          <w:ins w:id="273" w:author="Yeow, Emmanuel" w:date="2022-04-18T14:15:00Z"/>
        </w:rPr>
      </w:pPr>
      <w:r w:rsidRPr="008B5941">
        <w:rPr>
          <w:i/>
        </w:rPr>
        <w:t>&lt;&lt;</w:t>
      </w:r>
      <w:r>
        <w:rPr>
          <w:i/>
        </w:rPr>
        <w:t>Provide n</w:t>
      </w:r>
      <w:r w:rsidRPr="008B5941">
        <w:rPr>
          <w:i/>
        </w:rPr>
        <w:t>arrative description of the planned rehabilitation.  The description should be sufficiently detailed to provide the HUD underwriter and review appraiser a reasonable understanding of the work involved to assess the impact on underwriting and value concerns.&gt;&gt;</w:t>
      </w:r>
      <w:r>
        <w:t xml:space="preserve">  </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828B7" w14:textId="77777777" w:rsidR="00FC1BEE" w:rsidRDefault="00FC1BEE" w:rsidP="00FC1BEE">
      <w:pPr>
        <w:rPr>
          <w:ins w:id="274" w:author="Yeow, Emmanuel" w:date="2022-04-18T14:15:00Z"/>
        </w:rPr>
      </w:pPr>
    </w:p>
    <w:p w14:paraId="112EB825" w14:textId="77777777" w:rsidR="00FC1BEE" w:rsidRDefault="00FC1BEE" w:rsidP="00FC1BEE">
      <w:pPr>
        <w:rPr>
          <w:ins w:id="275" w:author="Yeow, Emmanuel" w:date="2022-04-18T14:15:00Z"/>
        </w:rPr>
      </w:pPr>
      <w:ins w:id="276" w:author="Yeow, Emmanuel" w:date="2022-04-18T14:15:00Z">
        <w:r w:rsidRPr="008B5941">
          <w:rPr>
            <w:i/>
          </w:rPr>
          <w:t>&lt;&lt;</w:t>
        </w:r>
        <w:r w:rsidRPr="004717D3">
          <w:rPr>
            <w:i/>
            <w:color w:val="FF0000"/>
          </w:rPr>
          <w:t xml:space="preserve">For Green MIP projects, describe the scope of work relied upon in selecting the green building standard </w:t>
        </w:r>
        <w:r>
          <w:rPr>
            <w:i/>
          </w:rPr>
          <w:t>(e.g., gut rehab, minor renovations, adding an addition or new construction outside the footprint of the existing building; etc</w:t>
        </w:r>
        <w:r w:rsidRPr="00FD5C57">
          <w:t>.</w:t>
        </w:r>
        <w:r>
          <w:t xml:space="preserve">) </w:t>
        </w:r>
        <w:r w:rsidRPr="00FD5C57">
          <w:rPr>
            <w:b/>
            <w:bCs/>
          </w:rPr>
          <w:t xml:space="preserve">&gt;&gt; </w:t>
        </w:r>
        <w:r>
          <w:rPr>
            <w:b/>
            <w:bCs/>
          </w:rPr>
          <w:t xml:space="preserve"> </w:t>
        </w:r>
        <w:r w:rsidRPr="004E1630">
          <w:rPr>
            <w:bCs/>
          </w:rPr>
          <w:fldChar w:fldCharType="begin">
            <w:ffData>
              <w:name w:val="Text159"/>
              <w:enabled/>
              <w:calcOnExit w:val="0"/>
              <w:textInput/>
            </w:ffData>
          </w:fldChar>
        </w:r>
        <w:bookmarkStart w:id="277" w:name="Text159"/>
        <w:r w:rsidRPr="004E1630">
          <w:rPr>
            <w:bCs/>
          </w:rPr>
          <w:instrText xml:space="preserve"> FORMTEXT </w:instrText>
        </w:r>
        <w:r w:rsidRPr="004E1630">
          <w:rPr>
            <w:bCs/>
          </w:rPr>
        </w:r>
        <w:r w:rsidRPr="004E1630">
          <w:rPr>
            <w:bCs/>
          </w:rPr>
          <w:fldChar w:fldCharType="separate"/>
        </w:r>
        <w:r w:rsidRPr="004E1630">
          <w:rPr>
            <w:bCs/>
            <w:noProof/>
          </w:rPr>
          <w:t> </w:t>
        </w:r>
        <w:r w:rsidRPr="004E1630">
          <w:rPr>
            <w:bCs/>
            <w:noProof/>
          </w:rPr>
          <w:t> </w:t>
        </w:r>
        <w:r w:rsidRPr="004E1630">
          <w:rPr>
            <w:bCs/>
            <w:noProof/>
          </w:rPr>
          <w:t> </w:t>
        </w:r>
        <w:r w:rsidRPr="004E1630">
          <w:rPr>
            <w:bCs/>
            <w:noProof/>
          </w:rPr>
          <w:t> </w:t>
        </w:r>
        <w:r w:rsidRPr="004E1630">
          <w:rPr>
            <w:bCs/>
            <w:noProof/>
          </w:rPr>
          <w:t> </w:t>
        </w:r>
        <w:r w:rsidRPr="004E1630">
          <w:rPr>
            <w:bCs/>
          </w:rPr>
          <w:fldChar w:fldCharType="end"/>
        </w:r>
        <w:bookmarkEnd w:id="277"/>
      </w:ins>
    </w:p>
    <w:p w14:paraId="145AC359" w14:textId="77777777" w:rsidR="00FC1BEE" w:rsidRPr="008F23F4" w:rsidRDefault="00FC1BEE" w:rsidP="00302A81"/>
    <w:p w14:paraId="2D1BF4DB" w14:textId="09DCD074" w:rsidR="00412CCE" w:rsidRPr="00FD2F39" w:rsidRDefault="00412CCE" w:rsidP="00412CCE">
      <w:pPr>
        <w:pStyle w:val="Heading1"/>
      </w:pPr>
      <w:bookmarkStart w:id="278" w:name="_Toc505076401"/>
      <w:r w:rsidRPr="00FD2F39">
        <w:t>Development Budget</w:t>
      </w:r>
      <w:bookmarkEnd w:id="272"/>
      <w:bookmarkEnd w:id="278"/>
    </w:p>
    <w:p w14:paraId="248D50C0" w14:textId="77777777" w:rsidR="00412CCE" w:rsidRDefault="00412CCE" w:rsidP="00412CCE">
      <w:pPr>
        <w:pStyle w:val="Heading2"/>
      </w:pPr>
      <w:bookmarkStart w:id="279" w:name="_Toc336609909"/>
      <w:bookmarkStart w:id="280" w:name="_Toc505076402"/>
      <w:r w:rsidRPr="00547AC1">
        <w:t>Construction Costs</w:t>
      </w:r>
      <w:bookmarkEnd w:id="279"/>
      <w:bookmarkEnd w:id="280"/>
    </w:p>
    <w:p w14:paraId="5C5F8B66" w14:textId="77777777" w:rsidR="00412CCE" w:rsidRPr="00FD2F39" w:rsidRDefault="00412CCE" w:rsidP="00412CCE">
      <w:r w:rsidRPr="00FD2F39">
        <w:rPr>
          <w:i/>
        </w:rPr>
        <w:t>&lt;&lt;Discuss the estimated construction budget assumed by the developer for the initial submission.&gt;&gt;</w:t>
      </w:r>
      <w:r>
        <w:rPr>
          <w:i/>
        </w:rPr>
        <w:t xml:space="preserve">  </w:t>
      </w:r>
      <w:r w:rsidR="0037007D">
        <w:fldChar w:fldCharType="begin">
          <w:ffData>
            <w:name w:val="Text16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5DFA2C72" w14:textId="77777777" w:rsidR="00412CCE" w:rsidRPr="00B14453" w:rsidRDefault="00412CCE" w:rsidP="00412CCE"/>
    <w:p w14:paraId="3D4549FB" w14:textId="39F19061" w:rsidR="003F68B9" w:rsidRPr="00126E56" w:rsidRDefault="003F68B9" w:rsidP="003F68B9">
      <w:pPr>
        <w:pStyle w:val="Heading2"/>
      </w:pPr>
      <w:bookmarkStart w:id="281" w:name="_Toc336609912"/>
      <w:bookmarkStart w:id="282" w:name="_Toc505076403"/>
      <w:r>
        <w:t>Offs</w:t>
      </w:r>
      <w:r w:rsidRPr="00484BCC">
        <w:t>ite and Demolition</w:t>
      </w:r>
      <w:bookmarkEnd w:id="281"/>
      <w:bookmarkEnd w:id="282"/>
    </w:p>
    <w:p w14:paraId="2633F62E" w14:textId="77777777" w:rsidR="003F68B9" w:rsidRDefault="003F68B9" w:rsidP="003F68B9">
      <w:r w:rsidRPr="000D4634">
        <w:rPr>
          <w:i/>
        </w:rPr>
        <w:t>&lt;&lt;Describe any offsite work to be accomplished and who will be performing the work.  If the general contractor is responsible, describe the cost attributed to it and the cost reviewer’s conclusions about the work and the cost.  If the city will be performing the work, describe any related costs or hookup fees.</w:t>
      </w:r>
      <w:r>
        <w:rPr>
          <w:i/>
        </w:rPr>
        <w:t xml:space="preserve">  Describe any demolition that may apply; discuss costs and any other requirements or issues.</w:t>
      </w:r>
      <w:r w:rsidRPr="000D4634">
        <w:rPr>
          <w:i/>
        </w:rPr>
        <w:t>&gt;&gt;</w:t>
      </w:r>
      <w:r w:rsidRPr="00126E56">
        <w:t xml:space="preserve">  </w:t>
      </w:r>
      <w:r w:rsidR="0037007D">
        <w:fldChar w:fldCharType="begin">
          <w:ffData>
            <w:name w:val="Text167"/>
            <w:enabled/>
            <w:calcOnExit w:val="0"/>
            <w:textInput/>
          </w:ffData>
        </w:fldChar>
      </w:r>
      <w:bookmarkStart w:id="283" w:name="Text16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83"/>
    </w:p>
    <w:p w14:paraId="32780DF1" w14:textId="77777777" w:rsidR="003F68B9" w:rsidRDefault="003F68B9" w:rsidP="003F68B9"/>
    <w:p w14:paraId="5414E7FB" w14:textId="0593ED5B" w:rsidR="00CA0EA3" w:rsidRPr="004F3AEB" w:rsidRDefault="00CA0EA3" w:rsidP="00CA0EA3">
      <w:pPr>
        <w:pStyle w:val="Heading1"/>
        <w:keepLines/>
        <w:rPr>
          <w:sz w:val="24"/>
          <w:szCs w:val="24"/>
        </w:rPr>
      </w:pPr>
      <w:bookmarkStart w:id="284" w:name="_Toc336593373"/>
      <w:bookmarkStart w:id="285" w:name="_Toc392577055"/>
      <w:bookmarkStart w:id="286" w:name="_Toc505076404"/>
      <w:bookmarkStart w:id="287" w:name="_Toc336609913"/>
      <w:r w:rsidRPr="00560C93">
        <w:lastRenderedPageBreak/>
        <w:t>Appraisal</w:t>
      </w:r>
      <w:bookmarkEnd w:id="284"/>
      <w:bookmarkEnd w:id="285"/>
      <w:bookmarkEnd w:id="286"/>
      <w:r>
        <w:t xml:space="preserve">        </w:t>
      </w:r>
    </w:p>
    <w:tbl>
      <w:tblPr>
        <w:tblW w:w="0" w:type="auto"/>
        <w:tblInd w:w="108" w:type="dxa"/>
        <w:tblLook w:val="01E0" w:firstRow="1" w:lastRow="1" w:firstColumn="1" w:lastColumn="1" w:noHBand="0" w:noVBand="0"/>
      </w:tblPr>
      <w:tblGrid>
        <w:gridCol w:w="2148"/>
        <w:gridCol w:w="5160"/>
      </w:tblGrid>
      <w:tr w:rsidR="00302A81" w:rsidRPr="00560C93" w14:paraId="3AE0BE61" w14:textId="77777777" w:rsidTr="00AF0626">
        <w:tc>
          <w:tcPr>
            <w:tcW w:w="2148" w:type="dxa"/>
            <w:vAlign w:val="bottom"/>
          </w:tcPr>
          <w:p w14:paraId="1047E814" w14:textId="77777777" w:rsidR="00302A81" w:rsidRPr="00560C93" w:rsidRDefault="00302A81" w:rsidP="00302A81">
            <w:pPr>
              <w:keepNext/>
              <w:keepLines/>
              <w:spacing w:before="60"/>
            </w:pPr>
            <w:r>
              <w:t>Date of v</w:t>
            </w:r>
            <w:r w:rsidRPr="00560C93">
              <w:t>aluation:</w:t>
            </w:r>
          </w:p>
        </w:tc>
        <w:tc>
          <w:tcPr>
            <w:tcW w:w="5160" w:type="dxa"/>
            <w:tcBorders>
              <w:bottom w:val="single" w:sz="4" w:space="0" w:color="auto"/>
            </w:tcBorders>
            <w:vAlign w:val="bottom"/>
          </w:tcPr>
          <w:p w14:paraId="319EF9C5" w14:textId="77777777" w:rsidR="00302A81" w:rsidRPr="00560C93" w:rsidRDefault="00302A81" w:rsidP="00302A81">
            <w:pPr>
              <w:keepNext/>
              <w:keepLin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2A81" w:rsidRPr="00560C93" w14:paraId="4A968605" w14:textId="77777777" w:rsidTr="00AF0626">
        <w:tc>
          <w:tcPr>
            <w:tcW w:w="2148" w:type="dxa"/>
            <w:vAlign w:val="bottom"/>
          </w:tcPr>
          <w:p w14:paraId="5AF45179" w14:textId="77777777" w:rsidR="00302A81" w:rsidRPr="00560C93" w:rsidRDefault="00302A81" w:rsidP="00302A81">
            <w:pPr>
              <w:keepNext/>
              <w:keepLines/>
              <w:spacing w:before="60"/>
            </w:pPr>
            <w:r>
              <w:t>Date of report:</w:t>
            </w:r>
          </w:p>
        </w:tc>
        <w:tc>
          <w:tcPr>
            <w:tcW w:w="5160" w:type="dxa"/>
            <w:tcBorders>
              <w:top w:val="single" w:sz="4" w:space="0" w:color="auto"/>
              <w:bottom w:val="single" w:sz="4" w:space="0" w:color="auto"/>
            </w:tcBorders>
          </w:tcPr>
          <w:p w14:paraId="69E67EAC" w14:textId="77777777" w:rsidR="00302A81" w:rsidRDefault="00302A81" w:rsidP="00302A81">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00302A81" w:rsidRPr="00560C93" w14:paraId="788F98FD" w14:textId="77777777" w:rsidTr="00AF0626">
        <w:tc>
          <w:tcPr>
            <w:tcW w:w="2148" w:type="dxa"/>
            <w:vAlign w:val="bottom"/>
          </w:tcPr>
          <w:p w14:paraId="0BA0391F" w14:textId="77777777" w:rsidR="00302A81" w:rsidRPr="00560C93" w:rsidRDefault="00302A81" w:rsidP="00302A81">
            <w:pPr>
              <w:keepNext/>
              <w:keepLines/>
              <w:spacing w:before="60"/>
            </w:pPr>
            <w:r>
              <w:t>Appraisal f</w:t>
            </w:r>
            <w:r w:rsidRPr="00560C93">
              <w:t>irm:</w:t>
            </w:r>
          </w:p>
        </w:tc>
        <w:tc>
          <w:tcPr>
            <w:tcW w:w="5160" w:type="dxa"/>
            <w:tcBorders>
              <w:top w:val="single" w:sz="4" w:space="0" w:color="auto"/>
              <w:bottom w:val="single" w:sz="4" w:space="0" w:color="auto"/>
            </w:tcBorders>
          </w:tcPr>
          <w:p w14:paraId="1CBC22CB" w14:textId="77777777" w:rsidR="00302A81" w:rsidRDefault="00302A81" w:rsidP="00302A81">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00302A81" w:rsidRPr="00560C93" w14:paraId="5414B76D" w14:textId="77777777" w:rsidTr="00AF0626">
        <w:tc>
          <w:tcPr>
            <w:tcW w:w="2148" w:type="dxa"/>
            <w:vAlign w:val="bottom"/>
          </w:tcPr>
          <w:p w14:paraId="37ED1A8C" w14:textId="77777777" w:rsidR="00302A81" w:rsidRPr="00560C93" w:rsidRDefault="00302A81" w:rsidP="00302A81">
            <w:pPr>
              <w:keepNext/>
              <w:keepLines/>
              <w:spacing w:before="60"/>
            </w:pPr>
            <w:r w:rsidRPr="00560C93">
              <w:t>Appraiser:</w:t>
            </w:r>
          </w:p>
        </w:tc>
        <w:tc>
          <w:tcPr>
            <w:tcW w:w="5160" w:type="dxa"/>
            <w:tcBorders>
              <w:top w:val="single" w:sz="4" w:space="0" w:color="auto"/>
              <w:bottom w:val="single" w:sz="4" w:space="0" w:color="auto"/>
            </w:tcBorders>
          </w:tcPr>
          <w:p w14:paraId="1E20316C" w14:textId="77777777" w:rsidR="00302A81" w:rsidRDefault="00302A81" w:rsidP="00302A81">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00302A81" w:rsidRPr="00560C93" w14:paraId="52911F0A" w14:textId="77777777" w:rsidTr="00AF0626">
        <w:tc>
          <w:tcPr>
            <w:tcW w:w="2148" w:type="dxa"/>
            <w:vAlign w:val="bottom"/>
          </w:tcPr>
          <w:p w14:paraId="39CDBD78" w14:textId="77777777" w:rsidR="00302A81" w:rsidRPr="00560C93" w:rsidRDefault="00302A81" w:rsidP="00302A81">
            <w:pPr>
              <w:keepNext/>
              <w:keepLines/>
              <w:spacing w:before="60"/>
            </w:pPr>
            <w:r>
              <w:t>License no./S</w:t>
            </w:r>
            <w:r w:rsidRPr="00560C93">
              <w:t>tate:</w:t>
            </w:r>
          </w:p>
        </w:tc>
        <w:tc>
          <w:tcPr>
            <w:tcW w:w="5160" w:type="dxa"/>
            <w:tcBorders>
              <w:top w:val="single" w:sz="4" w:space="0" w:color="auto"/>
              <w:bottom w:val="single" w:sz="4" w:space="0" w:color="auto"/>
            </w:tcBorders>
          </w:tcPr>
          <w:p w14:paraId="24EA7B83" w14:textId="77777777" w:rsidR="00302A81" w:rsidRDefault="00302A81" w:rsidP="00302A81">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bookmarkEnd w:id="287"/>
    </w:tbl>
    <w:p w14:paraId="75BA6AFF" w14:textId="77777777" w:rsidR="003F68B9" w:rsidRPr="00560C93" w:rsidRDefault="003F68B9" w:rsidP="003F68B9"/>
    <w:p w14:paraId="0BA7AEA7" w14:textId="77777777" w:rsidR="003F68B9" w:rsidRPr="00560C93" w:rsidRDefault="003F68B9" w:rsidP="003F68B9">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p>
    <w:p w14:paraId="3AE3F371" w14:textId="77777777" w:rsidR="003F68B9" w:rsidRPr="00560C93" w:rsidRDefault="003F68B9" w:rsidP="003F68B9"/>
    <w:p w14:paraId="55FF076C" w14:textId="77777777" w:rsidR="003F68B9" w:rsidRPr="00560C93" w:rsidRDefault="003F68B9" w:rsidP="003F68B9">
      <w:r w:rsidRPr="00560C93">
        <w:t xml:space="preserve">The report was prepared in accordance with the </w:t>
      </w:r>
      <w:r>
        <w:t>ORCF Appraisal Guidelines.</w:t>
      </w:r>
    </w:p>
    <w:p w14:paraId="33CC9E1D" w14:textId="77777777" w:rsidR="003F68B9" w:rsidRDefault="003F68B9" w:rsidP="003F68B9"/>
    <w:p w14:paraId="4BDA9D3E" w14:textId="77777777" w:rsidR="003F68B9" w:rsidRPr="00683394" w:rsidRDefault="003F68B9" w:rsidP="003F68B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F68B9" w14:paraId="71D882CC" w14:textId="77777777" w:rsidTr="00B50D1E">
        <w:trPr>
          <w:tblHeader/>
        </w:trPr>
        <w:tc>
          <w:tcPr>
            <w:tcW w:w="7971" w:type="dxa"/>
            <w:tcBorders>
              <w:top w:val="nil"/>
              <w:left w:val="nil"/>
              <w:bottom w:val="nil"/>
              <w:right w:val="nil"/>
            </w:tcBorders>
          </w:tcPr>
          <w:p w14:paraId="1CCF4425" w14:textId="77777777" w:rsidR="003F68B9" w:rsidRDefault="003F68B9" w:rsidP="00B50D1E">
            <w:pPr>
              <w:keepNext/>
            </w:pPr>
          </w:p>
        </w:tc>
        <w:tc>
          <w:tcPr>
            <w:tcW w:w="698" w:type="dxa"/>
            <w:tcBorders>
              <w:top w:val="nil"/>
              <w:left w:val="nil"/>
              <w:bottom w:val="nil"/>
              <w:right w:val="nil"/>
            </w:tcBorders>
            <w:vAlign w:val="bottom"/>
          </w:tcPr>
          <w:p w14:paraId="5675F324" w14:textId="77777777" w:rsidR="003F68B9" w:rsidRPr="0014142A" w:rsidRDefault="003F68B9" w:rsidP="00B50D1E">
            <w:pPr>
              <w:keepNext/>
              <w:jc w:val="center"/>
              <w:rPr>
                <w:b/>
                <w:sz w:val="22"/>
              </w:rPr>
            </w:pPr>
            <w:r w:rsidRPr="0014142A">
              <w:rPr>
                <w:b/>
                <w:sz w:val="22"/>
              </w:rPr>
              <w:t>Yes</w:t>
            </w:r>
          </w:p>
        </w:tc>
        <w:tc>
          <w:tcPr>
            <w:tcW w:w="277" w:type="dxa"/>
            <w:tcBorders>
              <w:top w:val="nil"/>
              <w:left w:val="nil"/>
              <w:bottom w:val="nil"/>
              <w:right w:val="nil"/>
            </w:tcBorders>
          </w:tcPr>
          <w:p w14:paraId="05FD92A9" w14:textId="77777777" w:rsidR="003F68B9" w:rsidRPr="0014142A" w:rsidRDefault="003F68B9" w:rsidP="00B50D1E">
            <w:pPr>
              <w:keepNext/>
              <w:jc w:val="center"/>
              <w:rPr>
                <w:b/>
                <w:sz w:val="22"/>
              </w:rPr>
            </w:pPr>
          </w:p>
        </w:tc>
        <w:tc>
          <w:tcPr>
            <w:tcW w:w="630" w:type="dxa"/>
            <w:tcBorders>
              <w:top w:val="nil"/>
              <w:left w:val="nil"/>
              <w:bottom w:val="nil"/>
              <w:right w:val="nil"/>
            </w:tcBorders>
            <w:vAlign w:val="bottom"/>
          </w:tcPr>
          <w:p w14:paraId="6BF0040E" w14:textId="77777777" w:rsidR="003F68B9" w:rsidRPr="0014142A" w:rsidRDefault="003F68B9" w:rsidP="00B50D1E">
            <w:pPr>
              <w:keepNext/>
              <w:jc w:val="center"/>
              <w:rPr>
                <w:b/>
                <w:sz w:val="22"/>
              </w:rPr>
            </w:pPr>
            <w:r w:rsidRPr="0014142A">
              <w:rPr>
                <w:b/>
                <w:sz w:val="22"/>
              </w:rPr>
              <w:t>No</w:t>
            </w:r>
          </w:p>
        </w:tc>
      </w:tr>
      <w:tr w:rsidR="003F68B9" w14:paraId="0EE5AB30" w14:textId="77777777" w:rsidTr="00B50D1E">
        <w:tc>
          <w:tcPr>
            <w:tcW w:w="7971" w:type="dxa"/>
            <w:tcBorders>
              <w:top w:val="nil"/>
              <w:left w:val="nil"/>
              <w:bottom w:val="nil"/>
              <w:right w:val="nil"/>
            </w:tcBorders>
          </w:tcPr>
          <w:p w14:paraId="1A1EB3BD" w14:textId="7748C9E5" w:rsidR="003F68B9" w:rsidRPr="00B61BA8" w:rsidRDefault="003F68B9">
            <w:pPr>
              <w:keepNext/>
              <w:numPr>
                <w:ilvl w:val="0"/>
                <w:numId w:val="22"/>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14:paraId="26E2153B"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A553B6B" w14:textId="77777777" w:rsidR="003F68B9" w:rsidRDefault="003F68B9" w:rsidP="00B50D1E">
            <w:pPr>
              <w:keepNext/>
              <w:jc w:val="center"/>
            </w:pPr>
          </w:p>
        </w:tc>
        <w:tc>
          <w:tcPr>
            <w:tcW w:w="630" w:type="dxa"/>
            <w:tcBorders>
              <w:top w:val="nil"/>
              <w:left w:val="nil"/>
              <w:bottom w:val="nil"/>
              <w:right w:val="nil"/>
            </w:tcBorders>
            <w:vAlign w:val="bottom"/>
          </w:tcPr>
          <w:p w14:paraId="42D5608C"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32A6819A" w14:textId="77777777" w:rsidTr="00B50D1E">
        <w:tc>
          <w:tcPr>
            <w:tcW w:w="7971" w:type="dxa"/>
            <w:tcBorders>
              <w:top w:val="nil"/>
              <w:left w:val="nil"/>
              <w:bottom w:val="nil"/>
              <w:right w:val="nil"/>
            </w:tcBorders>
          </w:tcPr>
          <w:p w14:paraId="1BE4F920" w14:textId="3B30ABED" w:rsidR="003F68B9" w:rsidRPr="00B61BA8" w:rsidRDefault="003F68B9">
            <w:pPr>
              <w:widowControl w:val="0"/>
              <w:numPr>
                <w:ilvl w:val="0"/>
                <w:numId w:val="22"/>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3A360C4E"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682D158" w14:textId="77777777" w:rsidR="003F68B9" w:rsidRDefault="003F68B9" w:rsidP="00B50D1E">
            <w:pPr>
              <w:keepNext/>
              <w:jc w:val="center"/>
            </w:pPr>
          </w:p>
        </w:tc>
        <w:tc>
          <w:tcPr>
            <w:tcW w:w="630" w:type="dxa"/>
            <w:tcBorders>
              <w:top w:val="nil"/>
              <w:left w:val="nil"/>
              <w:bottom w:val="nil"/>
              <w:right w:val="nil"/>
            </w:tcBorders>
            <w:vAlign w:val="bottom"/>
          </w:tcPr>
          <w:p w14:paraId="23A601F9"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502F2979" w14:textId="77777777" w:rsidTr="00B50D1E">
        <w:tc>
          <w:tcPr>
            <w:tcW w:w="7971" w:type="dxa"/>
            <w:tcBorders>
              <w:top w:val="nil"/>
              <w:left w:val="nil"/>
              <w:bottom w:val="nil"/>
              <w:right w:val="nil"/>
            </w:tcBorders>
          </w:tcPr>
          <w:p w14:paraId="38C6CA1C" w14:textId="0ED5E35D" w:rsidR="003F68B9" w:rsidRPr="00B61BA8" w:rsidRDefault="003F68B9">
            <w:pPr>
              <w:keepNext/>
              <w:keepLines/>
              <w:widowControl w:val="0"/>
              <w:numPr>
                <w:ilvl w:val="0"/>
                <w:numId w:val="22"/>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14:paraId="3D4473DB"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61D70AE" w14:textId="77777777" w:rsidR="003F68B9" w:rsidRDefault="003F68B9" w:rsidP="00B50D1E">
            <w:pPr>
              <w:keepNext/>
              <w:jc w:val="center"/>
            </w:pPr>
          </w:p>
        </w:tc>
        <w:tc>
          <w:tcPr>
            <w:tcW w:w="630" w:type="dxa"/>
            <w:tcBorders>
              <w:top w:val="nil"/>
              <w:left w:val="nil"/>
              <w:bottom w:val="nil"/>
              <w:right w:val="nil"/>
            </w:tcBorders>
            <w:vAlign w:val="bottom"/>
          </w:tcPr>
          <w:p w14:paraId="327867B4"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3B42606A" w14:textId="77777777" w:rsidTr="00B50D1E">
        <w:tc>
          <w:tcPr>
            <w:tcW w:w="7971" w:type="dxa"/>
            <w:tcBorders>
              <w:top w:val="nil"/>
              <w:left w:val="nil"/>
              <w:bottom w:val="nil"/>
              <w:right w:val="nil"/>
            </w:tcBorders>
          </w:tcPr>
          <w:p w14:paraId="3C56F2EE" w14:textId="1FDAED45" w:rsidR="003F68B9" w:rsidRPr="00B61BA8" w:rsidRDefault="003F68B9">
            <w:pPr>
              <w:widowControl w:val="0"/>
              <w:numPr>
                <w:ilvl w:val="0"/>
                <w:numId w:val="22"/>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6EB2647B"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CC5C296" w14:textId="77777777" w:rsidR="003F68B9" w:rsidRDefault="003F68B9" w:rsidP="00B50D1E">
            <w:pPr>
              <w:keepNext/>
              <w:jc w:val="center"/>
            </w:pPr>
          </w:p>
        </w:tc>
        <w:tc>
          <w:tcPr>
            <w:tcW w:w="630" w:type="dxa"/>
            <w:tcBorders>
              <w:top w:val="nil"/>
              <w:left w:val="nil"/>
              <w:bottom w:val="nil"/>
              <w:right w:val="nil"/>
            </w:tcBorders>
            <w:vAlign w:val="bottom"/>
          </w:tcPr>
          <w:p w14:paraId="59C6D0BA"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48A3437D" w14:textId="77777777" w:rsidTr="00B50D1E">
        <w:tc>
          <w:tcPr>
            <w:tcW w:w="7971" w:type="dxa"/>
            <w:tcBorders>
              <w:top w:val="nil"/>
              <w:left w:val="nil"/>
              <w:bottom w:val="nil"/>
              <w:right w:val="nil"/>
            </w:tcBorders>
          </w:tcPr>
          <w:p w14:paraId="7C798B1C" w14:textId="5FF5B060" w:rsidR="003F68B9" w:rsidRPr="00B61BA8" w:rsidRDefault="003F68B9">
            <w:pPr>
              <w:widowControl w:val="0"/>
              <w:numPr>
                <w:ilvl w:val="0"/>
                <w:numId w:val="22"/>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5DDAB1BF"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9E1E0E7" w14:textId="77777777" w:rsidR="003F68B9" w:rsidRDefault="003F68B9" w:rsidP="00B50D1E">
            <w:pPr>
              <w:keepNext/>
              <w:jc w:val="center"/>
            </w:pPr>
          </w:p>
        </w:tc>
        <w:tc>
          <w:tcPr>
            <w:tcW w:w="630" w:type="dxa"/>
            <w:tcBorders>
              <w:top w:val="nil"/>
              <w:left w:val="nil"/>
              <w:bottom w:val="nil"/>
              <w:right w:val="nil"/>
            </w:tcBorders>
            <w:vAlign w:val="bottom"/>
          </w:tcPr>
          <w:p w14:paraId="597DC2B3"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3E6DCECA" w14:textId="77777777" w:rsidTr="00B50D1E">
        <w:tc>
          <w:tcPr>
            <w:tcW w:w="7971" w:type="dxa"/>
            <w:tcBorders>
              <w:top w:val="nil"/>
              <w:left w:val="nil"/>
              <w:bottom w:val="nil"/>
              <w:right w:val="nil"/>
            </w:tcBorders>
          </w:tcPr>
          <w:p w14:paraId="3A60F2EB" w14:textId="4A5D9724" w:rsidR="003F68B9" w:rsidRPr="00B61BA8" w:rsidRDefault="003F68B9">
            <w:pPr>
              <w:keepLines/>
              <w:numPr>
                <w:ilvl w:val="0"/>
                <w:numId w:val="22"/>
              </w:numPr>
              <w:tabs>
                <w:tab w:val="right" w:leader="dot" w:pos="7740"/>
              </w:tabs>
              <w:spacing w:before="60"/>
            </w:pPr>
            <w:r w:rsidRPr="0014142A">
              <w:rPr>
                <w:color w:val="000000"/>
              </w:rPr>
              <w:t>Are there any other i</w:t>
            </w:r>
            <w:r>
              <w:rPr>
                <w:color w:val="000000"/>
              </w:rPr>
              <w:t>ssues that require special or a</w:t>
            </w:r>
            <w:r w:rsidRPr="0014142A">
              <w:rPr>
                <w:color w:val="000000"/>
              </w:rPr>
              <w:t>typical underwriting considerations</w:t>
            </w:r>
            <w:r w:rsidR="00302A81">
              <w:rPr>
                <w:color w:val="000000"/>
              </w:rPr>
              <w:t>?</w:t>
            </w:r>
          </w:p>
        </w:tc>
        <w:tc>
          <w:tcPr>
            <w:tcW w:w="698" w:type="dxa"/>
            <w:tcBorders>
              <w:top w:val="nil"/>
              <w:left w:val="nil"/>
              <w:bottom w:val="nil"/>
              <w:right w:val="nil"/>
            </w:tcBorders>
            <w:vAlign w:val="bottom"/>
          </w:tcPr>
          <w:p w14:paraId="3453F96A"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4941B65" w14:textId="77777777" w:rsidR="003F68B9" w:rsidRDefault="003F68B9" w:rsidP="00B50D1E">
            <w:pPr>
              <w:keepNext/>
              <w:jc w:val="center"/>
            </w:pPr>
          </w:p>
        </w:tc>
        <w:tc>
          <w:tcPr>
            <w:tcW w:w="630" w:type="dxa"/>
            <w:tcBorders>
              <w:top w:val="nil"/>
              <w:left w:val="nil"/>
              <w:bottom w:val="nil"/>
              <w:right w:val="nil"/>
            </w:tcBorders>
            <w:vAlign w:val="bottom"/>
          </w:tcPr>
          <w:p w14:paraId="10EBBAE6"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r w:rsidR="003F68B9" w14:paraId="49E1C63D" w14:textId="77777777" w:rsidTr="00B50D1E">
        <w:tc>
          <w:tcPr>
            <w:tcW w:w="7971" w:type="dxa"/>
            <w:tcBorders>
              <w:top w:val="nil"/>
              <w:left w:val="nil"/>
              <w:bottom w:val="nil"/>
              <w:right w:val="nil"/>
            </w:tcBorders>
          </w:tcPr>
          <w:p w14:paraId="15A2EEEE" w14:textId="50C7F84E" w:rsidR="003F68B9" w:rsidRPr="00B61BA8" w:rsidRDefault="003F68B9">
            <w:pPr>
              <w:keepNext/>
              <w:keepLines/>
              <w:numPr>
                <w:ilvl w:val="0"/>
                <w:numId w:val="22"/>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26B4E83E" w14:textId="77777777" w:rsidR="003F68B9" w:rsidRDefault="0037007D" w:rsidP="00B50D1E">
            <w:pPr>
              <w:keepNext/>
              <w:jc w:val="center"/>
            </w:pPr>
            <w:r>
              <w:fldChar w:fldCharType="begin">
                <w:ffData>
                  <w:name w:val="Check2"/>
                  <w:enabled/>
                  <w:calcOnExit w:val="0"/>
                  <w:checkBox>
                    <w:sizeAuto/>
                    <w:default w:val="0"/>
                  </w:checkBox>
                </w:ffData>
              </w:fldChar>
            </w:r>
            <w:r w:rsidR="003F68B9">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53E6CD1" w14:textId="77777777" w:rsidR="003F68B9" w:rsidRDefault="003F68B9" w:rsidP="00B50D1E">
            <w:pPr>
              <w:keepNext/>
              <w:jc w:val="center"/>
            </w:pPr>
          </w:p>
        </w:tc>
        <w:tc>
          <w:tcPr>
            <w:tcW w:w="630" w:type="dxa"/>
            <w:tcBorders>
              <w:top w:val="nil"/>
              <w:left w:val="nil"/>
              <w:bottom w:val="nil"/>
              <w:right w:val="nil"/>
            </w:tcBorders>
            <w:vAlign w:val="bottom"/>
          </w:tcPr>
          <w:p w14:paraId="46E13CAE" w14:textId="77777777" w:rsidR="003F68B9" w:rsidRPr="0014142A" w:rsidRDefault="0037007D" w:rsidP="00B50D1E">
            <w:pPr>
              <w:keepNext/>
              <w:jc w:val="center"/>
              <w:rPr>
                <w:b/>
              </w:rPr>
            </w:pPr>
            <w:r w:rsidRPr="0014142A">
              <w:rPr>
                <w:b/>
              </w:rPr>
              <w:fldChar w:fldCharType="begin">
                <w:ffData>
                  <w:name w:val="Check3"/>
                  <w:enabled/>
                  <w:calcOnExit w:val="0"/>
                  <w:checkBox>
                    <w:sizeAuto/>
                    <w:default w:val="0"/>
                  </w:checkBox>
                </w:ffData>
              </w:fldChar>
            </w:r>
            <w:r w:rsidR="003F68B9" w:rsidRPr="0014142A">
              <w:rPr>
                <w:b/>
              </w:rPr>
              <w:instrText xml:space="preserve"> FORMCHECKBOX </w:instrText>
            </w:r>
            <w:r w:rsidR="000E6B68">
              <w:rPr>
                <w:b/>
              </w:rPr>
            </w:r>
            <w:r w:rsidR="000E6B68">
              <w:rPr>
                <w:b/>
              </w:rPr>
              <w:fldChar w:fldCharType="separate"/>
            </w:r>
            <w:r w:rsidRPr="0014142A">
              <w:rPr>
                <w:b/>
              </w:rPr>
              <w:fldChar w:fldCharType="end"/>
            </w:r>
          </w:p>
        </w:tc>
      </w:tr>
    </w:tbl>
    <w:p w14:paraId="757EE2A1" w14:textId="77777777" w:rsidR="003F68B9" w:rsidRPr="00683394" w:rsidRDefault="003F68B9" w:rsidP="003F68B9">
      <w:pPr>
        <w:widowControl w:val="0"/>
      </w:pPr>
    </w:p>
    <w:p w14:paraId="1FC93DD7" w14:textId="77777777" w:rsidR="003F68B9" w:rsidRPr="00A73E81" w:rsidRDefault="003F68B9" w:rsidP="003F68B9">
      <w:pPr>
        <w:rPr>
          <w:i/>
        </w:rPr>
      </w:pPr>
      <w:r w:rsidRPr="00A73E81">
        <w:rPr>
          <w:i/>
        </w:rPr>
        <w:t xml:space="preserve">&lt;&lt;For each “yes” answer above, provide a narrative discussion regarding the topic.  For example, </w:t>
      </w:r>
      <w:bookmarkStart w:id="288" w:name="_Toc221700376"/>
      <w:r w:rsidRPr="00A73E81">
        <w:rPr>
          <w:i/>
        </w:rPr>
        <w:t>Item 3, Real Estate Tax Abatement</w:t>
      </w:r>
      <w:bookmarkEnd w:id="288"/>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37007D" w:rsidRPr="00A73E81">
        <w:fldChar w:fldCharType="begin">
          <w:ffData>
            <w:name w:val="Text169"/>
            <w:enabled/>
            <w:calcOnExit w:val="0"/>
            <w:textInput/>
          </w:ffData>
        </w:fldChar>
      </w:r>
      <w:bookmarkStart w:id="289" w:name="Text169"/>
      <w:r w:rsidRPr="00A73E81">
        <w:instrText xml:space="preserve"> FORMTEXT </w:instrText>
      </w:r>
      <w:r w:rsidR="0037007D"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37007D" w:rsidRPr="00A73E81">
        <w:fldChar w:fldCharType="end"/>
      </w:r>
      <w:bookmarkEnd w:id="289"/>
    </w:p>
    <w:p w14:paraId="0656249F" w14:textId="77777777" w:rsidR="003F68B9" w:rsidRDefault="003F68B9" w:rsidP="003F68B9">
      <w:pPr>
        <w:rPr>
          <w:i/>
        </w:rPr>
      </w:pPr>
    </w:p>
    <w:p w14:paraId="31C78E20" w14:textId="77777777" w:rsidR="003F68B9" w:rsidRDefault="003F68B9" w:rsidP="003F68B9">
      <w:pPr>
        <w:pStyle w:val="Heading2"/>
        <w:keepLines/>
      </w:pPr>
      <w:bookmarkStart w:id="290" w:name="_Toc336593374"/>
      <w:bookmarkStart w:id="291" w:name="_Toc336609914"/>
      <w:bookmarkStart w:id="292" w:name="_Toc505076405"/>
      <w:r w:rsidRPr="00560C93">
        <w:lastRenderedPageBreak/>
        <w:t>Hypothetical Conditions and Extraordinary Assumptions</w:t>
      </w:r>
      <w:bookmarkEnd w:id="290"/>
      <w:bookmarkEnd w:id="291"/>
      <w:bookmarkEnd w:id="292"/>
    </w:p>
    <w:p w14:paraId="4FA43B77" w14:textId="77777777" w:rsidR="003F68B9" w:rsidRDefault="003F68B9" w:rsidP="003F68B9">
      <w:pPr>
        <w:keepNext/>
        <w:keepLines/>
        <w:rPr>
          <w:color w:val="000000"/>
        </w:rPr>
      </w:pPr>
    </w:p>
    <w:p w14:paraId="6A8A15E6" w14:textId="77777777" w:rsidR="003F68B9" w:rsidRPr="001B7B7D" w:rsidRDefault="003F68B9" w:rsidP="003F68B9">
      <w:pPr>
        <w:keepNext/>
        <w:keepLines/>
        <w:rPr>
          <w:b/>
          <w:color w:val="000000"/>
        </w:rPr>
      </w:pPr>
      <w:r w:rsidRPr="001B7B7D">
        <w:rPr>
          <w:b/>
          <w:color w:val="000000"/>
          <w:u w:val="single"/>
        </w:rPr>
        <w:t>Hypothetical Conditions</w:t>
      </w:r>
    </w:p>
    <w:p w14:paraId="4E77184F" w14:textId="55FEBED8" w:rsidR="003F68B9" w:rsidRPr="001B7B7D" w:rsidRDefault="003F68B9" w:rsidP="003F68B9">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 xml:space="preserve">proposed construction is </w:t>
      </w:r>
      <w:r w:rsidR="0010256E">
        <w:rPr>
          <w:i/>
          <w:color w:val="000000"/>
        </w:rPr>
        <w:t>complete,</w:t>
      </w:r>
      <w:r>
        <w:rPr>
          <w:i/>
          <w:color w:val="000000"/>
        </w:rPr>
        <w:t xml:space="preserv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37007D">
        <w:rPr>
          <w:color w:val="000000"/>
        </w:rPr>
        <w:fldChar w:fldCharType="begin">
          <w:ffData>
            <w:name w:val="Text94"/>
            <w:enabled/>
            <w:calcOnExit w:val="0"/>
            <w:textInput/>
          </w:ffData>
        </w:fldChar>
      </w:r>
      <w:bookmarkStart w:id="293" w:name="Text94"/>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93"/>
    </w:p>
    <w:p w14:paraId="49EC5CED" w14:textId="77777777" w:rsidR="003F68B9" w:rsidRPr="00513641" w:rsidRDefault="003F68B9" w:rsidP="003F68B9">
      <w:pPr>
        <w:widowControl w:val="0"/>
        <w:spacing w:after="120"/>
        <w:rPr>
          <w:color w:val="000000"/>
        </w:rPr>
      </w:pPr>
    </w:p>
    <w:p w14:paraId="0BB5BBDB" w14:textId="77777777" w:rsidR="003F68B9" w:rsidRPr="001B7B7D" w:rsidRDefault="003F68B9" w:rsidP="003F68B9">
      <w:pPr>
        <w:widowControl w:val="0"/>
        <w:rPr>
          <w:b/>
          <w:color w:val="000000"/>
        </w:rPr>
      </w:pPr>
      <w:r w:rsidRPr="001B7B7D">
        <w:rPr>
          <w:b/>
          <w:color w:val="000000"/>
          <w:u w:val="single"/>
        </w:rPr>
        <w:t>Extraordinary Assumptions</w:t>
      </w:r>
    </w:p>
    <w:p w14:paraId="55F4662C" w14:textId="77777777" w:rsidR="003F68B9" w:rsidRPr="001B7B7D" w:rsidRDefault="003F68B9" w:rsidP="003F68B9">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37007D">
        <w:rPr>
          <w:color w:val="000000"/>
        </w:rPr>
        <w:fldChar w:fldCharType="begin">
          <w:ffData>
            <w:name w:val="Text95"/>
            <w:enabled/>
            <w:calcOnExit w:val="0"/>
            <w:textInput/>
          </w:ffData>
        </w:fldChar>
      </w:r>
      <w:bookmarkStart w:id="294" w:name="Text95"/>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94"/>
    </w:p>
    <w:p w14:paraId="1C0086DF" w14:textId="77777777" w:rsidR="003F68B9" w:rsidRPr="001B7B7D" w:rsidRDefault="003F68B9" w:rsidP="003F68B9">
      <w:pPr>
        <w:widowControl w:val="0"/>
        <w:rPr>
          <w:color w:val="000000"/>
        </w:rPr>
      </w:pPr>
    </w:p>
    <w:p w14:paraId="5B42C72B" w14:textId="77777777" w:rsidR="003F68B9" w:rsidRPr="001B7B7D" w:rsidRDefault="003F68B9" w:rsidP="003F68B9">
      <w:pPr>
        <w:widowControl w:val="0"/>
        <w:rPr>
          <w:b/>
          <w:color w:val="000000"/>
          <w:u w:val="single"/>
        </w:rPr>
      </w:pPr>
      <w:r w:rsidRPr="001B7B7D">
        <w:rPr>
          <w:b/>
          <w:color w:val="000000"/>
          <w:u w:val="single"/>
        </w:rPr>
        <w:t>Jurisdictional Exceptions</w:t>
      </w:r>
    </w:p>
    <w:p w14:paraId="2BDF9244" w14:textId="77777777" w:rsidR="003F68B9" w:rsidRPr="001B7B7D" w:rsidRDefault="003F68B9" w:rsidP="003F68B9">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37007D">
        <w:rPr>
          <w:color w:val="000000"/>
          <w:szCs w:val="20"/>
        </w:rPr>
        <w:fldChar w:fldCharType="begin">
          <w:ffData>
            <w:name w:val="Text96"/>
            <w:enabled/>
            <w:calcOnExit w:val="0"/>
            <w:textInput/>
          </w:ffData>
        </w:fldChar>
      </w:r>
      <w:bookmarkStart w:id="295" w:name="Text96"/>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295"/>
    </w:p>
    <w:p w14:paraId="3AFB05C8" w14:textId="77777777" w:rsidR="003F68B9" w:rsidRDefault="003F68B9" w:rsidP="003F68B9">
      <w:pPr>
        <w:widowControl w:val="0"/>
        <w:rPr>
          <w:color w:val="000000"/>
        </w:rPr>
      </w:pPr>
    </w:p>
    <w:p w14:paraId="4B19A3A5" w14:textId="77777777" w:rsidR="00B50D1E" w:rsidRDefault="00B50D1E" w:rsidP="00B50D1E">
      <w:pPr>
        <w:pStyle w:val="Heading1"/>
      </w:pPr>
      <w:bookmarkStart w:id="296" w:name="_Toc336609915"/>
      <w:bookmarkStart w:id="297" w:name="_Toc505076406"/>
      <w:r w:rsidRPr="007C7E18">
        <w:t>Market Analysis</w:t>
      </w:r>
      <w:bookmarkEnd w:id="296"/>
      <w:bookmarkEnd w:id="297"/>
    </w:p>
    <w:p w14:paraId="31A7D08D" w14:textId="77777777" w:rsidR="00B50D1E" w:rsidRPr="00960A87" w:rsidRDefault="00B50D1E" w:rsidP="00B50D1E">
      <w:pPr>
        <w:keepNext/>
        <w:keepLines/>
      </w:pPr>
    </w:p>
    <w:p w14:paraId="0DF88260" w14:textId="77777777" w:rsidR="00B50D1E" w:rsidRPr="00960A87" w:rsidRDefault="00B50D1E" w:rsidP="00B50D1E">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14:paraId="11AE457D" w14:textId="77777777" w:rsidR="00B50D1E" w:rsidRPr="00960A87" w:rsidRDefault="00B50D1E" w:rsidP="00B50D1E"/>
    <w:tbl>
      <w:tblPr>
        <w:tblW w:w="0" w:type="auto"/>
        <w:tblLook w:val="01E0" w:firstRow="1" w:lastRow="1" w:firstColumn="1" w:lastColumn="1" w:noHBand="0" w:noVBand="0"/>
      </w:tblPr>
      <w:tblGrid>
        <w:gridCol w:w="2508"/>
        <w:gridCol w:w="4800"/>
      </w:tblGrid>
      <w:tr w:rsidR="00B50D1E" w:rsidRPr="00560C93" w14:paraId="714FAFF4" w14:textId="77777777" w:rsidTr="00B50D1E">
        <w:tc>
          <w:tcPr>
            <w:tcW w:w="2508" w:type="dxa"/>
            <w:vAlign w:val="bottom"/>
          </w:tcPr>
          <w:p w14:paraId="65AC911E" w14:textId="77777777" w:rsidR="00B50D1E" w:rsidRPr="00560C93" w:rsidRDefault="00B50D1E" w:rsidP="00B50D1E">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28481B65" w14:textId="77777777" w:rsidR="00B50D1E" w:rsidRPr="00560C93" w:rsidRDefault="0037007D" w:rsidP="00B50D1E">
            <w:pPr>
              <w:keepNext/>
            </w:pPr>
            <w:r w:rsidRPr="00960A87">
              <w:rPr>
                <w:color w:val="000000"/>
              </w:rPr>
              <w:fldChar w:fldCharType="begin">
                <w:ffData>
                  <w:name w:val="Text170"/>
                  <w:enabled/>
                  <w:calcOnExit w:val="0"/>
                  <w:textInput/>
                </w:ffData>
              </w:fldChar>
            </w:r>
            <w:r w:rsidR="00B50D1E" w:rsidRPr="00960A87">
              <w:rPr>
                <w:color w:val="000000"/>
              </w:rPr>
              <w:instrText xml:space="preserve"> FORMTEXT </w:instrText>
            </w:r>
            <w:r w:rsidRPr="00960A87">
              <w:rPr>
                <w:color w:val="000000"/>
              </w:rPr>
            </w:r>
            <w:r w:rsidRPr="00960A87">
              <w:rPr>
                <w:color w:val="000000"/>
              </w:rPr>
              <w:fldChar w:fldCharType="separate"/>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Pr="00960A87">
              <w:rPr>
                <w:color w:val="000000"/>
              </w:rPr>
              <w:fldChar w:fldCharType="end"/>
            </w:r>
          </w:p>
        </w:tc>
      </w:tr>
      <w:tr w:rsidR="00B50D1E" w:rsidRPr="00560C93" w14:paraId="47232AA3" w14:textId="77777777" w:rsidTr="00B50D1E">
        <w:tc>
          <w:tcPr>
            <w:tcW w:w="2508" w:type="dxa"/>
            <w:vAlign w:val="bottom"/>
          </w:tcPr>
          <w:p w14:paraId="191E21AC" w14:textId="77777777" w:rsidR="00B50D1E" w:rsidRPr="00560C93" w:rsidRDefault="00B50D1E" w:rsidP="00B50D1E">
            <w:pPr>
              <w:keepNext/>
              <w:keepLines/>
              <w:spacing w:before="60"/>
            </w:pPr>
            <w:r>
              <w:t>Market analysis</w:t>
            </w:r>
            <w:r w:rsidRPr="00560C93">
              <w:t xml:space="preserve"> firm:</w:t>
            </w:r>
          </w:p>
        </w:tc>
        <w:tc>
          <w:tcPr>
            <w:tcW w:w="4800" w:type="dxa"/>
            <w:tcBorders>
              <w:top w:val="single" w:sz="4" w:space="0" w:color="auto"/>
              <w:bottom w:val="single" w:sz="4" w:space="0" w:color="auto"/>
            </w:tcBorders>
            <w:vAlign w:val="bottom"/>
          </w:tcPr>
          <w:p w14:paraId="33FE8AE4" w14:textId="77777777" w:rsidR="00B50D1E" w:rsidRPr="00560C93" w:rsidRDefault="0037007D" w:rsidP="00B50D1E">
            <w:pPr>
              <w:keepNext/>
            </w:pPr>
            <w:r w:rsidRPr="00960A87">
              <w:rPr>
                <w:color w:val="000000"/>
              </w:rPr>
              <w:fldChar w:fldCharType="begin">
                <w:ffData>
                  <w:name w:val="Text170"/>
                  <w:enabled/>
                  <w:calcOnExit w:val="0"/>
                  <w:textInput/>
                </w:ffData>
              </w:fldChar>
            </w:r>
            <w:r w:rsidR="00B50D1E" w:rsidRPr="00960A87">
              <w:rPr>
                <w:color w:val="000000"/>
              </w:rPr>
              <w:instrText xml:space="preserve"> FORMTEXT </w:instrText>
            </w:r>
            <w:r w:rsidRPr="00960A87">
              <w:rPr>
                <w:color w:val="000000"/>
              </w:rPr>
            </w:r>
            <w:r w:rsidRPr="00960A87">
              <w:rPr>
                <w:color w:val="000000"/>
              </w:rPr>
              <w:fldChar w:fldCharType="separate"/>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Pr="00960A87">
              <w:rPr>
                <w:color w:val="000000"/>
              </w:rPr>
              <w:fldChar w:fldCharType="end"/>
            </w:r>
          </w:p>
        </w:tc>
      </w:tr>
      <w:tr w:rsidR="00B50D1E" w:rsidRPr="00560C93" w14:paraId="41D02FB0" w14:textId="77777777" w:rsidTr="00B50D1E">
        <w:tc>
          <w:tcPr>
            <w:tcW w:w="2508" w:type="dxa"/>
            <w:vAlign w:val="bottom"/>
          </w:tcPr>
          <w:p w14:paraId="2B2798F1" w14:textId="77777777" w:rsidR="00B50D1E" w:rsidRPr="00560C93" w:rsidRDefault="00B50D1E" w:rsidP="00B50D1E">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29231458" w14:textId="77777777" w:rsidR="00B50D1E" w:rsidRPr="00560C93" w:rsidRDefault="0037007D" w:rsidP="00B50D1E">
            <w:pPr>
              <w:keepNext/>
            </w:pPr>
            <w:r w:rsidRPr="00960A87">
              <w:rPr>
                <w:color w:val="000000"/>
              </w:rPr>
              <w:fldChar w:fldCharType="begin">
                <w:ffData>
                  <w:name w:val="Text170"/>
                  <w:enabled/>
                  <w:calcOnExit w:val="0"/>
                  <w:textInput/>
                </w:ffData>
              </w:fldChar>
            </w:r>
            <w:r w:rsidR="00B50D1E" w:rsidRPr="00960A87">
              <w:rPr>
                <w:color w:val="000000"/>
              </w:rPr>
              <w:instrText xml:space="preserve"> FORMTEXT </w:instrText>
            </w:r>
            <w:r w:rsidRPr="00960A87">
              <w:rPr>
                <w:color w:val="000000"/>
              </w:rPr>
            </w:r>
            <w:r w:rsidRPr="00960A87">
              <w:rPr>
                <w:color w:val="000000"/>
              </w:rPr>
              <w:fldChar w:fldCharType="separate"/>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00B50D1E" w:rsidRPr="00960A87">
              <w:rPr>
                <w:noProof/>
                <w:color w:val="000000"/>
              </w:rPr>
              <w:t> </w:t>
            </w:r>
            <w:r w:rsidRPr="00960A87">
              <w:rPr>
                <w:color w:val="000000"/>
              </w:rPr>
              <w:fldChar w:fldCharType="end"/>
            </w:r>
          </w:p>
        </w:tc>
      </w:tr>
    </w:tbl>
    <w:p w14:paraId="6AC243DC" w14:textId="77777777" w:rsidR="00B50D1E" w:rsidRDefault="00B50D1E" w:rsidP="00B50D1E">
      <w:pPr>
        <w:widowControl w:val="0"/>
        <w:rPr>
          <w:b/>
          <w:highlight w:val="yellow"/>
        </w:rPr>
      </w:pPr>
    </w:p>
    <w:p w14:paraId="39B22F5B" w14:textId="77777777" w:rsidR="00B50D1E" w:rsidRPr="00683394" w:rsidRDefault="00B50D1E" w:rsidP="00B50D1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50D1E" w14:paraId="37EBE54D" w14:textId="77777777" w:rsidTr="00B50D1E">
        <w:trPr>
          <w:tblHeader/>
        </w:trPr>
        <w:tc>
          <w:tcPr>
            <w:tcW w:w="7971" w:type="dxa"/>
            <w:tcBorders>
              <w:top w:val="nil"/>
              <w:left w:val="nil"/>
              <w:bottom w:val="nil"/>
              <w:right w:val="nil"/>
            </w:tcBorders>
          </w:tcPr>
          <w:p w14:paraId="03CF8723" w14:textId="77777777" w:rsidR="00B50D1E" w:rsidRDefault="00B50D1E" w:rsidP="00B50D1E">
            <w:pPr>
              <w:keepNext/>
            </w:pPr>
          </w:p>
        </w:tc>
        <w:tc>
          <w:tcPr>
            <w:tcW w:w="698" w:type="dxa"/>
            <w:tcBorders>
              <w:top w:val="nil"/>
              <w:left w:val="nil"/>
              <w:bottom w:val="nil"/>
              <w:right w:val="nil"/>
            </w:tcBorders>
            <w:vAlign w:val="bottom"/>
          </w:tcPr>
          <w:p w14:paraId="4B7FEB5B" w14:textId="77777777" w:rsidR="00B50D1E" w:rsidRPr="000D5930" w:rsidRDefault="00B50D1E" w:rsidP="00B50D1E">
            <w:pPr>
              <w:keepNext/>
              <w:jc w:val="center"/>
              <w:rPr>
                <w:b/>
                <w:sz w:val="22"/>
              </w:rPr>
            </w:pPr>
            <w:r w:rsidRPr="000D5930">
              <w:rPr>
                <w:b/>
                <w:sz w:val="22"/>
              </w:rPr>
              <w:t>Yes</w:t>
            </w:r>
          </w:p>
        </w:tc>
        <w:tc>
          <w:tcPr>
            <w:tcW w:w="277" w:type="dxa"/>
            <w:tcBorders>
              <w:top w:val="nil"/>
              <w:left w:val="nil"/>
              <w:bottom w:val="nil"/>
              <w:right w:val="nil"/>
            </w:tcBorders>
          </w:tcPr>
          <w:p w14:paraId="0574F142" w14:textId="77777777" w:rsidR="00B50D1E" w:rsidRPr="000D5930" w:rsidRDefault="00B50D1E" w:rsidP="00B50D1E">
            <w:pPr>
              <w:keepNext/>
              <w:jc w:val="center"/>
              <w:rPr>
                <w:b/>
                <w:sz w:val="22"/>
              </w:rPr>
            </w:pPr>
          </w:p>
        </w:tc>
        <w:tc>
          <w:tcPr>
            <w:tcW w:w="630" w:type="dxa"/>
            <w:tcBorders>
              <w:top w:val="nil"/>
              <w:left w:val="nil"/>
              <w:bottom w:val="nil"/>
              <w:right w:val="nil"/>
            </w:tcBorders>
            <w:vAlign w:val="bottom"/>
          </w:tcPr>
          <w:p w14:paraId="7258135E" w14:textId="77777777" w:rsidR="00B50D1E" w:rsidRPr="000D5930" w:rsidRDefault="00B50D1E" w:rsidP="00B50D1E">
            <w:pPr>
              <w:keepNext/>
              <w:jc w:val="center"/>
              <w:rPr>
                <w:b/>
                <w:sz w:val="22"/>
              </w:rPr>
            </w:pPr>
            <w:r w:rsidRPr="000D5930">
              <w:rPr>
                <w:b/>
                <w:sz w:val="22"/>
              </w:rPr>
              <w:t>No</w:t>
            </w:r>
          </w:p>
        </w:tc>
      </w:tr>
      <w:tr w:rsidR="00B50D1E" w14:paraId="35D8943B" w14:textId="77777777" w:rsidTr="00B50D1E">
        <w:tc>
          <w:tcPr>
            <w:tcW w:w="7971" w:type="dxa"/>
            <w:tcBorders>
              <w:top w:val="nil"/>
              <w:left w:val="nil"/>
              <w:bottom w:val="nil"/>
              <w:right w:val="nil"/>
            </w:tcBorders>
          </w:tcPr>
          <w:p w14:paraId="6FC880E1" w14:textId="42CE8E91" w:rsidR="00B50D1E" w:rsidRDefault="00B50D1E">
            <w:pPr>
              <w:keepNext/>
              <w:numPr>
                <w:ilvl w:val="0"/>
                <w:numId w:val="23"/>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7A0523A2" w14:textId="77777777" w:rsidR="00B50D1E" w:rsidRDefault="0037007D" w:rsidP="00B50D1E">
            <w:pPr>
              <w:keepNext/>
              <w:jc w:val="center"/>
            </w:pPr>
            <w:r>
              <w:fldChar w:fldCharType="begin">
                <w:ffData>
                  <w:name w:val="Check2"/>
                  <w:enabled/>
                  <w:calcOnExit w:val="0"/>
                  <w:checkBox>
                    <w:sizeAuto/>
                    <w:default w:val="0"/>
                  </w:checkBox>
                </w:ffData>
              </w:fldChar>
            </w:r>
            <w:r w:rsidR="00B50D1E">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234ED45" w14:textId="77777777" w:rsidR="00B50D1E" w:rsidRDefault="00B50D1E" w:rsidP="00B50D1E">
            <w:pPr>
              <w:keepNext/>
              <w:jc w:val="center"/>
            </w:pPr>
          </w:p>
        </w:tc>
        <w:tc>
          <w:tcPr>
            <w:tcW w:w="630" w:type="dxa"/>
            <w:tcBorders>
              <w:top w:val="nil"/>
              <w:left w:val="nil"/>
              <w:bottom w:val="nil"/>
              <w:right w:val="nil"/>
            </w:tcBorders>
            <w:vAlign w:val="bottom"/>
          </w:tcPr>
          <w:p w14:paraId="337F4DCE" w14:textId="77777777" w:rsidR="00B50D1E" w:rsidRPr="000D5930" w:rsidRDefault="0037007D" w:rsidP="00B50D1E">
            <w:pPr>
              <w:keepNext/>
              <w:jc w:val="center"/>
              <w:rPr>
                <w:b/>
              </w:rPr>
            </w:pPr>
            <w:r w:rsidRPr="000D5930">
              <w:rPr>
                <w:b/>
              </w:rPr>
              <w:fldChar w:fldCharType="begin">
                <w:ffData>
                  <w:name w:val="Check3"/>
                  <w:enabled/>
                  <w:calcOnExit w:val="0"/>
                  <w:checkBox>
                    <w:sizeAuto/>
                    <w:default w:val="0"/>
                  </w:checkBox>
                </w:ffData>
              </w:fldChar>
            </w:r>
            <w:r w:rsidR="00B50D1E" w:rsidRPr="000D5930">
              <w:rPr>
                <w:b/>
              </w:rPr>
              <w:instrText xml:space="preserve"> FORMCHECKBOX </w:instrText>
            </w:r>
            <w:r w:rsidR="000E6B68">
              <w:rPr>
                <w:b/>
              </w:rPr>
            </w:r>
            <w:r w:rsidR="000E6B68">
              <w:rPr>
                <w:b/>
              </w:rPr>
              <w:fldChar w:fldCharType="separate"/>
            </w:r>
            <w:r w:rsidRPr="000D5930">
              <w:rPr>
                <w:b/>
              </w:rPr>
              <w:fldChar w:fldCharType="end"/>
            </w:r>
          </w:p>
        </w:tc>
      </w:tr>
      <w:tr w:rsidR="00B50D1E" w14:paraId="650CC7EF" w14:textId="77777777" w:rsidTr="00B50D1E">
        <w:tc>
          <w:tcPr>
            <w:tcW w:w="7971" w:type="dxa"/>
            <w:tcBorders>
              <w:top w:val="nil"/>
              <w:left w:val="nil"/>
              <w:bottom w:val="nil"/>
              <w:right w:val="nil"/>
            </w:tcBorders>
          </w:tcPr>
          <w:p w14:paraId="50BB5E58" w14:textId="77777777" w:rsidR="00B50D1E" w:rsidRPr="009D2AA9" w:rsidRDefault="00B50D1E" w:rsidP="00713498">
            <w:pPr>
              <w:widowControl w:val="0"/>
              <w:numPr>
                <w:ilvl w:val="0"/>
                <w:numId w:val="23"/>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14:paraId="3F1F37AD" w14:textId="77777777" w:rsidR="00B50D1E" w:rsidRDefault="0037007D" w:rsidP="00B50D1E">
            <w:pPr>
              <w:keepNext/>
              <w:jc w:val="center"/>
            </w:pPr>
            <w:r>
              <w:fldChar w:fldCharType="begin">
                <w:ffData>
                  <w:name w:val="Check2"/>
                  <w:enabled/>
                  <w:calcOnExit w:val="0"/>
                  <w:checkBox>
                    <w:sizeAuto/>
                    <w:default w:val="0"/>
                  </w:checkBox>
                </w:ffData>
              </w:fldChar>
            </w:r>
            <w:r w:rsidR="00B50D1E">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BA7BC4B" w14:textId="77777777" w:rsidR="00B50D1E" w:rsidRDefault="00B50D1E" w:rsidP="00B50D1E">
            <w:pPr>
              <w:keepNext/>
              <w:jc w:val="center"/>
            </w:pPr>
          </w:p>
        </w:tc>
        <w:tc>
          <w:tcPr>
            <w:tcW w:w="630" w:type="dxa"/>
            <w:tcBorders>
              <w:top w:val="nil"/>
              <w:left w:val="nil"/>
              <w:bottom w:val="nil"/>
              <w:right w:val="nil"/>
            </w:tcBorders>
            <w:vAlign w:val="bottom"/>
          </w:tcPr>
          <w:p w14:paraId="5CEF57EB" w14:textId="77777777" w:rsidR="00B50D1E" w:rsidRPr="000D5930" w:rsidRDefault="0037007D" w:rsidP="00B50D1E">
            <w:pPr>
              <w:keepNext/>
              <w:jc w:val="center"/>
              <w:rPr>
                <w:b/>
              </w:rPr>
            </w:pPr>
            <w:r w:rsidRPr="000D5930">
              <w:rPr>
                <w:b/>
              </w:rPr>
              <w:fldChar w:fldCharType="begin">
                <w:ffData>
                  <w:name w:val="Check3"/>
                  <w:enabled/>
                  <w:calcOnExit w:val="0"/>
                  <w:checkBox>
                    <w:sizeAuto/>
                    <w:default w:val="0"/>
                  </w:checkBox>
                </w:ffData>
              </w:fldChar>
            </w:r>
            <w:r w:rsidR="00B50D1E" w:rsidRPr="000D5930">
              <w:rPr>
                <w:b/>
              </w:rPr>
              <w:instrText xml:space="preserve"> FORMCHECKBOX </w:instrText>
            </w:r>
            <w:r w:rsidR="000E6B68">
              <w:rPr>
                <w:b/>
              </w:rPr>
            </w:r>
            <w:r w:rsidR="000E6B68">
              <w:rPr>
                <w:b/>
              </w:rPr>
              <w:fldChar w:fldCharType="separate"/>
            </w:r>
            <w:r w:rsidRPr="000D5930">
              <w:rPr>
                <w:b/>
              </w:rPr>
              <w:fldChar w:fldCharType="end"/>
            </w:r>
          </w:p>
        </w:tc>
      </w:tr>
      <w:tr w:rsidR="00B50D1E" w14:paraId="1F0FBE75" w14:textId="77777777" w:rsidTr="00B50D1E">
        <w:tc>
          <w:tcPr>
            <w:tcW w:w="7971" w:type="dxa"/>
            <w:tcBorders>
              <w:top w:val="nil"/>
              <w:left w:val="nil"/>
              <w:bottom w:val="nil"/>
              <w:right w:val="nil"/>
            </w:tcBorders>
          </w:tcPr>
          <w:p w14:paraId="365EF570" w14:textId="010669AB" w:rsidR="00B50D1E" w:rsidRPr="009D2AA9" w:rsidRDefault="00B50D1E">
            <w:pPr>
              <w:widowControl w:val="0"/>
              <w:numPr>
                <w:ilvl w:val="0"/>
                <w:numId w:val="23"/>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73FAACD1" w14:textId="77777777" w:rsidR="00B50D1E" w:rsidRDefault="0037007D" w:rsidP="00B50D1E">
            <w:pPr>
              <w:keepNext/>
              <w:jc w:val="center"/>
            </w:pPr>
            <w:r>
              <w:fldChar w:fldCharType="begin">
                <w:ffData>
                  <w:name w:val="Check2"/>
                  <w:enabled/>
                  <w:calcOnExit w:val="0"/>
                  <w:checkBox>
                    <w:sizeAuto/>
                    <w:default w:val="0"/>
                  </w:checkBox>
                </w:ffData>
              </w:fldChar>
            </w:r>
            <w:r w:rsidR="00B50D1E">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2C4B3AD" w14:textId="77777777" w:rsidR="00B50D1E" w:rsidRDefault="00B50D1E" w:rsidP="00B50D1E">
            <w:pPr>
              <w:keepNext/>
              <w:jc w:val="center"/>
            </w:pPr>
          </w:p>
        </w:tc>
        <w:tc>
          <w:tcPr>
            <w:tcW w:w="630" w:type="dxa"/>
            <w:tcBorders>
              <w:top w:val="nil"/>
              <w:left w:val="nil"/>
              <w:bottom w:val="nil"/>
              <w:right w:val="nil"/>
            </w:tcBorders>
            <w:vAlign w:val="bottom"/>
          </w:tcPr>
          <w:p w14:paraId="7F2DE74F" w14:textId="77777777" w:rsidR="00B50D1E" w:rsidRPr="000D5930" w:rsidRDefault="0037007D" w:rsidP="00B50D1E">
            <w:pPr>
              <w:keepNext/>
              <w:jc w:val="center"/>
              <w:rPr>
                <w:b/>
              </w:rPr>
            </w:pPr>
            <w:r w:rsidRPr="000D5930">
              <w:rPr>
                <w:b/>
              </w:rPr>
              <w:fldChar w:fldCharType="begin">
                <w:ffData>
                  <w:name w:val="Check3"/>
                  <w:enabled/>
                  <w:calcOnExit w:val="0"/>
                  <w:checkBox>
                    <w:sizeAuto/>
                    <w:default w:val="0"/>
                  </w:checkBox>
                </w:ffData>
              </w:fldChar>
            </w:r>
            <w:r w:rsidR="00B50D1E" w:rsidRPr="000D5930">
              <w:rPr>
                <w:b/>
              </w:rPr>
              <w:instrText xml:space="preserve"> FORMCHECKBOX </w:instrText>
            </w:r>
            <w:r w:rsidR="000E6B68">
              <w:rPr>
                <w:b/>
              </w:rPr>
            </w:r>
            <w:r w:rsidR="000E6B68">
              <w:rPr>
                <w:b/>
              </w:rPr>
              <w:fldChar w:fldCharType="separate"/>
            </w:r>
            <w:r w:rsidRPr="000D5930">
              <w:rPr>
                <w:b/>
              </w:rPr>
              <w:fldChar w:fldCharType="end"/>
            </w:r>
          </w:p>
        </w:tc>
      </w:tr>
    </w:tbl>
    <w:p w14:paraId="3A0A529D" w14:textId="77777777" w:rsidR="00B50D1E" w:rsidRPr="00683394" w:rsidRDefault="00B50D1E" w:rsidP="00B50D1E">
      <w:pPr>
        <w:widowControl w:val="0"/>
      </w:pPr>
    </w:p>
    <w:p w14:paraId="39102F25" w14:textId="77777777" w:rsidR="00B50D1E" w:rsidRPr="00960A87" w:rsidRDefault="00B50D1E" w:rsidP="00B50D1E">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0037007D" w:rsidRPr="00960A87">
        <w:rPr>
          <w:color w:val="000000"/>
        </w:rPr>
        <w:fldChar w:fldCharType="begin">
          <w:ffData>
            <w:name w:val="Text170"/>
            <w:enabled/>
            <w:calcOnExit w:val="0"/>
            <w:textInput/>
          </w:ffData>
        </w:fldChar>
      </w:r>
      <w:bookmarkStart w:id="298" w:name="Text170"/>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bookmarkEnd w:id="298"/>
    </w:p>
    <w:p w14:paraId="3CED7DAD" w14:textId="77777777" w:rsidR="00B50D1E" w:rsidRDefault="00B50D1E" w:rsidP="00B50D1E"/>
    <w:p w14:paraId="7DFB2A83" w14:textId="77777777" w:rsidR="00B50D1E" w:rsidRPr="0062045C" w:rsidRDefault="00B50D1E" w:rsidP="00B50D1E">
      <w:pPr>
        <w:pStyle w:val="Heading3"/>
      </w:pPr>
      <w:bookmarkStart w:id="299" w:name="_Toc335803438"/>
      <w:bookmarkStart w:id="300" w:name="_Toc336593376"/>
      <w:bookmarkStart w:id="301" w:name="_Toc336609916"/>
      <w:bookmarkStart w:id="302" w:name="_Toc505076407"/>
      <w:r>
        <w:t xml:space="preserve">Market Analysis </w:t>
      </w:r>
      <w:r w:rsidRPr="0062045C">
        <w:t>Overview</w:t>
      </w:r>
      <w:bookmarkEnd w:id="299"/>
      <w:bookmarkEnd w:id="300"/>
      <w:bookmarkEnd w:id="301"/>
      <w:bookmarkEnd w:id="302"/>
    </w:p>
    <w:p w14:paraId="279AED89" w14:textId="77777777" w:rsidR="00B50D1E" w:rsidRPr="00960A87" w:rsidRDefault="00B50D1E" w:rsidP="00B50D1E">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7D9763AD" w14:textId="77777777" w:rsidR="00B50D1E" w:rsidRPr="00960A87" w:rsidRDefault="00B50D1E" w:rsidP="00B50D1E"/>
    <w:p w14:paraId="33D7EBEB" w14:textId="77777777" w:rsidR="00B50D1E" w:rsidRPr="0062045C" w:rsidRDefault="00B50D1E" w:rsidP="00B50D1E">
      <w:pPr>
        <w:pStyle w:val="Heading3"/>
      </w:pPr>
      <w:bookmarkStart w:id="303" w:name="_Toc221700428"/>
      <w:bookmarkStart w:id="304" w:name="_Toc335803439"/>
      <w:bookmarkStart w:id="305" w:name="_Toc336593377"/>
      <w:bookmarkStart w:id="306" w:name="_Toc336609917"/>
      <w:bookmarkStart w:id="307" w:name="_Toc505076408"/>
      <w:r w:rsidRPr="0062045C">
        <w:t>Primary Market Area</w:t>
      </w:r>
      <w:bookmarkEnd w:id="303"/>
      <w:bookmarkEnd w:id="304"/>
      <w:bookmarkEnd w:id="305"/>
      <w:bookmarkEnd w:id="306"/>
      <w:bookmarkEnd w:id="307"/>
    </w:p>
    <w:p w14:paraId="7D826AD0" w14:textId="77777777" w:rsidR="00B50D1E" w:rsidRPr="00960A87" w:rsidRDefault="00B50D1E" w:rsidP="00B50D1E">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0F48A29B" w14:textId="77777777" w:rsidR="00B50D1E" w:rsidRPr="00960A87" w:rsidRDefault="00B50D1E" w:rsidP="00B50D1E"/>
    <w:p w14:paraId="7092BD24" w14:textId="77777777" w:rsidR="00B50D1E" w:rsidRPr="0062045C" w:rsidRDefault="00B50D1E" w:rsidP="00B50D1E">
      <w:pPr>
        <w:pStyle w:val="Heading3"/>
      </w:pPr>
      <w:bookmarkStart w:id="308" w:name="_Toc221700429"/>
      <w:bookmarkStart w:id="309" w:name="_Toc335803440"/>
      <w:bookmarkStart w:id="310" w:name="_Toc336593378"/>
      <w:bookmarkStart w:id="311" w:name="_Toc336609918"/>
      <w:bookmarkStart w:id="312" w:name="_Toc505076409"/>
      <w:r w:rsidRPr="0062045C">
        <w:t>Target Population</w:t>
      </w:r>
      <w:bookmarkEnd w:id="308"/>
      <w:bookmarkEnd w:id="309"/>
      <w:bookmarkEnd w:id="310"/>
      <w:bookmarkEnd w:id="311"/>
      <w:bookmarkEnd w:id="312"/>
    </w:p>
    <w:p w14:paraId="486F0E0E" w14:textId="77777777" w:rsidR="00B50D1E" w:rsidRPr="00960A87" w:rsidRDefault="00B50D1E" w:rsidP="00B50D1E">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677B1237" w14:textId="77777777" w:rsidR="00B50D1E" w:rsidRPr="00960A87" w:rsidRDefault="00B50D1E" w:rsidP="00B50D1E"/>
    <w:p w14:paraId="7776ADBB" w14:textId="77777777" w:rsidR="00B50D1E" w:rsidRPr="0062045C" w:rsidRDefault="00B50D1E" w:rsidP="00B50D1E">
      <w:pPr>
        <w:pStyle w:val="Heading3"/>
      </w:pPr>
      <w:bookmarkStart w:id="313" w:name="_Toc221700430"/>
      <w:bookmarkStart w:id="314" w:name="_Toc335803441"/>
      <w:bookmarkStart w:id="315" w:name="_Toc336593379"/>
      <w:bookmarkStart w:id="316" w:name="_Toc336609919"/>
      <w:bookmarkStart w:id="317" w:name="_Toc505076410"/>
      <w:r w:rsidRPr="0062045C">
        <w:t>Demand</w:t>
      </w:r>
      <w:bookmarkEnd w:id="313"/>
      <w:bookmarkEnd w:id="314"/>
      <w:bookmarkEnd w:id="315"/>
      <w:bookmarkEnd w:id="316"/>
      <w:bookmarkEnd w:id="317"/>
    </w:p>
    <w:p w14:paraId="1EF3D267" w14:textId="0C5E339C" w:rsidR="00B50D1E" w:rsidRPr="00F17EB2" w:rsidRDefault="00B50D1E" w:rsidP="00B50D1E">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DC2C96">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0ADB6973" w14:textId="77777777" w:rsidR="00B50D1E" w:rsidRPr="00F17EB2" w:rsidRDefault="00B50D1E" w:rsidP="00B50D1E"/>
    <w:p w14:paraId="1E6924D1" w14:textId="77777777" w:rsidR="00B50D1E" w:rsidRPr="0062045C" w:rsidRDefault="00B50D1E" w:rsidP="00B50D1E">
      <w:pPr>
        <w:pStyle w:val="Heading3"/>
      </w:pPr>
      <w:bookmarkStart w:id="318" w:name="_Toc335803442"/>
      <w:bookmarkStart w:id="319" w:name="_Toc336593380"/>
      <w:bookmarkStart w:id="320" w:name="_Toc337127711"/>
      <w:bookmarkStart w:id="321" w:name="_Toc505076411"/>
      <w:r w:rsidRPr="0062045C">
        <w:t>Competitive Environment</w:t>
      </w:r>
      <w:r>
        <w:t xml:space="preserve"> (Supply)</w:t>
      </w:r>
      <w:bookmarkEnd w:id="318"/>
      <w:bookmarkEnd w:id="319"/>
      <w:bookmarkEnd w:id="320"/>
      <w:bookmarkEnd w:id="321"/>
    </w:p>
    <w:p w14:paraId="42B616B4" w14:textId="77777777" w:rsidR="00B50D1E" w:rsidRPr="00D033B8" w:rsidRDefault="00B50D1E" w:rsidP="00B50D1E">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5E91DABE" w14:textId="77777777" w:rsidR="00B50D1E" w:rsidRPr="00D033B8" w:rsidRDefault="00B50D1E" w:rsidP="00B50D1E"/>
    <w:p w14:paraId="1C81A5AF" w14:textId="77777777" w:rsidR="00B50D1E" w:rsidRPr="0062045C" w:rsidRDefault="00B50D1E" w:rsidP="00B50D1E">
      <w:pPr>
        <w:pStyle w:val="Heading3"/>
      </w:pPr>
      <w:bookmarkStart w:id="322" w:name="_Toc335803443"/>
      <w:bookmarkStart w:id="323" w:name="_Toc336593381"/>
      <w:bookmarkStart w:id="324" w:name="_Toc337127712"/>
      <w:bookmarkStart w:id="325" w:name="_Toc505076412"/>
      <w:r w:rsidRPr="0062045C">
        <w:t>Conclusion</w:t>
      </w:r>
      <w:bookmarkEnd w:id="322"/>
      <w:bookmarkEnd w:id="323"/>
      <w:bookmarkEnd w:id="324"/>
      <w:bookmarkEnd w:id="325"/>
    </w:p>
    <w:p w14:paraId="34BDEB50" w14:textId="77777777" w:rsidR="00B50D1E" w:rsidRPr="00D033B8" w:rsidRDefault="00B50D1E" w:rsidP="00B50D1E">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0037007D" w:rsidRPr="00960A87">
        <w:rPr>
          <w:color w:val="000000"/>
        </w:rPr>
        <w:fldChar w:fldCharType="begin">
          <w:ffData>
            <w:name w:val="Text170"/>
            <w:enabled/>
            <w:calcOnExit w:val="0"/>
            <w:textInput/>
          </w:ffData>
        </w:fldChar>
      </w:r>
      <w:r w:rsidRPr="00960A87">
        <w:rPr>
          <w:color w:val="000000"/>
        </w:rPr>
        <w:instrText xml:space="preserve"> FORMTEXT </w:instrText>
      </w:r>
      <w:r w:rsidR="0037007D" w:rsidRPr="00960A87">
        <w:rPr>
          <w:color w:val="000000"/>
        </w:rPr>
      </w:r>
      <w:r w:rsidR="0037007D"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37007D" w:rsidRPr="00960A87">
        <w:rPr>
          <w:color w:val="000000"/>
        </w:rPr>
        <w:fldChar w:fldCharType="end"/>
      </w:r>
    </w:p>
    <w:p w14:paraId="74F93380" w14:textId="77777777" w:rsidR="00B50D1E" w:rsidRPr="00D033B8" w:rsidRDefault="00B50D1E" w:rsidP="00B50D1E"/>
    <w:p w14:paraId="1739B4BB" w14:textId="77777777" w:rsidR="00B50D1E" w:rsidRDefault="00B50D1E" w:rsidP="00B50D1E">
      <w:pPr>
        <w:pStyle w:val="Heading2"/>
      </w:pPr>
      <w:bookmarkStart w:id="326" w:name="_Toc221700436"/>
      <w:bookmarkStart w:id="327" w:name="_Toc336593382"/>
      <w:bookmarkStart w:id="328" w:name="_Toc337127713"/>
      <w:bookmarkStart w:id="329" w:name="_Toc505076413"/>
      <w:r w:rsidRPr="00BC7A79">
        <w:t>Income Capitalization Approach</w:t>
      </w:r>
      <w:bookmarkEnd w:id="326"/>
      <w:bookmarkEnd w:id="327"/>
      <w:r>
        <w:t xml:space="preserve"> – As-Is</w:t>
      </w:r>
      <w:bookmarkEnd w:id="328"/>
      <w:bookmarkEnd w:id="329"/>
    </w:p>
    <w:p w14:paraId="1BD72DBF" w14:textId="77777777" w:rsidR="00B50D1E" w:rsidRDefault="00B50D1E" w:rsidP="00B50D1E">
      <w:pPr>
        <w:pStyle w:val="Heading3"/>
      </w:pPr>
      <w:bookmarkStart w:id="330" w:name="_Toc337127714"/>
      <w:bookmarkStart w:id="331" w:name="_Toc505076414"/>
      <w:r>
        <w:t>Financial Statements</w:t>
      </w:r>
      <w:bookmarkEnd w:id="330"/>
      <w:bookmarkEnd w:id="331"/>
    </w:p>
    <w:p w14:paraId="2902BAA0" w14:textId="77777777" w:rsidR="00B50D1E" w:rsidRPr="00513641" w:rsidRDefault="00B50D1E" w:rsidP="00B50D1E">
      <w:pPr>
        <w:widowControl w:val="0"/>
        <w:rPr>
          <w:color w:val="000000"/>
        </w:rPr>
      </w:pPr>
      <w:r w:rsidRPr="00513641">
        <w:rPr>
          <w:color w:val="000000"/>
        </w:rPr>
        <w:t xml:space="preserve">The appraiser and underwriter have analyzed the following historical financial statements pertaining to the operation of this facility: </w:t>
      </w:r>
    </w:p>
    <w:p w14:paraId="68BE557A" w14:textId="77777777" w:rsidR="00B50D1E" w:rsidRPr="00513641" w:rsidRDefault="00B50D1E" w:rsidP="00B50D1E">
      <w:pPr>
        <w:widowControl w:val="0"/>
        <w:rPr>
          <w:color w:val="000000"/>
        </w:rPr>
      </w:pPr>
    </w:p>
    <w:p w14:paraId="68E222DA" w14:textId="77777777" w:rsidR="00B50D1E" w:rsidRPr="003717F5" w:rsidRDefault="00B50D1E" w:rsidP="00B50D1E">
      <w:pPr>
        <w:widowControl w:val="0"/>
        <w:rPr>
          <w:color w:val="000000"/>
        </w:rPr>
      </w:pPr>
      <w:r w:rsidRPr="003717F5">
        <w:rPr>
          <w:i/>
          <w:color w:val="000000"/>
        </w:rPr>
        <w:t>&lt;&lt;If less than three years financial information is available for the project’s operations, provide a narrative justifying why the data is not available. Even in the cases where there was an acquisition within the past 3 years, the owners will usually have been supplied with the income and expense infor</w:t>
      </w:r>
      <w:r>
        <w:rPr>
          <w:i/>
          <w:color w:val="000000"/>
        </w:rPr>
        <w:t>mation from the previous owner.</w:t>
      </w:r>
      <w:r w:rsidRPr="003717F5">
        <w:rPr>
          <w:i/>
          <w:color w:val="000000"/>
        </w:rPr>
        <w:t>&gt;&gt;</w:t>
      </w:r>
      <w:r>
        <w:rPr>
          <w:i/>
          <w:color w:val="000000"/>
        </w:rPr>
        <w:t xml:space="preserve">  </w:t>
      </w:r>
      <w:r w:rsidR="0037007D">
        <w:rPr>
          <w:color w:val="000000"/>
        </w:rPr>
        <w:fldChar w:fldCharType="begin">
          <w:ffData>
            <w:name w:val="Text173"/>
            <w:enabled/>
            <w:calcOnExit w:val="0"/>
            <w:textInput/>
          </w:ffData>
        </w:fldChar>
      </w:r>
      <w:bookmarkStart w:id="332" w:name="Text17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32"/>
    </w:p>
    <w:p w14:paraId="465FF6DD" w14:textId="77777777" w:rsidR="00B50D1E" w:rsidRPr="003638B7" w:rsidRDefault="00B50D1E" w:rsidP="00B50D1E">
      <w:pPr>
        <w:widowControl w:val="0"/>
        <w:rPr>
          <w:color w:val="000000"/>
        </w:rPr>
      </w:pPr>
    </w:p>
    <w:p w14:paraId="6A8E44D0" w14:textId="73430BEF" w:rsidR="00C70622" w:rsidRPr="003638B7" w:rsidRDefault="005A7AC3" w:rsidP="00C70622">
      <w:pPr>
        <w:pStyle w:val="Heading3"/>
      </w:pPr>
      <w:bookmarkStart w:id="333" w:name="_Toc337127715"/>
      <w:bookmarkStart w:id="334" w:name="_Toc505076415"/>
      <w:r>
        <w:lastRenderedPageBreak/>
        <w:t xml:space="preserve">Market </w:t>
      </w:r>
      <w:r w:rsidR="00C70622" w:rsidRPr="003638B7">
        <w:t>Occupancy</w:t>
      </w:r>
      <w:bookmarkEnd w:id="333"/>
      <w:r w:rsidR="00195E58">
        <w:t xml:space="preserve"> </w:t>
      </w:r>
      <w:r>
        <w:t xml:space="preserve">and Census Mix </w:t>
      </w:r>
      <w:r w:rsidR="00195E58">
        <w:t>History</w:t>
      </w:r>
      <w:r>
        <w:t xml:space="preserve"> – As Is</w:t>
      </w:r>
      <w:bookmarkEnd w:id="334"/>
    </w:p>
    <w:p w14:paraId="75823F41" w14:textId="77777777" w:rsidR="00C70622" w:rsidRPr="003638B7" w:rsidRDefault="00C70622" w:rsidP="00C70622">
      <w:pPr>
        <w:widowControl w:val="0"/>
        <w:rPr>
          <w:i/>
          <w:color w:val="000000"/>
        </w:rPr>
      </w:pPr>
    </w:p>
    <w:p w14:paraId="20C18B63" w14:textId="4703FD61" w:rsidR="00C70622" w:rsidRPr="00877650" w:rsidRDefault="00C70622" w:rsidP="00C70622">
      <w:pPr>
        <w:keepNext/>
        <w:keepLines/>
        <w:jc w:val="center"/>
        <w:rPr>
          <w:color w:val="000000"/>
          <w:sz w:val="20"/>
        </w:rPr>
      </w:pPr>
      <w:r w:rsidRPr="00877650">
        <w:rPr>
          <w:color w:val="000000"/>
          <w:sz w:val="20"/>
        </w:rPr>
        <w:t>(Double click inside the Excel Table to add information</w:t>
      </w:r>
      <w:r w:rsidR="001F2AE9">
        <w:rPr>
          <w:color w:val="000000"/>
          <w:sz w:val="20"/>
        </w:rPr>
        <w:t>.  You may delete rows for care types that do not apply.</w:t>
      </w:r>
      <w:r w:rsidRPr="00877650">
        <w:rPr>
          <w:color w:val="000000"/>
          <w:sz w:val="20"/>
        </w:rPr>
        <w:t>)</w:t>
      </w:r>
    </w:p>
    <w:bookmarkStart w:id="335" w:name="_MON_1526190085"/>
    <w:bookmarkEnd w:id="335"/>
    <w:p w14:paraId="3C0D28A9" w14:textId="32B35C0F" w:rsidR="00C70622" w:rsidRPr="002E128B" w:rsidRDefault="005A7AC3" w:rsidP="00C70622">
      <w:pPr>
        <w:widowControl w:val="0"/>
        <w:jc w:val="center"/>
        <w:rPr>
          <w:color w:val="000000"/>
        </w:rPr>
      </w:pPr>
      <w:r>
        <w:rPr>
          <w:color w:val="000000"/>
        </w:rPr>
        <w:object w:dxaOrig="12242" w:dyaOrig="5038" w14:anchorId="5DBA4D92">
          <v:shape id="_x0000_i1029" type="#_x0000_t75" style="width:473.2pt;height:221pt" o:ole="">
            <v:imagedata r:id="rId18" o:title=""/>
          </v:shape>
          <o:OLEObject Type="Embed" ProgID="Excel.Sheet.12" ShapeID="_x0000_i1029" DrawAspect="Content" ObjectID="_1723535724" r:id="rId19"/>
        </w:object>
      </w:r>
    </w:p>
    <w:p w14:paraId="7BCA0E4F" w14:textId="26C50680" w:rsidR="005A7AC3" w:rsidRPr="000D7DEA" w:rsidRDefault="005A7AC3" w:rsidP="005A7AC3">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14:paraId="1193F958" w14:textId="77777777" w:rsidR="005A7AC3" w:rsidRDefault="005A7AC3" w:rsidP="005A7AC3">
      <w:pPr>
        <w:widowControl w:val="0"/>
        <w:rPr>
          <w:i/>
          <w:color w:val="000000"/>
        </w:rPr>
      </w:pPr>
    </w:p>
    <w:p w14:paraId="74D15632" w14:textId="6508D495" w:rsidR="005A7AC3" w:rsidRPr="003638B7" w:rsidRDefault="005A7AC3" w:rsidP="005A7AC3">
      <w:pPr>
        <w:pStyle w:val="Heading3"/>
        <w:keepLines/>
      </w:pPr>
      <w:bookmarkStart w:id="336" w:name="_Toc333582277"/>
      <w:bookmarkStart w:id="337" w:name="_Toc392511733"/>
      <w:bookmarkStart w:id="338" w:name="_Toc505076416"/>
      <w:r>
        <w:t>Occupancy</w:t>
      </w:r>
      <w:bookmarkEnd w:id="336"/>
      <w:bookmarkEnd w:id="337"/>
      <w:r>
        <w:t xml:space="preserve"> History – As Is</w:t>
      </w:r>
      <w:bookmarkEnd w:id="338"/>
    </w:p>
    <w:p w14:paraId="1DE4A2F8" w14:textId="77777777" w:rsidR="005A7AC3" w:rsidRDefault="005A7AC3" w:rsidP="005A7AC3">
      <w:pPr>
        <w:keepNext/>
        <w:keepLines/>
        <w:rPr>
          <w:color w:val="000000"/>
        </w:rPr>
      </w:pPr>
      <w:r w:rsidRPr="003638B7">
        <w:rPr>
          <w:color w:val="000000"/>
        </w:rPr>
        <w:t xml:space="preserve">A summary of the subject’s occupancy is provided below. </w:t>
      </w:r>
    </w:p>
    <w:p w14:paraId="674CBFA9" w14:textId="77777777" w:rsidR="005A7AC3" w:rsidRDefault="005A7AC3" w:rsidP="005A7AC3">
      <w:pPr>
        <w:keepNext/>
        <w:keepLines/>
        <w:rPr>
          <w:color w:val="000000"/>
        </w:rPr>
      </w:pPr>
    </w:p>
    <w:p w14:paraId="06619FBF" w14:textId="77777777" w:rsidR="005A7AC3" w:rsidRPr="003638B7" w:rsidRDefault="005A7AC3" w:rsidP="005A7AC3">
      <w:pPr>
        <w:keepNext/>
        <w:keepLines/>
        <w:rPr>
          <w:i/>
          <w:color w:val="000000"/>
        </w:rPr>
      </w:pPr>
      <w:r w:rsidRPr="00877650">
        <w:rPr>
          <w:color w:val="000000"/>
          <w:sz w:val="20"/>
        </w:rPr>
        <w:t xml:space="preserve">(Double click inside the Excel </w:t>
      </w:r>
      <w:r>
        <w:rPr>
          <w:color w:val="000000"/>
          <w:sz w:val="20"/>
        </w:rPr>
        <w:t>t</w:t>
      </w:r>
      <w:r w:rsidRPr="00877650">
        <w:rPr>
          <w:color w:val="000000"/>
          <w:sz w:val="20"/>
        </w:rPr>
        <w:t>able</w:t>
      </w:r>
      <w:r>
        <w:rPr>
          <w:color w:val="000000"/>
          <w:sz w:val="20"/>
        </w:rPr>
        <w:t>s</w:t>
      </w:r>
      <w:r w:rsidRPr="00877650">
        <w:rPr>
          <w:color w:val="000000"/>
          <w:sz w:val="20"/>
        </w:rPr>
        <w:t xml:space="preserve"> to add information</w:t>
      </w:r>
      <w:r>
        <w:rPr>
          <w:color w:val="000000"/>
          <w:sz w:val="20"/>
        </w:rPr>
        <w:t>. You may delete rows for care types that do not apply.</w:t>
      </w:r>
      <w:r w:rsidRPr="00877650">
        <w:rPr>
          <w:color w:val="000000"/>
          <w:sz w:val="20"/>
        </w:rPr>
        <w:t>)</w:t>
      </w:r>
    </w:p>
    <w:p w14:paraId="5FDDB11C" w14:textId="77777777" w:rsidR="00C70622" w:rsidRPr="00513641" w:rsidRDefault="00C70622" w:rsidP="00C70622">
      <w:pPr>
        <w:widowControl w:val="0"/>
        <w:rPr>
          <w:color w:val="000000"/>
        </w:rPr>
      </w:pPr>
    </w:p>
    <w:bookmarkStart w:id="339" w:name="_Toc221700438"/>
    <w:bookmarkStart w:id="340" w:name="_MON_1526187267"/>
    <w:bookmarkEnd w:id="340"/>
    <w:p w14:paraId="3BA9048A" w14:textId="196E065E" w:rsidR="00D43566" w:rsidRDefault="005A7AC3" w:rsidP="00C70622">
      <w:pPr>
        <w:keepNext/>
      </w:pPr>
      <w:r>
        <w:rPr>
          <w:color w:val="000000"/>
        </w:rPr>
        <w:object w:dxaOrig="9928" w:dyaOrig="5225" w14:anchorId="4E434A29">
          <v:shape id="_x0000_i1030" type="#_x0000_t75" style="width:484pt;height:252.6pt" o:ole="">
            <v:imagedata r:id="rId20" o:title=""/>
          </v:shape>
          <o:OLEObject Type="Embed" ProgID="Excel.Sheet.12" ShapeID="_x0000_i1030" DrawAspect="Content" ObjectID="_1723535725" r:id="rId21"/>
        </w:object>
      </w:r>
    </w:p>
    <w:p w14:paraId="76C54C7D" w14:textId="0CEA12DF" w:rsidR="00D43566" w:rsidRPr="003348E0" w:rsidRDefault="00D43566" w:rsidP="00D43566">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0010256E" w:rsidRPr="003348E0">
        <w:rPr>
          <w:i/>
          <w:color w:val="000000"/>
        </w:rPr>
        <w:t>conclusion</w:t>
      </w:r>
      <w:r w:rsidR="0010256E">
        <w:rPr>
          <w:i/>
          <w:color w:val="000000"/>
        </w:rPr>
        <w:t>s</w:t>
      </w:r>
      <w:r w:rsidR="0010256E" w:rsidRPr="003348E0">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3EFBB8C3" w14:textId="77777777" w:rsidR="00C70622" w:rsidRDefault="00C70622" w:rsidP="00C70622">
      <w:pPr>
        <w:rPr>
          <w:highlight w:val="yellow"/>
        </w:rPr>
      </w:pPr>
    </w:p>
    <w:p w14:paraId="59EBD7A5" w14:textId="719CF609" w:rsidR="00C70622" w:rsidRPr="00BC7A79" w:rsidRDefault="00C70622" w:rsidP="00C70622">
      <w:pPr>
        <w:pStyle w:val="Heading3"/>
      </w:pPr>
      <w:bookmarkStart w:id="341" w:name="_Toc337127716"/>
      <w:bookmarkStart w:id="342" w:name="_Toc505076417"/>
      <w:r>
        <w:t xml:space="preserve">Census Mix </w:t>
      </w:r>
      <w:r w:rsidR="009C37E8">
        <w:t>History</w:t>
      </w:r>
      <w:r w:rsidR="005A7AC3">
        <w:t xml:space="preserve"> – As Is</w:t>
      </w:r>
      <w:bookmarkEnd w:id="341"/>
      <w:bookmarkEnd w:id="342"/>
    </w:p>
    <w:p w14:paraId="47BCC7BB" w14:textId="3D741B08" w:rsidR="00C70622" w:rsidRDefault="009C37E8" w:rsidP="00C70622">
      <w:pPr>
        <w:keepNext/>
      </w:pPr>
      <w:r w:rsidRPr="00AF0626">
        <w:rPr>
          <w:i/>
        </w:rPr>
        <w:t>&lt;&lt;The percentages should be based on people not dollars.&gt;&gt;</w:t>
      </w:r>
    </w:p>
    <w:p w14:paraId="30473544" w14:textId="77777777" w:rsidR="00C70622" w:rsidRPr="000265F0" w:rsidRDefault="00C70622" w:rsidP="00C70622">
      <w:pPr>
        <w:keepNext/>
      </w:pPr>
    </w:p>
    <w:p w14:paraId="37E99DDB" w14:textId="77777777" w:rsidR="00C70622" w:rsidRPr="00877650" w:rsidRDefault="00C70622" w:rsidP="00C70622">
      <w:pPr>
        <w:keepNext/>
        <w:keepLines/>
        <w:jc w:val="center"/>
        <w:rPr>
          <w:color w:val="000000"/>
          <w:sz w:val="20"/>
        </w:rPr>
      </w:pPr>
      <w:r w:rsidRPr="00877650">
        <w:rPr>
          <w:color w:val="000000"/>
          <w:sz w:val="20"/>
        </w:rPr>
        <w:t>(Double click inside the Excel Table to add information)</w:t>
      </w:r>
    </w:p>
    <w:bookmarkStart w:id="343" w:name="_MON_1528093606"/>
    <w:bookmarkEnd w:id="343"/>
    <w:p w14:paraId="1859AC02" w14:textId="55A8E0B3" w:rsidR="00C70622" w:rsidRPr="000265F0" w:rsidRDefault="005A7AC3" w:rsidP="00C70622">
      <w:pPr>
        <w:keepNext/>
        <w:jc w:val="center"/>
      </w:pPr>
      <w:r>
        <w:object w:dxaOrig="8720" w:dyaOrig="2847" w14:anchorId="3AACBBAA">
          <v:shape id="_x0000_i1031" type="#_x0000_t75" style="width:436.6pt;height:2in" o:ole="">
            <v:imagedata r:id="rId22" o:title=""/>
          </v:shape>
          <o:OLEObject Type="Embed" ProgID="Excel.Sheet.8" ShapeID="_x0000_i1031" DrawAspect="Content" ObjectID="_1723535726" r:id="rId23"/>
        </w:object>
      </w:r>
    </w:p>
    <w:p w14:paraId="43288D36" w14:textId="77777777" w:rsidR="00C70622" w:rsidRPr="00560C93" w:rsidRDefault="00C70622" w:rsidP="00C70622">
      <w:pPr>
        <w:jc w:val="center"/>
      </w:pPr>
    </w:p>
    <w:p w14:paraId="44DE71C1" w14:textId="77777777" w:rsidR="00886AE9" w:rsidRPr="003348E0" w:rsidRDefault="00886AE9" w:rsidP="00886AE9">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05BE2B36" w14:textId="7850548E" w:rsidR="00C70622" w:rsidRDefault="00C70622" w:rsidP="00C70622"/>
    <w:p w14:paraId="3CC8C02D" w14:textId="15861CE7" w:rsidR="00886AE9" w:rsidRDefault="00886AE9" w:rsidP="00C70622"/>
    <w:p w14:paraId="2CD2590A" w14:textId="253685A5" w:rsidR="00C70622" w:rsidRPr="00ED337A" w:rsidRDefault="00C70622" w:rsidP="00C70622">
      <w:pPr>
        <w:pStyle w:val="Heading3"/>
        <w:rPr>
          <w:b w:val="0"/>
        </w:rPr>
      </w:pPr>
      <w:bookmarkStart w:id="344" w:name="_Toc337127717"/>
      <w:bookmarkStart w:id="345" w:name="_Toc505076418"/>
      <w:bookmarkEnd w:id="339"/>
      <w:r w:rsidRPr="00ED337A">
        <w:lastRenderedPageBreak/>
        <w:t xml:space="preserve">Rents </w:t>
      </w:r>
      <w:r w:rsidR="00715489">
        <w:t xml:space="preserve">Schedule </w:t>
      </w:r>
      <w:r w:rsidRPr="00ED337A">
        <w:t>- As Is</w:t>
      </w:r>
      <w:bookmarkEnd w:id="344"/>
      <w:bookmarkEnd w:id="345"/>
    </w:p>
    <w:p w14:paraId="1CAE9B25" w14:textId="77777777" w:rsidR="00C70622" w:rsidRPr="000265F0" w:rsidRDefault="00C70622" w:rsidP="00C70622">
      <w:pPr>
        <w:keepNext/>
      </w:pPr>
      <w:r w:rsidRPr="000265F0">
        <w:t xml:space="preserve">The </w:t>
      </w:r>
      <w:r>
        <w:t>rent schedule is currently as follows:</w:t>
      </w:r>
    </w:p>
    <w:p w14:paraId="71828AFE" w14:textId="77777777" w:rsidR="00C70622" w:rsidRPr="000265F0" w:rsidRDefault="00C70622" w:rsidP="00C70622">
      <w:pPr>
        <w:keepNext/>
      </w:pPr>
    </w:p>
    <w:p w14:paraId="381B2716" w14:textId="77777777" w:rsidR="00C70622" w:rsidRPr="007D651E" w:rsidRDefault="00C70622" w:rsidP="00C70622">
      <w:r w:rsidRPr="007D651E">
        <w:rPr>
          <w:i/>
        </w:rPr>
        <w:t>&lt;&lt;Insert a summary chart of the rent schedule here that shows rents, number of units, and room/service types.&gt;&gt;</w:t>
      </w:r>
      <w:r>
        <w:rPr>
          <w:i/>
        </w:rPr>
        <w:t xml:space="preserve"> </w:t>
      </w:r>
      <w:r>
        <w:t xml:space="preserve"> </w:t>
      </w:r>
      <w:r w:rsidR="0037007D">
        <w:fldChar w:fldCharType="begin">
          <w:ffData>
            <w:name w:val="Text17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04B757BB" w14:textId="77777777" w:rsidR="00C70622" w:rsidRPr="007D651E" w:rsidRDefault="00C70622" w:rsidP="00C70622"/>
    <w:p w14:paraId="08AD4128" w14:textId="77777777" w:rsidR="00C70622" w:rsidRPr="007D651E" w:rsidRDefault="00C70622" w:rsidP="00C70622">
      <w:r w:rsidRPr="007D651E">
        <w:t>&lt;&lt;</w:t>
      </w:r>
      <w:r>
        <w:rPr>
          <w:i/>
        </w:rPr>
        <w:t>Discuss the subject Rent Schedule.</w:t>
      </w:r>
      <w:r w:rsidRPr="007D651E">
        <w:rPr>
          <w:i/>
        </w:rPr>
        <w:t xml:space="preserve">  For skilled nursing and other facilities, a daily rate may </w:t>
      </w:r>
      <w:r>
        <w:rPr>
          <w:i/>
        </w:rPr>
        <w:t>b</w:t>
      </w:r>
      <w:r w:rsidRPr="007D651E">
        <w:rPr>
          <w:i/>
        </w:rPr>
        <w:t>e more appropriate than a monthly conclusion.  For continuum of care facilities (e.g., skilled and assisted living), it may be appropriate to provide a separate schedule for each care type.&gt;&gt;</w:t>
      </w:r>
      <w:r>
        <w:rPr>
          <w:i/>
        </w:rPr>
        <w:t xml:space="preserve"> </w:t>
      </w:r>
      <w:r>
        <w:t xml:space="preserve"> </w:t>
      </w:r>
      <w:r w:rsidR="0037007D">
        <w:fldChar w:fldCharType="begin">
          <w:ffData>
            <w:name w:val="Text174"/>
            <w:enabled/>
            <w:calcOnExit w:val="0"/>
            <w:textInput/>
          </w:ffData>
        </w:fldChar>
      </w:r>
      <w:bookmarkStart w:id="346" w:name="Text17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46"/>
    </w:p>
    <w:p w14:paraId="79A9530D" w14:textId="77777777" w:rsidR="00C70622" w:rsidRPr="007D651E" w:rsidRDefault="00C70622" w:rsidP="00C70622">
      <w:pPr>
        <w:rPr>
          <w:i/>
        </w:rPr>
      </w:pPr>
    </w:p>
    <w:p w14:paraId="6FE40A6A" w14:textId="77777777" w:rsidR="00C70622" w:rsidRPr="003A31D1" w:rsidRDefault="00C70622" w:rsidP="00C70622">
      <w:pPr>
        <w:pStyle w:val="Heading3"/>
      </w:pPr>
      <w:bookmarkStart w:id="347" w:name="_Toc337127718"/>
      <w:bookmarkStart w:id="348" w:name="_Toc505076419"/>
      <w:r w:rsidRPr="003A31D1">
        <w:t>H</w:t>
      </w:r>
      <w:r>
        <w:t>istorical Revenue Summary</w:t>
      </w:r>
      <w:bookmarkEnd w:id="347"/>
      <w:bookmarkEnd w:id="348"/>
    </w:p>
    <w:p w14:paraId="1A70658B" w14:textId="77777777" w:rsidR="00C70622" w:rsidRPr="00467043" w:rsidRDefault="00C70622" w:rsidP="00C70622">
      <w:pPr>
        <w:widowControl w:val="0"/>
        <w:rPr>
          <w:i/>
          <w:color w:val="000000"/>
        </w:rPr>
      </w:pPr>
      <w:r w:rsidRPr="00467043">
        <w:rPr>
          <w:i/>
          <w:color w:val="000000"/>
        </w:rPr>
        <w:t xml:space="preserve">&lt;&lt;Please adapt the chart to show the income sources specific to your facility. </w:t>
      </w:r>
      <w:r>
        <w:rPr>
          <w:i/>
          <w:color w:val="000000"/>
        </w:rPr>
        <w:t xml:space="preserve"> </w:t>
      </w:r>
      <w:r w:rsidRPr="00467043">
        <w:rPr>
          <w:i/>
          <w:color w:val="000000"/>
        </w:rPr>
        <w:t>Bad debt can either included in the table below or dealt with as an expense. &gt;&gt;</w:t>
      </w:r>
    </w:p>
    <w:p w14:paraId="64F441A9" w14:textId="77777777" w:rsidR="00C70622" w:rsidRPr="00467043" w:rsidRDefault="00C70622" w:rsidP="00C70622">
      <w:pPr>
        <w:widowControl w:val="0"/>
        <w:rPr>
          <w:color w:val="000000"/>
        </w:rPr>
      </w:pPr>
    </w:p>
    <w:p w14:paraId="0987EB21" w14:textId="77777777" w:rsidR="00C70622" w:rsidRDefault="00C70622" w:rsidP="00C70622">
      <w:pPr>
        <w:keepNext/>
        <w:widowControl w:val="0"/>
        <w:jc w:val="center"/>
        <w:rPr>
          <w:b/>
          <w:color w:val="000000"/>
          <w:sz w:val="22"/>
          <w:szCs w:val="20"/>
        </w:rPr>
      </w:pPr>
      <w:r w:rsidRPr="00467043">
        <w:rPr>
          <w:b/>
          <w:color w:val="000000"/>
          <w:sz w:val="22"/>
          <w:szCs w:val="20"/>
        </w:rPr>
        <w:t>History by Revenue Source</w:t>
      </w:r>
    </w:p>
    <w:p w14:paraId="3E5418B2" w14:textId="77777777" w:rsidR="00C70622" w:rsidRPr="00877650" w:rsidRDefault="00C70622" w:rsidP="00C70622">
      <w:pPr>
        <w:keepNext/>
        <w:keepLines/>
        <w:jc w:val="center"/>
        <w:rPr>
          <w:color w:val="000000"/>
          <w:sz w:val="20"/>
        </w:rPr>
      </w:pPr>
      <w:r w:rsidRPr="00877650">
        <w:rPr>
          <w:color w:val="000000"/>
          <w:sz w:val="20"/>
        </w:rPr>
        <w:t>(Double click inside the Excel Table to add information)</w:t>
      </w:r>
    </w:p>
    <w:p w14:paraId="3B4437FC" w14:textId="0CD530C3" w:rsidR="00C70622" w:rsidRDefault="00C70622" w:rsidP="00C70622">
      <w:pPr>
        <w:widowControl w:val="0"/>
        <w:ind w:left="-720"/>
        <w:rPr>
          <w:b/>
          <w:color w:val="000000"/>
          <w:sz w:val="20"/>
          <w:szCs w:val="20"/>
        </w:rPr>
      </w:pPr>
    </w:p>
    <w:bookmarkStart w:id="349" w:name="_MON_1526195534"/>
    <w:bookmarkEnd w:id="349"/>
    <w:p w14:paraId="3F76D7DB" w14:textId="7B1B9C0A" w:rsidR="005660D3" w:rsidRDefault="000939C3" w:rsidP="00C70622">
      <w:pPr>
        <w:widowControl w:val="0"/>
        <w:rPr>
          <w:i/>
          <w:color w:val="000000"/>
        </w:rPr>
      </w:pPr>
      <w:r>
        <w:rPr>
          <w:i/>
          <w:color w:val="000000"/>
        </w:rPr>
        <w:object w:dxaOrig="12624" w:dyaOrig="7054" w14:anchorId="3D288E0E">
          <v:shape id="_x0000_i1032" type="#_x0000_t75" style="width:503.6pt;height:276.75pt" o:ole="">
            <v:imagedata r:id="rId24" o:title=""/>
          </v:shape>
          <o:OLEObject Type="Embed" ProgID="Excel.Sheet.12" ShapeID="_x0000_i1032" DrawAspect="Content" ObjectID="_1723535727" r:id="rId25"/>
        </w:object>
      </w:r>
    </w:p>
    <w:bookmarkStart w:id="350" w:name="_MON_1526195755"/>
    <w:bookmarkEnd w:id="350"/>
    <w:p w14:paraId="6D3E1D99" w14:textId="39BE7696" w:rsidR="000939C3" w:rsidRDefault="000939C3" w:rsidP="00C70622">
      <w:pPr>
        <w:widowControl w:val="0"/>
        <w:rPr>
          <w:i/>
          <w:color w:val="000000"/>
        </w:rPr>
      </w:pPr>
      <w:r>
        <w:rPr>
          <w:i/>
          <w:color w:val="000000"/>
        </w:rPr>
        <w:object w:dxaOrig="12624" w:dyaOrig="7054" w14:anchorId="1513F584">
          <v:shape id="_x0000_i1033" type="#_x0000_t75" style="width:503.6pt;height:276.75pt" o:ole="">
            <v:imagedata r:id="rId26" o:title=""/>
          </v:shape>
          <o:OLEObject Type="Embed" ProgID="Excel.Sheet.12" ShapeID="_x0000_i1033" DrawAspect="Content" ObjectID="_1723535728" r:id="rId27"/>
        </w:object>
      </w:r>
    </w:p>
    <w:p w14:paraId="2CF21016" w14:textId="670E1777" w:rsidR="008D33B3" w:rsidRPr="003348E0" w:rsidRDefault="008D33B3" w:rsidP="008D33B3">
      <w:pPr>
        <w:widowControl w:val="0"/>
        <w:rPr>
          <w:i/>
          <w:color w:val="000000"/>
        </w:rPr>
      </w:pPr>
      <w:r w:rsidRPr="003348E0">
        <w:rPr>
          <w:i/>
          <w:color w:val="000000"/>
        </w:rPr>
        <w:t xml:space="preserve">&lt;&lt;In the chart above, the most recent reporting period </w:t>
      </w:r>
      <w:r>
        <w:rPr>
          <w:i/>
          <w:color w:val="000000"/>
        </w:rPr>
        <w:t>must be</w:t>
      </w:r>
      <w:r w:rsidR="009D22A3">
        <w:rPr>
          <w:i/>
          <w:color w:val="000000"/>
        </w:rPr>
        <w:t xml:space="preserve"> </w:t>
      </w:r>
      <w:r w:rsidRPr="003348E0">
        <w:rPr>
          <w:i/>
          <w:color w:val="000000"/>
        </w:rPr>
        <w:t>presented as the 12 trailing months (T-12) of income</w:t>
      </w:r>
      <w:r>
        <w:rPr>
          <w:i/>
          <w:color w:val="000000"/>
        </w:rPr>
        <w:t xml:space="preserve"> that</w:t>
      </w:r>
      <w:r w:rsidRPr="003348E0">
        <w:rPr>
          <w:i/>
          <w:color w:val="000000"/>
        </w:rPr>
        <w:t xml:space="preserve"> overlaps into the prior reporting period. </w:t>
      </w:r>
      <w:r>
        <w:rPr>
          <w:i/>
          <w:color w:val="000000"/>
        </w:rPr>
        <w:t xml:space="preserve"> </w:t>
      </w:r>
    </w:p>
    <w:p w14:paraId="5D5FF65B" w14:textId="77777777" w:rsidR="008D33B3" w:rsidRPr="003348E0" w:rsidRDefault="008D33B3" w:rsidP="008D33B3">
      <w:pPr>
        <w:widowControl w:val="0"/>
        <w:rPr>
          <w:i/>
          <w:color w:val="000000"/>
        </w:rPr>
      </w:pPr>
    </w:p>
    <w:p w14:paraId="457ADD25" w14:textId="77777777" w:rsidR="008D33B3" w:rsidRPr="003348E0" w:rsidRDefault="008D33B3" w:rsidP="008D33B3">
      <w:pPr>
        <w:widowControl w:val="0"/>
        <w:rPr>
          <w:color w:val="000000"/>
        </w:rPr>
      </w:pPr>
      <w:r w:rsidRPr="003348E0">
        <w:rPr>
          <w:i/>
          <w:color w:val="000000"/>
        </w:rPr>
        <w:t>Above you are asked to report the number of resident days</w:t>
      </w:r>
      <w:r>
        <w:rPr>
          <w:i/>
          <w:color w:val="000000"/>
        </w:rPr>
        <w:t>, not</w:t>
      </w:r>
      <w:r w:rsidRPr="003348E0">
        <w:rPr>
          <w:i/>
          <w:color w:val="000000"/>
        </w:rPr>
        <w:t xml:space="preserve"> occupied units. </w:t>
      </w:r>
      <w:r>
        <w:rPr>
          <w:i/>
          <w:color w:val="000000"/>
        </w:rPr>
        <w:t xml:space="preserve"> Although Assisted Living is typically reported on an occupied unit basis, we ask that you convert to resident days.</w:t>
      </w:r>
      <w:r w:rsidRPr="003348E0">
        <w:rPr>
          <w:i/>
          <w:color w:val="000000"/>
        </w:rPr>
        <w:t xml:space="preserve"> </w:t>
      </w:r>
      <w:r>
        <w:rPr>
          <w:i/>
          <w:color w:val="000000"/>
        </w:rPr>
        <w:t xml:space="preserve"> </w:t>
      </w:r>
      <w:r w:rsidRPr="003348E0">
        <w:rPr>
          <w:i/>
          <w:color w:val="000000"/>
        </w:rPr>
        <w:t xml:space="preserve">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1582B75A" w14:textId="77777777" w:rsidR="008D33B3" w:rsidRPr="003348E0" w:rsidRDefault="008D33B3" w:rsidP="008D33B3">
      <w:pPr>
        <w:widowControl w:val="0"/>
        <w:rPr>
          <w:i/>
          <w:color w:val="000000"/>
        </w:rPr>
      </w:pPr>
    </w:p>
    <w:p w14:paraId="52C0A22E" w14:textId="77777777" w:rsidR="008D33B3" w:rsidRPr="003348E0" w:rsidRDefault="008D33B3" w:rsidP="008D33B3">
      <w:pPr>
        <w:rPr>
          <w:rFonts w:ascii="Verdana" w:hAnsi="Verdana"/>
          <w:b/>
          <w:bCs/>
          <w:i/>
        </w:rPr>
      </w:pPr>
      <w:r w:rsidRPr="003348E0">
        <w:rPr>
          <w:i/>
          <w:color w:val="000000"/>
        </w:rPr>
        <w:t xml:space="preserve">&lt;&lt;Discuss any departures from historical reimbursements, mix, and trends here.&gt;&gt;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431A982D" w14:textId="77777777" w:rsidR="008D33B3" w:rsidRDefault="008D33B3" w:rsidP="008D33B3">
      <w:pPr>
        <w:widowControl w:val="0"/>
        <w:rPr>
          <w:color w:val="000000"/>
        </w:rPr>
      </w:pPr>
    </w:p>
    <w:p w14:paraId="6E4CCB8A" w14:textId="77777777" w:rsidR="008D33B3" w:rsidRPr="001A6C1C" w:rsidRDefault="008D33B3" w:rsidP="008D33B3">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14:paraId="13295B21" w14:textId="77777777" w:rsidR="008D33B3" w:rsidRPr="001A6C1C" w:rsidRDefault="008D33B3" w:rsidP="008D33B3">
      <w:pPr>
        <w:rPr>
          <w:i/>
        </w:rPr>
      </w:pPr>
    </w:p>
    <w:p w14:paraId="3499CD57" w14:textId="77777777" w:rsidR="008D33B3" w:rsidRPr="001A6C1C" w:rsidRDefault="008D33B3" w:rsidP="008D33B3">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14:paraId="0B675FF8" w14:textId="77777777" w:rsidR="008D33B3" w:rsidRPr="002B1969" w:rsidRDefault="008D33B3" w:rsidP="008D33B3">
      <w:pPr>
        <w:rPr>
          <w:i/>
          <w:sz w:val="20"/>
          <w:szCs w:val="20"/>
        </w:rPr>
      </w:pPr>
    </w:p>
    <w:p w14:paraId="17D96D03" w14:textId="77777777" w:rsidR="008D33B3" w:rsidRPr="001A6C1C" w:rsidRDefault="008D33B3" w:rsidP="008D33B3">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0B37BD3F" w14:textId="77777777" w:rsidR="008D33B3" w:rsidRPr="001A6C1C" w:rsidRDefault="008D33B3" w:rsidP="008D33B3">
      <w:pPr>
        <w:rPr>
          <w:i/>
        </w:rPr>
      </w:pPr>
    </w:p>
    <w:p w14:paraId="7463D35B" w14:textId="77777777" w:rsidR="008D33B3" w:rsidRPr="001A6C1C" w:rsidRDefault="008D33B3" w:rsidP="008D33B3">
      <w:pPr>
        <w:rPr>
          <w:i/>
        </w:rPr>
      </w:pPr>
      <w:r w:rsidRPr="001A6C1C">
        <w:rPr>
          <w:i/>
        </w:rPr>
        <w:lastRenderedPageBreak/>
        <w:t xml:space="preserve">Example: </w:t>
      </w:r>
      <w:r>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34B0301D" w14:textId="77777777" w:rsidR="008D33B3" w:rsidRPr="00E33A09" w:rsidRDefault="008D33B3" w:rsidP="008D33B3">
      <w:pPr>
        <w:widowControl w:val="0"/>
        <w:rPr>
          <w:color w:val="000000"/>
        </w:rPr>
      </w:pPr>
    </w:p>
    <w:p w14:paraId="66328B4B" w14:textId="77777777" w:rsidR="008D33B3" w:rsidRPr="00E51E7A" w:rsidRDefault="008D33B3" w:rsidP="008D33B3">
      <w:pPr>
        <w:rPr>
          <w:i/>
        </w:rPr>
      </w:pPr>
      <w:r w:rsidRPr="00E51E7A">
        <w:rPr>
          <w:i/>
        </w:rPr>
        <w:t>&lt;&lt;</w:t>
      </w:r>
      <w:r>
        <w:rPr>
          <w:b/>
          <w:i/>
          <w:u w:val="single"/>
        </w:rPr>
        <w:t>Instructions</w:t>
      </w:r>
      <w:r w:rsidRPr="00E51E7A">
        <w:rPr>
          <w:b/>
          <w:i/>
        </w:rPr>
        <w:t>:</w:t>
      </w:r>
      <w:r>
        <w:rPr>
          <w:b/>
          <w:i/>
        </w:rPr>
        <w:t xml:space="preserve"> </w:t>
      </w:r>
      <w:r w:rsidRPr="00E51E7A">
        <w:rPr>
          <w:i/>
        </w:rPr>
        <w:t xml:space="preserve"> Each type of care should have its own subsection below discussing the payor source identified in the rent schedule, as demonstrated below. </w:t>
      </w:r>
      <w:r>
        <w:rPr>
          <w:i/>
        </w:rPr>
        <w:t xml:space="preserve"> </w:t>
      </w:r>
      <w:r w:rsidRPr="00E51E7A">
        <w:rPr>
          <w:i/>
        </w:rPr>
        <w:t>You may delete the sections (Skilled Nursing, Assisted Living, and Independent Living) that do not apply to your subject. &gt;&gt;</w:t>
      </w:r>
    </w:p>
    <w:p w14:paraId="3C16B661" w14:textId="77777777" w:rsidR="008D33B3" w:rsidRDefault="008D33B3" w:rsidP="008D33B3"/>
    <w:p w14:paraId="7B14DC07" w14:textId="77777777" w:rsidR="005660D3" w:rsidRDefault="005660D3" w:rsidP="00C70622">
      <w:pPr>
        <w:widowControl w:val="0"/>
        <w:rPr>
          <w:i/>
          <w:color w:val="000000"/>
        </w:rPr>
      </w:pPr>
    </w:p>
    <w:p w14:paraId="60280BFC" w14:textId="77777777" w:rsidR="00C70622" w:rsidRPr="003348E0" w:rsidRDefault="00C70622" w:rsidP="00C70622">
      <w:pPr>
        <w:widowControl w:val="0"/>
        <w:rPr>
          <w:i/>
          <w:color w:val="000000"/>
        </w:rPr>
      </w:pPr>
    </w:p>
    <w:p w14:paraId="619D8A61" w14:textId="77777777" w:rsidR="00C70622" w:rsidRDefault="00C70622" w:rsidP="00C70622"/>
    <w:p w14:paraId="73D2A119" w14:textId="77777777" w:rsidR="00C70622" w:rsidRPr="00BF65D9" w:rsidRDefault="00C70622" w:rsidP="00C70622">
      <w:pPr>
        <w:jc w:val="center"/>
        <w:rPr>
          <w:b/>
          <w:caps/>
        </w:rPr>
      </w:pPr>
      <w:r w:rsidRPr="00BF65D9">
        <w:rPr>
          <w:b/>
          <w:caps/>
        </w:rPr>
        <w:t>Skilled Nursing</w:t>
      </w:r>
      <w:r>
        <w:rPr>
          <w:b/>
          <w:caps/>
        </w:rPr>
        <w:t xml:space="preserve"> – as Is</w:t>
      </w:r>
    </w:p>
    <w:p w14:paraId="727B3191" w14:textId="77777777" w:rsidR="00C70622" w:rsidRPr="00E33A09" w:rsidRDefault="00C70622" w:rsidP="00C70622">
      <w:pPr>
        <w:widowControl w:val="0"/>
        <w:rPr>
          <w:color w:val="000000"/>
        </w:rPr>
      </w:pPr>
    </w:p>
    <w:p w14:paraId="7B2980AF" w14:textId="77777777" w:rsidR="00C70622" w:rsidRPr="00103767" w:rsidRDefault="00C70622" w:rsidP="00C70622">
      <w:pPr>
        <w:jc w:val="center"/>
        <w:rPr>
          <w:b/>
        </w:rPr>
      </w:pPr>
      <w:r w:rsidRPr="00103767">
        <w:rPr>
          <w:b/>
        </w:rPr>
        <w:t>Private Pay</w:t>
      </w:r>
    </w:p>
    <w:p w14:paraId="023AA0E8" w14:textId="77777777" w:rsidR="00C70622" w:rsidRDefault="00C70622" w:rsidP="00C70622">
      <w:pPr>
        <w:widowControl w:val="0"/>
        <w:rPr>
          <w:color w:val="000000"/>
        </w:rPr>
      </w:pPr>
      <w:r w:rsidRPr="00E33A09">
        <w:rPr>
          <w:color w:val="000000"/>
        </w:rPr>
        <w:t>In addition to an analysis of the subject’s rent roll, the appraiser and underwriter analyzed the private pay rates at X comparable</w:t>
      </w:r>
      <w:r w:rsidRPr="00513641">
        <w:rPr>
          <w:color w:val="000000"/>
        </w:rPr>
        <w:t xml:space="preserve"> facilities.  A summary of their analysis is provided below. </w:t>
      </w:r>
    </w:p>
    <w:p w14:paraId="1E3B83FA" w14:textId="77777777" w:rsidR="00C70622" w:rsidRPr="00640A2A" w:rsidRDefault="00C70622" w:rsidP="00C70622">
      <w:pPr>
        <w:widowControl w:val="0"/>
        <w:rPr>
          <w:color w:val="000000"/>
        </w:rPr>
      </w:pPr>
    </w:p>
    <w:p w14:paraId="6C42E14A" w14:textId="5AD65C9E" w:rsidR="00C70622" w:rsidRDefault="00C70622" w:rsidP="00C70622">
      <w:pPr>
        <w:keepNext/>
        <w:keepLines/>
        <w:jc w:val="center"/>
        <w:rPr>
          <w:b/>
        </w:rPr>
      </w:pPr>
      <w:r>
        <w:rPr>
          <w:b/>
        </w:rPr>
        <w:t xml:space="preserve">Private </w:t>
      </w:r>
      <w:r w:rsidRPr="00640A2A">
        <w:rPr>
          <w:b/>
        </w:rPr>
        <w:t>Pay Rates Comparability Analysis</w:t>
      </w:r>
    </w:p>
    <w:p w14:paraId="6CAC0B96" w14:textId="77777777" w:rsidR="005A7AC3" w:rsidRDefault="005A7AC3" w:rsidP="00C70622">
      <w:pPr>
        <w:keepNext/>
        <w:keepLines/>
        <w:jc w:val="center"/>
        <w:rPr>
          <w:b/>
        </w:rPr>
      </w:pPr>
    </w:p>
    <w:p w14:paraId="5CC9D210" w14:textId="3E7DC89D" w:rsidR="00C70622" w:rsidRDefault="00C70622" w:rsidP="00C70622">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6CE896AF" w14:textId="5A4AAC91" w:rsidR="003D2D35" w:rsidRPr="003638B7" w:rsidRDefault="005A7AC3" w:rsidP="00C70622">
      <w:pPr>
        <w:keepNext/>
        <w:keepLines/>
        <w:spacing w:after="120"/>
        <w:jc w:val="center"/>
        <w:rPr>
          <w:i/>
          <w:color w:val="000000"/>
        </w:rPr>
      </w:pPr>
      <w:r>
        <w:rPr>
          <w:color w:val="000000"/>
        </w:rPr>
        <w:object w:dxaOrig="14364" w:dyaOrig="4891" w14:anchorId="0E870F6A">
          <v:shape id="_x0000_i1034" type="#_x0000_t75" style="width:488.2pt;height:154pt" o:ole="">
            <v:imagedata r:id="rId28" o:title=""/>
          </v:shape>
          <o:OLEObject Type="Embed" ProgID="Excel.Sheet.12" ShapeID="_x0000_i1034" DrawAspect="Content" ObjectID="_1723535729" r:id="rId29"/>
        </w:object>
      </w:r>
    </w:p>
    <w:p w14:paraId="458C8528" w14:textId="47630F23" w:rsidR="00C70622" w:rsidRPr="00513641" w:rsidRDefault="00C70622" w:rsidP="00C70622">
      <w:pPr>
        <w:keepNext/>
        <w:keepLines/>
        <w:jc w:val="center"/>
        <w:rPr>
          <w:color w:val="000000"/>
        </w:rPr>
      </w:pPr>
    </w:p>
    <w:p w14:paraId="3ADD251A" w14:textId="77777777" w:rsidR="00C70622" w:rsidRPr="00B81679" w:rsidRDefault="00C70622" w:rsidP="00C70622">
      <w:pPr>
        <w:widowControl w:val="0"/>
      </w:pPr>
      <w:r w:rsidRPr="00B81679">
        <w:rPr>
          <w:i/>
        </w:rPr>
        <w:t>&lt;&lt;Provide narrative discussion of private pay rate conclusion.</w:t>
      </w:r>
      <w:r>
        <w:rPr>
          <w:i/>
        </w:rPr>
        <w:t xml:space="preserve"> </w:t>
      </w:r>
      <w:r w:rsidRPr="00B81679">
        <w:rPr>
          <w:i/>
        </w:rPr>
        <w:t xml:space="preserve"> Discuss how the rate conclusion compares to the achieved rents shown on the rent roll. </w:t>
      </w:r>
      <w:r>
        <w:rPr>
          <w:i/>
        </w:rPr>
        <w:t xml:space="preserve"> </w:t>
      </w:r>
      <w:r w:rsidRPr="00B81679">
        <w:rPr>
          <w:i/>
        </w:rPr>
        <w:t>Expand or shorten the table above as needed to accommodate the types of rooms or the number of comparables used.  Additional analysis can be provided at the Lender’s option to support its conclusions, as appropriate.  Identify any modification from the appraiser’s concluded rent and provide justification. &gt;&gt;</w:t>
      </w:r>
      <w:r w:rsidRPr="00B81679">
        <w:t xml:space="preserve">  </w:t>
      </w:r>
      <w:r w:rsidR="0037007D" w:rsidRPr="00B81679">
        <w:fldChar w:fldCharType="begin">
          <w:ffData>
            <w:name w:val="Text99"/>
            <w:enabled/>
            <w:calcOnExit w:val="0"/>
            <w:textInput/>
          </w:ffData>
        </w:fldChar>
      </w:r>
      <w:bookmarkStart w:id="351" w:name="Text99"/>
      <w:r w:rsidRPr="00B81679">
        <w:instrText xml:space="preserve"> FORMTEXT </w:instrText>
      </w:r>
      <w:r w:rsidR="0037007D" w:rsidRPr="00B81679">
        <w:fldChar w:fldCharType="separate"/>
      </w:r>
      <w:r w:rsidRPr="00B81679">
        <w:rPr>
          <w:noProof/>
        </w:rPr>
        <w:t> </w:t>
      </w:r>
      <w:r w:rsidRPr="00B81679">
        <w:rPr>
          <w:noProof/>
        </w:rPr>
        <w:t> </w:t>
      </w:r>
      <w:r w:rsidRPr="00B81679">
        <w:rPr>
          <w:noProof/>
        </w:rPr>
        <w:t> </w:t>
      </w:r>
      <w:r w:rsidRPr="00B81679">
        <w:rPr>
          <w:noProof/>
        </w:rPr>
        <w:t> </w:t>
      </w:r>
      <w:r w:rsidRPr="00B81679">
        <w:rPr>
          <w:noProof/>
        </w:rPr>
        <w:t> </w:t>
      </w:r>
      <w:r w:rsidR="0037007D" w:rsidRPr="00B81679">
        <w:fldChar w:fldCharType="end"/>
      </w:r>
      <w:bookmarkEnd w:id="351"/>
    </w:p>
    <w:p w14:paraId="50E51A8E" w14:textId="77777777" w:rsidR="00C70622" w:rsidRPr="00B81679" w:rsidRDefault="00C70622" w:rsidP="00C70622">
      <w:pPr>
        <w:widowControl w:val="0"/>
        <w:rPr>
          <w:color w:val="000000"/>
        </w:rPr>
      </w:pPr>
    </w:p>
    <w:p w14:paraId="003897B3" w14:textId="77777777" w:rsidR="00C70622" w:rsidRPr="00B81679" w:rsidRDefault="00C70622" w:rsidP="00C70622">
      <w:pPr>
        <w:widowControl w:val="0"/>
        <w:rPr>
          <w:color w:val="000000"/>
        </w:rPr>
      </w:pPr>
    </w:p>
    <w:p w14:paraId="162066E7" w14:textId="77777777" w:rsidR="00C70622" w:rsidRPr="00E33A09" w:rsidRDefault="00C70622" w:rsidP="00C70622">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C70622" w:rsidRPr="00E33A09" w14:paraId="785C740B" w14:textId="77777777" w:rsidTr="003A2CC2">
        <w:tc>
          <w:tcPr>
            <w:tcW w:w="3108" w:type="dxa"/>
          </w:tcPr>
          <w:p w14:paraId="74185A39" w14:textId="77777777" w:rsidR="00C70622" w:rsidRPr="00E33A09" w:rsidRDefault="00C70622" w:rsidP="003A2CC2">
            <w:pPr>
              <w:widowControl w:val="0"/>
              <w:jc w:val="right"/>
              <w:rPr>
                <w:color w:val="000000"/>
              </w:rPr>
            </w:pPr>
            <w:r>
              <w:rPr>
                <w:color w:val="000000"/>
              </w:rPr>
              <w:t>Daily rate – Underwriting:</w:t>
            </w:r>
          </w:p>
        </w:tc>
        <w:tc>
          <w:tcPr>
            <w:tcW w:w="2040" w:type="dxa"/>
            <w:tcBorders>
              <w:bottom w:val="single" w:sz="4" w:space="0" w:color="auto"/>
            </w:tcBorders>
          </w:tcPr>
          <w:p w14:paraId="654A2EA7" w14:textId="77777777" w:rsidR="00C70622" w:rsidRPr="00E33A09" w:rsidRDefault="00C70622" w:rsidP="003A2CC2">
            <w:pPr>
              <w:widowControl w:val="0"/>
              <w:rPr>
                <w:color w:val="000000"/>
              </w:rPr>
            </w:pPr>
            <w:r w:rsidRPr="00E33A09">
              <w:rPr>
                <w:color w:val="000000"/>
              </w:rPr>
              <w:t>$</w:t>
            </w:r>
            <w:r w:rsidR="0037007D">
              <w:rPr>
                <w:color w:val="000000"/>
              </w:rPr>
              <w:fldChar w:fldCharType="begin">
                <w:ffData>
                  <w:name w:val="Text100"/>
                  <w:enabled/>
                  <w:calcOnExit w:val="0"/>
                  <w:textInput/>
                </w:ffData>
              </w:fldChar>
            </w:r>
            <w:bookmarkStart w:id="352" w:name="Text100"/>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52"/>
          </w:p>
        </w:tc>
        <w:tc>
          <w:tcPr>
            <w:tcW w:w="2034" w:type="dxa"/>
          </w:tcPr>
          <w:p w14:paraId="69ECA8F0" w14:textId="77777777" w:rsidR="00C70622" w:rsidRPr="00E33A09" w:rsidRDefault="00C70622" w:rsidP="003A2CC2">
            <w:pPr>
              <w:widowControl w:val="0"/>
              <w:jc w:val="right"/>
              <w:rPr>
                <w:color w:val="000000"/>
              </w:rPr>
            </w:pPr>
            <w:r w:rsidRPr="00E33A09">
              <w:rPr>
                <w:color w:val="000000"/>
              </w:rPr>
              <w:t>Appraisal:</w:t>
            </w:r>
          </w:p>
        </w:tc>
        <w:tc>
          <w:tcPr>
            <w:tcW w:w="2394" w:type="dxa"/>
            <w:tcBorders>
              <w:bottom w:val="single" w:sz="4" w:space="0" w:color="auto"/>
            </w:tcBorders>
          </w:tcPr>
          <w:p w14:paraId="3719EB16" w14:textId="77777777" w:rsidR="00C70622" w:rsidRPr="00E33A09" w:rsidRDefault="00C70622" w:rsidP="003A2CC2">
            <w:pPr>
              <w:widowControl w:val="0"/>
              <w:rPr>
                <w:color w:val="000000"/>
              </w:rPr>
            </w:pPr>
            <w:r w:rsidRPr="00E33A09">
              <w:rPr>
                <w:color w:val="000000"/>
              </w:rPr>
              <w:t>$</w:t>
            </w:r>
            <w:r w:rsidR="0037007D">
              <w:rPr>
                <w:color w:val="000000"/>
              </w:rPr>
              <w:fldChar w:fldCharType="begin">
                <w:ffData>
                  <w:name w:val="Text102"/>
                  <w:enabled/>
                  <w:calcOnExit w:val="0"/>
                  <w:textInput/>
                </w:ffData>
              </w:fldChar>
            </w:r>
            <w:bookmarkStart w:id="353" w:name="Text102"/>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53"/>
          </w:p>
        </w:tc>
      </w:tr>
      <w:tr w:rsidR="00C70622" w:rsidRPr="00E33A09" w14:paraId="40DACF27" w14:textId="77777777" w:rsidTr="003A2CC2">
        <w:tc>
          <w:tcPr>
            <w:tcW w:w="3108" w:type="dxa"/>
          </w:tcPr>
          <w:p w14:paraId="0DDCCE06" w14:textId="77777777" w:rsidR="00C70622" w:rsidRPr="00E33A09" w:rsidRDefault="00C70622" w:rsidP="003A2CC2">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6AD8719A" w14:textId="77777777" w:rsidR="00C70622" w:rsidRPr="00E33A09" w:rsidRDefault="00C70622" w:rsidP="003A2CC2">
            <w:pPr>
              <w:widowControl w:val="0"/>
              <w:rPr>
                <w:color w:val="000000"/>
              </w:rPr>
            </w:pPr>
            <w:r w:rsidRPr="00E33A09">
              <w:rPr>
                <w:color w:val="000000"/>
              </w:rPr>
              <w:t>$</w:t>
            </w:r>
            <w:r w:rsidR="0037007D">
              <w:rPr>
                <w:color w:val="000000"/>
              </w:rPr>
              <w:fldChar w:fldCharType="begin">
                <w:ffData>
                  <w:name w:val="Text101"/>
                  <w:enabled/>
                  <w:calcOnExit w:val="0"/>
                  <w:textInput/>
                </w:ffData>
              </w:fldChar>
            </w:r>
            <w:bookmarkStart w:id="354" w:name="Text101"/>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54"/>
          </w:p>
        </w:tc>
        <w:tc>
          <w:tcPr>
            <w:tcW w:w="2034" w:type="dxa"/>
          </w:tcPr>
          <w:p w14:paraId="0C8B0E58" w14:textId="77777777" w:rsidR="00C70622" w:rsidRPr="00E33A09" w:rsidRDefault="00C70622" w:rsidP="003A2CC2">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4DB200F0" w14:textId="77777777" w:rsidR="00C70622" w:rsidRPr="00E33A09" w:rsidRDefault="0037007D" w:rsidP="003A2CC2">
            <w:pPr>
              <w:widowControl w:val="0"/>
              <w:rPr>
                <w:color w:val="000000"/>
              </w:rPr>
            </w:pPr>
            <w:r>
              <w:rPr>
                <w:color w:val="000000"/>
              </w:rPr>
              <w:fldChar w:fldCharType="begin">
                <w:ffData>
                  <w:name w:val="Text103"/>
                  <w:enabled/>
                  <w:calcOnExit w:val="0"/>
                  <w:textInput/>
                </w:ffData>
              </w:fldChar>
            </w:r>
            <w:bookmarkStart w:id="355" w:name="Text103"/>
            <w:r w:rsidR="00C70622">
              <w:rPr>
                <w:color w:val="000000"/>
              </w:rPr>
              <w:instrText xml:space="preserve"> FORMTEXT </w:instrText>
            </w:r>
            <w:r>
              <w:rPr>
                <w:color w:val="000000"/>
              </w:rPr>
            </w:r>
            <w:r>
              <w:rPr>
                <w:color w:val="000000"/>
              </w:rPr>
              <w:fldChar w:fldCharType="separate"/>
            </w:r>
            <w:r w:rsidR="00C70622">
              <w:rPr>
                <w:noProof/>
                <w:color w:val="000000"/>
              </w:rPr>
              <w:t> </w:t>
            </w:r>
            <w:r w:rsidR="00C70622">
              <w:rPr>
                <w:noProof/>
                <w:color w:val="000000"/>
              </w:rPr>
              <w:t> </w:t>
            </w:r>
            <w:r w:rsidR="00C70622">
              <w:rPr>
                <w:noProof/>
                <w:color w:val="000000"/>
              </w:rPr>
              <w:t> </w:t>
            </w:r>
            <w:r w:rsidR="00C70622">
              <w:rPr>
                <w:noProof/>
                <w:color w:val="000000"/>
              </w:rPr>
              <w:t> </w:t>
            </w:r>
            <w:r w:rsidR="00C70622">
              <w:rPr>
                <w:noProof/>
                <w:color w:val="000000"/>
              </w:rPr>
              <w:t> </w:t>
            </w:r>
            <w:r>
              <w:rPr>
                <w:color w:val="000000"/>
              </w:rPr>
              <w:fldChar w:fldCharType="end"/>
            </w:r>
            <w:bookmarkEnd w:id="355"/>
          </w:p>
        </w:tc>
      </w:tr>
    </w:tbl>
    <w:p w14:paraId="2549EE73" w14:textId="77777777" w:rsidR="00C70622" w:rsidRPr="00E33A09" w:rsidRDefault="00C70622" w:rsidP="00C70622">
      <w:pPr>
        <w:widowControl w:val="0"/>
        <w:rPr>
          <w:color w:val="000000"/>
        </w:rPr>
      </w:pPr>
    </w:p>
    <w:p w14:paraId="204D7F1B" w14:textId="77777777" w:rsidR="00C70622" w:rsidRPr="005C27F8" w:rsidRDefault="00C70622" w:rsidP="00C70622">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37007D" w:rsidRPr="005C27F8">
        <w:fldChar w:fldCharType="begin">
          <w:ffData>
            <w:name w:val="Text104"/>
            <w:enabled/>
            <w:calcOnExit w:val="0"/>
            <w:textInput/>
          </w:ffData>
        </w:fldChar>
      </w:r>
      <w:bookmarkStart w:id="356" w:name="Text104"/>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bookmarkEnd w:id="356"/>
    </w:p>
    <w:p w14:paraId="5811F3AB" w14:textId="77777777" w:rsidR="00C70622" w:rsidRPr="00362E52" w:rsidRDefault="00C70622" w:rsidP="00C70622">
      <w:pPr>
        <w:widowControl w:val="0"/>
        <w:rPr>
          <w:color w:val="000000"/>
        </w:rPr>
      </w:pPr>
    </w:p>
    <w:p w14:paraId="43BDBE30" w14:textId="77777777" w:rsidR="00C70622" w:rsidRPr="00E33A09" w:rsidRDefault="00C70622" w:rsidP="00C70622">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C70622" w:rsidRPr="00E33A09" w14:paraId="142B7515" w14:textId="77777777" w:rsidTr="003A2CC2">
        <w:tc>
          <w:tcPr>
            <w:tcW w:w="3108" w:type="dxa"/>
          </w:tcPr>
          <w:p w14:paraId="613613D3" w14:textId="77777777" w:rsidR="00C70622" w:rsidRPr="00E33A09" w:rsidRDefault="00C7062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72A35E11"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005C98E8" w14:textId="77777777" w:rsidR="00C70622" w:rsidRPr="00E33A09" w:rsidRDefault="00C70622" w:rsidP="003A2CC2">
            <w:pPr>
              <w:widowControl w:val="0"/>
              <w:jc w:val="right"/>
              <w:rPr>
                <w:color w:val="000000"/>
              </w:rPr>
            </w:pPr>
            <w:r w:rsidRPr="00E33A09">
              <w:rPr>
                <w:color w:val="000000"/>
              </w:rPr>
              <w:t>Appraisal:</w:t>
            </w:r>
          </w:p>
        </w:tc>
        <w:tc>
          <w:tcPr>
            <w:tcW w:w="2394" w:type="dxa"/>
            <w:tcBorders>
              <w:bottom w:val="single" w:sz="4" w:space="0" w:color="auto"/>
            </w:tcBorders>
          </w:tcPr>
          <w:p w14:paraId="7B62B0F4"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r w:rsidR="00C70622" w:rsidRPr="00E33A09" w14:paraId="78FB5B82" w14:textId="77777777" w:rsidTr="003A2CC2">
        <w:tc>
          <w:tcPr>
            <w:tcW w:w="3108" w:type="dxa"/>
          </w:tcPr>
          <w:p w14:paraId="623772D4" w14:textId="77777777" w:rsidR="00C70622" w:rsidRPr="00E33A09" w:rsidRDefault="00C70622" w:rsidP="003A2CC2">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14:paraId="043D24CF"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38B9BAFE" w14:textId="77777777" w:rsidR="00C70622" w:rsidRPr="00E33A09" w:rsidRDefault="00C70622" w:rsidP="003A2CC2">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4847790A" w14:textId="77777777" w:rsidR="00C70622" w:rsidRPr="00E33A09" w:rsidRDefault="0037007D" w:rsidP="003A2CC2">
            <w:pPr>
              <w:widowControl w:val="0"/>
              <w:rPr>
                <w:color w:val="000000"/>
              </w:rPr>
            </w:pPr>
            <w:r w:rsidRPr="005C27F8">
              <w:fldChar w:fldCharType="begin">
                <w:ffData>
                  <w:name w:val="Text104"/>
                  <w:enabled/>
                  <w:calcOnExit w:val="0"/>
                  <w:textInput/>
                </w:ffData>
              </w:fldChar>
            </w:r>
            <w:r w:rsidR="00C70622" w:rsidRPr="005C27F8">
              <w:instrText xml:space="preserve"> FORMTEXT </w:instrText>
            </w:r>
            <w:r w:rsidRPr="005C27F8">
              <w:fldChar w:fldCharType="separate"/>
            </w:r>
            <w:r w:rsidR="00C70622" w:rsidRPr="005C27F8">
              <w:rPr>
                <w:noProof/>
              </w:rPr>
              <w:t> </w:t>
            </w:r>
            <w:r w:rsidR="00C70622" w:rsidRPr="005C27F8">
              <w:rPr>
                <w:noProof/>
              </w:rPr>
              <w:t> </w:t>
            </w:r>
            <w:r w:rsidR="00C70622" w:rsidRPr="005C27F8">
              <w:rPr>
                <w:noProof/>
              </w:rPr>
              <w:t> </w:t>
            </w:r>
            <w:r w:rsidR="00C70622" w:rsidRPr="005C27F8">
              <w:rPr>
                <w:noProof/>
              </w:rPr>
              <w:t> </w:t>
            </w:r>
            <w:r w:rsidR="00C70622" w:rsidRPr="005C27F8">
              <w:rPr>
                <w:noProof/>
              </w:rPr>
              <w:t> </w:t>
            </w:r>
            <w:r w:rsidRPr="005C27F8">
              <w:fldChar w:fldCharType="end"/>
            </w:r>
          </w:p>
        </w:tc>
      </w:tr>
    </w:tbl>
    <w:p w14:paraId="5DF27320" w14:textId="77777777" w:rsidR="00C70622" w:rsidRDefault="00C70622" w:rsidP="00C70622">
      <w:pPr>
        <w:widowControl w:val="0"/>
        <w:rPr>
          <w:i/>
          <w:sz w:val="20"/>
          <w:szCs w:val="20"/>
        </w:rPr>
      </w:pPr>
    </w:p>
    <w:p w14:paraId="393777DB" w14:textId="77777777" w:rsidR="00C70622" w:rsidRPr="005C27F8" w:rsidRDefault="00C70622" w:rsidP="00C70622">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p w14:paraId="1FFDCF3F" w14:textId="77777777" w:rsidR="00C70622" w:rsidRPr="005C27F8" w:rsidRDefault="00C70622" w:rsidP="00C70622">
      <w:pPr>
        <w:widowControl w:val="0"/>
        <w:rPr>
          <w:color w:val="000000"/>
        </w:rPr>
      </w:pPr>
    </w:p>
    <w:p w14:paraId="670470B0" w14:textId="77777777" w:rsidR="00C70622" w:rsidRPr="003E2E0D" w:rsidRDefault="00C70622" w:rsidP="00C70622">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00C70622" w:rsidRPr="00513641" w14:paraId="01C3788F" w14:textId="77777777" w:rsidTr="003A2CC2">
        <w:tc>
          <w:tcPr>
            <w:tcW w:w="3108" w:type="dxa"/>
          </w:tcPr>
          <w:p w14:paraId="3063F0BF" w14:textId="77777777" w:rsidR="00C70622" w:rsidRPr="00E33A09" w:rsidRDefault="00C7062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05179CF1"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75EC7CF3" w14:textId="77777777" w:rsidR="00C70622" w:rsidRPr="00E33A09" w:rsidRDefault="00C70622" w:rsidP="003A2CC2">
            <w:pPr>
              <w:widowControl w:val="0"/>
              <w:jc w:val="right"/>
              <w:rPr>
                <w:color w:val="000000"/>
              </w:rPr>
            </w:pPr>
            <w:r w:rsidRPr="00E33A09">
              <w:rPr>
                <w:color w:val="000000"/>
              </w:rPr>
              <w:t>Appraisal:</w:t>
            </w:r>
          </w:p>
        </w:tc>
        <w:tc>
          <w:tcPr>
            <w:tcW w:w="2394" w:type="dxa"/>
            <w:tcBorders>
              <w:bottom w:val="single" w:sz="4" w:space="0" w:color="auto"/>
            </w:tcBorders>
          </w:tcPr>
          <w:p w14:paraId="0C826759"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bl>
    <w:p w14:paraId="42F4B468" w14:textId="77777777" w:rsidR="00C70622" w:rsidRDefault="00C70622" w:rsidP="00C70622">
      <w:pPr>
        <w:widowControl w:val="0"/>
        <w:rPr>
          <w:i/>
          <w:sz w:val="20"/>
          <w:szCs w:val="20"/>
        </w:rPr>
      </w:pPr>
    </w:p>
    <w:p w14:paraId="40B9C4F0" w14:textId="77777777" w:rsidR="00C70622" w:rsidRPr="005C27F8" w:rsidRDefault="00C70622" w:rsidP="00C70622">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37007D">
        <w:fldChar w:fldCharType="begin">
          <w:ffData>
            <w:name w:val="Text105"/>
            <w:enabled/>
            <w:calcOnExit w:val="0"/>
            <w:textInput/>
          </w:ffData>
        </w:fldChar>
      </w:r>
      <w:bookmarkStart w:id="357" w:name="Text10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57"/>
    </w:p>
    <w:p w14:paraId="31C4FCC9" w14:textId="77777777" w:rsidR="00C70622" w:rsidRPr="005C27F8" w:rsidRDefault="00C70622" w:rsidP="00C70622">
      <w:pPr>
        <w:widowControl w:val="0"/>
        <w:rPr>
          <w:color w:val="000000"/>
        </w:rPr>
      </w:pPr>
    </w:p>
    <w:p w14:paraId="6D227D70" w14:textId="77777777" w:rsidR="00C70622" w:rsidRPr="003E2E0D" w:rsidRDefault="00C70622" w:rsidP="00C70622">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C70622" w:rsidRPr="00E33A09" w14:paraId="6D2AF537" w14:textId="77777777" w:rsidTr="003A2CC2">
        <w:tc>
          <w:tcPr>
            <w:tcW w:w="3108" w:type="dxa"/>
          </w:tcPr>
          <w:p w14:paraId="5F332A65" w14:textId="77777777" w:rsidR="00C70622" w:rsidRPr="00E33A09" w:rsidRDefault="00C7062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48EE5682"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7A798FB1" w14:textId="77777777" w:rsidR="00C70622" w:rsidRPr="00E33A09" w:rsidRDefault="00C70622" w:rsidP="003A2CC2">
            <w:pPr>
              <w:widowControl w:val="0"/>
              <w:jc w:val="right"/>
              <w:rPr>
                <w:color w:val="000000"/>
              </w:rPr>
            </w:pPr>
            <w:r w:rsidRPr="00E33A09">
              <w:rPr>
                <w:color w:val="000000"/>
              </w:rPr>
              <w:t>Appraisal:</w:t>
            </w:r>
          </w:p>
        </w:tc>
        <w:tc>
          <w:tcPr>
            <w:tcW w:w="2394" w:type="dxa"/>
            <w:tcBorders>
              <w:bottom w:val="single" w:sz="4" w:space="0" w:color="auto"/>
            </w:tcBorders>
          </w:tcPr>
          <w:p w14:paraId="248A6AAB" w14:textId="77777777" w:rsidR="00C70622" w:rsidRPr="00E33A09" w:rsidRDefault="00C7062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bl>
    <w:p w14:paraId="240E29AE" w14:textId="77777777" w:rsidR="00C70622" w:rsidRDefault="00C70622" w:rsidP="00C70622">
      <w:pPr>
        <w:widowControl w:val="0"/>
        <w:rPr>
          <w:i/>
          <w:sz w:val="20"/>
          <w:szCs w:val="20"/>
        </w:rPr>
      </w:pPr>
    </w:p>
    <w:p w14:paraId="4E61C4DD" w14:textId="77777777" w:rsidR="00C70622" w:rsidRPr="00BF65D9" w:rsidRDefault="00C70622" w:rsidP="00C70622">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37007D" w:rsidRPr="00BF65D9">
        <w:fldChar w:fldCharType="begin">
          <w:ffData>
            <w:name w:val="Text105"/>
            <w:enabled/>
            <w:calcOnExit w:val="0"/>
            <w:textInput/>
          </w:ffData>
        </w:fldChar>
      </w:r>
      <w:r w:rsidRPr="00BF65D9">
        <w:instrText xml:space="preserve"> FORMTEXT </w:instrText>
      </w:r>
      <w:r w:rsidR="0037007D"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37007D" w:rsidRPr="00BF65D9">
        <w:fldChar w:fldCharType="end"/>
      </w:r>
    </w:p>
    <w:p w14:paraId="17CA2529" w14:textId="77777777" w:rsidR="00C70622" w:rsidRPr="00BF65D9" w:rsidRDefault="00C70622" w:rsidP="00C70622">
      <w:pPr>
        <w:widowControl w:val="0"/>
        <w:rPr>
          <w:color w:val="000000"/>
        </w:rPr>
      </w:pPr>
    </w:p>
    <w:p w14:paraId="41004553" w14:textId="77777777" w:rsidR="00C70622" w:rsidRPr="003E2E0D" w:rsidRDefault="00C70622" w:rsidP="00C70622">
      <w:pPr>
        <w:jc w:val="center"/>
        <w:rPr>
          <w:b/>
        </w:rPr>
      </w:pPr>
      <w:r w:rsidRPr="003E2E0D">
        <w:rPr>
          <w:b/>
        </w:rPr>
        <w:t>Other</w:t>
      </w:r>
    </w:p>
    <w:p w14:paraId="42705A2B" w14:textId="77777777" w:rsidR="00C70622" w:rsidRPr="00BF65D9" w:rsidRDefault="00C70622" w:rsidP="00C70622">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0037007D" w:rsidRPr="00BF65D9">
        <w:fldChar w:fldCharType="begin">
          <w:ffData>
            <w:name w:val="Text105"/>
            <w:enabled/>
            <w:calcOnExit w:val="0"/>
            <w:textInput/>
          </w:ffData>
        </w:fldChar>
      </w:r>
      <w:r w:rsidRPr="00BF65D9">
        <w:instrText xml:space="preserve"> FORMTEXT </w:instrText>
      </w:r>
      <w:r w:rsidR="0037007D"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37007D" w:rsidRPr="00BF65D9">
        <w:fldChar w:fldCharType="end"/>
      </w:r>
    </w:p>
    <w:p w14:paraId="6B3FF55E" w14:textId="77777777" w:rsidR="00C70622" w:rsidRDefault="00C70622" w:rsidP="00C70622">
      <w:pPr>
        <w:widowControl w:val="0"/>
        <w:rPr>
          <w:color w:val="000000"/>
        </w:rPr>
      </w:pPr>
    </w:p>
    <w:p w14:paraId="0FB4F782" w14:textId="77777777" w:rsidR="00C70622" w:rsidRDefault="00C70622" w:rsidP="00C70622">
      <w:pPr>
        <w:widowControl w:val="0"/>
        <w:rPr>
          <w:color w:val="000000"/>
        </w:rPr>
      </w:pPr>
    </w:p>
    <w:p w14:paraId="2C880055" w14:textId="306C82AD" w:rsidR="00C70622" w:rsidRPr="00BF65D9" w:rsidRDefault="00C70622" w:rsidP="00C70622">
      <w:pPr>
        <w:keepNext/>
        <w:keepLines/>
        <w:jc w:val="center"/>
        <w:rPr>
          <w:b/>
          <w:caps/>
        </w:rPr>
      </w:pPr>
      <w:r w:rsidRPr="00BF65D9">
        <w:rPr>
          <w:b/>
          <w:caps/>
        </w:rPr>
        <w:t>Assisted Living</w:t>
      </w:r>
      <w:r w:rsidR="009277CE">
        <w:rPr>
          <w:b/>
          <w:caps/>
        </w:rPr>
        <w:t xml:space="preserve"> &amp; MEMORY CARE</w:t>
      </w:r>
      <w:r>
        <w:rPr>
          <w:b/>
          <w:caps/>
        </w:rPr>
        <w:t xml:space="preserve"> – As Is</w:t>
      </w:r>
    </w:p>
    <w:p w14:paraId="78818901" w14:textId="77777777" w:rsidR="00C70622" w:rsidRPr="00513641" w:rsidRDefault="00C70622" w:rsidP="00C70622">
      <w:pPr>
        <w:keepNext/>
        <w:keepLines/>
        <w:rPr>
          <w:color w:val="000000"/>
        </w:rPr>
      </w:pPr>
    </w:p>
    <w:p w14:paraId="1C71DA2F" w14:textId="77777777" w:rsidR="00C70622" w:rsidRDefault="00C70622" w:rsidP="00C70622">
      <w:pPr>
        <w:keepNext/>
        <w:keepLines/>
        <w:jc w:val="center"/>
        <w:rPr>
          <w:b/>
        </w:rPr>
      </w:pPr>
      <w:r w:rsidRPr="003E2E0D">
        <w:rPr>
          <w:b/>
        </w:rPr>
        <w:t>Priv</w:t>
      </w:r>
      <w:r w:rsidRPr="00E33A09">
        <w:rPr>
          <w:b/>
        </w:rPr>
        <w:t>ate Pay</w:t>
      </w:r>
    </w:p>
    <w:p w14:paraId="56CC096D" w14:textId="77777777" w:rsidR="00C70622" w:rsidRPr="00E33A09" w:rsidRDefault="00C70622" w:rsidP="00C70622">
      <w:pPr>
        <w:keepNext/>
        <w:keepLines/>
        <w:rPr>
          <w:color w:val="000000"/>
        </w:rPr>
      </w:pPr>
      <w:r w:rsidRPr="00E33A09">
        <w:rPr>
          <w:color w:val="000000"/>
        </w:rPr>
        <w:t xml:space="preserve">In addition to an analysis of the subject’s rent rolls, the appraiser and underwriter analyzed the assisted living rents at </w:t>
      </w:r>
      <w:r w:rsidR="0037007D">
        <w:rPr>
          <w:color w:val="000000"/>
        </w:rPr>
        <w:fldChar w:fldCharType="begin">
          <w:ffData>
            <w:name w:val="Text106"/>
            <w:enabled/>
            <w:calcOnExit w:val="0"/>
            <w:textInput/>
          </w:ffData>
        </w:fldChar>
      </w:r>
      <w:bookmarkStart w:id="358" w:name="Text106"/>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58"/>
      <w:r w:rsidRPr="00E33A09">
        <w:rPr>
          <w:color w:val="000000"/>
        </w:rPr>
        <w:t xml:space="preserve"> comparable facilities. A summary of their analysis is provided below.</w:t>
      </w:r>
    </w:p>
    <w:p w14:paraId="6C9277F5" w14:textId="77777777" w:rsidR="00C70622" w:rsidRPr="00E33A09" w:rsidRDefault="00C70622" w:rsidP="00C70622">
      <w:pPr>
        <w:widowControl w:val="0"/>
        <w:rPr>
          <w:color w:val="000000"/>
        </w:rPr>
      </w:pPr>
    </w:p>
    <w:p w14:paraId="4A10D848" w14:textId="77777777" w:rsidR="00C70622" w:rsidRDefault="00C70622" w:rsidP="00C70622">
      <w:pPr>
        <w:keepNext/>
        <w:jc w:val="center"/>
        <w:rPr>
          <w:b/>
        </w:rPr>
      </w:pPr>
      <w:r w:rsidRPr="00E33A09">
        <w:rPr>
          <w:b/>
        </w:rPr>
        <w:t>Rent Comparability Analysis</w:t>
      </w:r>
    </w:p>
    <w:p w14:paraId="034619C0" w14:textId="2B4445A8" w:rsidR="00C70622" w:rsidRDefault="00C70622" w:rsidP="00C70622">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sidR="00E471CD">
        <w:rPr>
          <w:color w:val="000000"/>
          <w:sz w:val="20"/>
        </w:rPr>
        <w:t>. Delete or add rows as needed.  This table can be used for either Assisted Living or Memory Care, or duplicated to separate the two.</w:t>
      </w:r>
      <w:r w:rsidRPr="00877650">
        <w:rPr>
          <w:color w:val="000000"/>
          <w:sz w:val="20"/>
        </w:rPr>
        <w:t>)</w:t>
      </w:r>
    </w:p>
    <w:p w14:paraId="563D0998" w14:textId="6A62C128" w:rsidR="00E471CD" w:rsidRDefault="00E471CD" w:rsidP="00C70622">
      <w:pPr>
        <w:keepNext/>
        <w:keepLines/>
        <w:spacing w:after="120"/>
        <w:jc w:val="center"/>
        <w:rPr>
          <w:color w:val="000000"/>
          <w:sz w:val="20"/>
        </w:rPr>
      </w:pPr>
    </w:p>
    <w:p w14:paraId="6999112B" w14:textId="2EC9F3D2" w:rsidR="00E471CD" w:rsidRPr="003638B7" w:rsidRDefault="005A7AC3" w:rsidP="00C70622">
      <w:pPr>
        <w:keepNext/>
        <w:keepLines/>
        <w:spacing w:after="120"/>
        <w:jc w:val="center"/>
        <w:rPr>
          <w:i/>
          <w:color w:val="000000"/>
        </w:rPr>
      </w:pPr>
      <w:r>
        <w:rPr>
          <w:color w:val="000000"/>
          <w:sz w:val="20"/>
        </w:rPr>
        <w:object w:dxaOrig="12311" w:dyaOrig="4891" w14:anchorId="0CFAE2F3">
          <v:shape id="_x0000_i1035" type="#_x0000_t75" style="width:498.6pt;height:190.6pt" o:ole="">
            <v:imagedata r:id="rId30" o:title=""/>
          </v:shape>
          <o:OLEObject Type="Embed" ProgID="Excel.Sheet.12" ShapeID="_x0000_i1035" DrawAspect="Content" ObjectID="_1723535730" r:id="rId31"/>
        </w:object>
      </w:r>
    </w:p>
    <w:p w14:paraId="33569B30" w14:textId="32078C4C" w:rsidR="00C70622" w:rsidRPr="00E33A09" w:rsidRDefault="00C70622" w:rsidP="00C70622">
      <w:pPr>
        <w:widowControl w:val="0"/>
        <w:ind w:left="-720"/>
        <w:jc w:val="center"/>
      </w:pPr>
    </w:p>
    <w:p w14:paraId="1C8C6260" w14:textId="77777777" w:rsidR="00C70622" w:rsidRPr="001A6C1C" w:rsidRDefault="00C70622" w:rsidP="00C70622">
      <w:pPr>
        <w:widowControl w:val="0"/>
      </w:pPr>
      <w:r w:rsidRPr="001A6C1C">
        <w:rPr>
          <w:i/>
        </w:rPr>
        <w:t xml:space="preserve">&lt;&lt;Provide narrative discussion of the private pay conclusion. </w:t>
      </w:r>
      <w:r>
        <w:rPr>
          <w:i/>
        </w:rPr>
        <w:t xml:space="preserve"> </w:t>
      </w:r>
      <w:r w:rsidRPr="001A6C1C">
        <w:rPr>
          <w:i/>
        </w:rPr>
        <w:t xml:space="preserve">Include a discussion on achieved rents shown on the rent roll versus asking rates. &gt;&gt;  </w:t>
      </w:r>
      <w:r w:rsidR="0037007D" w:rsidRPr="001A6C1C">
        <w:fldChar w:fldCharType="begin">
          <w:ffData>
            <w:name w:val="Text107"/>
            <w:enabled/>
            <w:calcOnExit w:val="0"/>
            <w:textInput/>
          </w:ffData>
        </w:fldChar>
      </w:r>
      <w:bookmarkStart w:id="359" w:name="Text107"/>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bookmarkEnd w:id="359"/>
    </w:p>
    <w:p w14:paraId="50A6B080" w14:textId="77777777" w:rsidR="00C70622" w:rsidRPr="001A6C1C" w:rsidRDefault="00C70622" w:rsidP="00C70622">
      <w:pPr>
        <w:widowControl w:val="0"/>
        <w:rPr>
          <w:color w:val="000000"/>
        </w:rPr>
      </w:pPr>
    </w:p>
    <w:p w14:paraId="25CDFE1C" w14:textId="77777777" w:rsidR="00C70622" w:rsidRDefault="00C70622" w:rsidP="00C70622">
      <w:pPr>
        <w:jc w:val="center"/>
        <w:rPr>
          <w:b/>
        </w:rPr>
      </w:pPr>
      <w:r w:rsidRPr="00E33A09">
        <w:rPr>
          <w:b/>
        </w:rPr>
        <w:t>Medicaid</w:t>
      </w:r>
    </w:p>
    <w:p w14:paraId="6A9A4951" w14:textId="77777777" w:rsidR="00C70622" w:rsidRPr="001A6C1C" w:rsidRDefault="00C70622" w:rsidP="00C70622">
      <w:pPr>
        <w:rPr>
          <w:i/>
        </w:rPr>
      </w:pPr>
      <w:r w:rsidRPr="001A6C1C">
        <w:rPr>
          <w:i/>
        </w:rPr>
        <w:t>&lt;&lt;If applicable, p</w:t>
      </w:r>
      <w:r>
        <w:rPr>
          <w:i/>
        </w:rPr>
        <w:t>rovide narrative discussion of s</w:t>
      </w:r>
      <w:r w:rsidRPr="001A6C1C">
        <w:rPr>
          <w:i/>
        </w:rPr>
        <w:t>tate’s reimbursement system and how the subject’s or tenant’s rate is determined.</w:t>
      </w:r>
      <w:r>
        <w:rPr>
          <w:i/>
        </w:rPr>
        <w:t xml:space="preserve"> </w:t>
      </w:r>
      <w:r w:rsidRPr="001A6C1C">
        <w:rPr>
          <w:i/>
        </w:rPr>
        <w:t xml:space="preserve"> If rate is facility specific, discuss evidence of current or prospective rate. </w:t>
      </w:r>
      <w:r>
        <w:rPr>
          <w:i/>
        </w:rPr>
        <w:t xml:space="preserve"> </w:t>
      </w:r>
      <w:r w:rsidRPr="001A6C1C">
        <w:rPr>
          <w:i/>
        </w:rPr>
        <w:t xml:space="preserve">If rate is based on resident care requirements, provide an analysis of the last 12-months of rates for this payor source, as appropriate. </w:t>
      </w:r>
      <w:r>
        <w:rPr>
          <w:i/>
        </w:rPr>
        <w:t xml:space="preserve"> </w:t>
      </w:r>
      <w:r w:rsidRPr="001A6C1C">
        <w:rPr>
          <w:i/>
        </w:rPr>
        <w:t xml:space="preserve">Identify and discuss any other sources or copayments that are required (e.g., SSI). &gt;&gt;  </w:t>
      </w:r>
      <w:r w:rsidR="0037007D" w:rsidRPr="001A6C1C">
        <w:fldChar w:fldCharType="begin">
          <w:ffData>
            <w:name w:val="Text107"/>
            <w:enabled/>
            <w:calcOnExit w:val="0"/>
            <w:textInput/>
          </w:ffData>
        </w:fldChar>
      </w:r>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p>
    <w:p w14:paraId="3BFB9DC4" w14:textId="77777777" w:rsidR="00C70622" w:rsidRPr="001A6C1C" w:rsidRDefault="00C70622" w:rsidP="00C70622">
      <w:pPr>
        <w:widowControl w:val="0"/>
        <w:rPr>
          <w:color w:val="000000"/>
        </w:rPr>
      </w:pPr>
    </w:p>
    <w:p w14:paraId="3EE02CEA" w14:textId="77777777" w:rsidR="00C70622" w:rsidRDefault="00C70622" w:rsidP="00C70622">
      <w:pPr>
        <w:jc w:val="center"/>
        <w:rPr>
          <w:b/>
        </w:rPr>
      </w:pPr>
      <w:r w:rsidRPr="00402E84">
        <w:rPr>
          <w:b/>
        </w:rPr>
        <w:t>Independent Units</w:t>
      </w:r>
    </w:p>
    <w:p w14:paraId="3927D623" w14:textId="77777777" w:rsidR="00C70622" w:rsidRPr="00513641" w:rsidRDefault="00C70622" w:rsidP="00C70622">
      <w:pPr>
        <w:widowControl w:val="0"/>
        <w:rPr>
          <w:color w:val="000000"/>
        </w:rPr>
      </w:pPr>
      <w:r w:rsidRPr="00513641">
        <w:rPr>
          <w:color w:val="000000"/>
        </w:rPr>
        <w:t xml:space="preserve">In addition to an analysis of the subjects rent rolls, the appraiser and underwriter analyzed the independent living rents at </w:t>
      </w:r>
      <w:r w:rsidR="0037007D" w:rsidRPr="00741B19">
        <w:rPr>
          <w:sz w:val="20"/>
          <w:szCs w:val="20"/>
        </w:rPr>
        <w:fldChar w:fldCharType="begin">
          <w:ffData>
            <w:name w:val="Text107"/>
            <w:enabled/>
            <w:calcOnExit w:val="0"/>
            <w:textInput/>
          </w:ffData>
        </w:fldChar>
      </w:r>
      <w:r w:rsidRPr="00741B19">
        <w:rPr>
          <w:sz w:val="20"/>
          <w:szCs w:val="20"/>
        </w:rPr>
        <w:instrText xml:space="preserve"> FORMTEXT </w:instrText>
      </w:r>
      <w:r w:rsidR="0037007D" w:rsidRPr="00741B19">
        <w:rPr>
          <w:sz w:val="20"/>
          <w:szCs w:val="20"/>
        </w:rPr>
      </w:r>
      <w:r w:rsidR="0037007D" w:rsidRPr="00741B19">
        <w:rPr>
          <w:sz w:val="20"/>
          <w:szCs w:val="20"/>
        </w:rPr>
        <w:fldChar w:fldCharType="separate"/>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0037007D" w:rsidRPr="00741B19">
        <w:rPr>
          <w:sz w:val="20"/>
          <w:szCs w:val="20"/>
        </w:rPr>
        <w:fldChar w:fldCharType="end"/>
      </w:r>
      <w:r w:rsidRPr="00513641">
        <w:rPr>
          <w:color w:val="000000"/>
        </w:rPr>
        <w:t xml:space="preserve"> comparable facilities. A summary of their analysis is provided below.</w:t>
      </w:r>
    </w:p>
    <w:p w14:paraId="484EE158" w14:textId="77777777" w:rsidR="00C70622" w:rsidRPr="00513641" w:rsidRDefault="00C70622" w:rsidP="00C70622">
      <w:pPr>
        <w:widowControl w:val="0"/>
        <w:rPr>
          <w:color w:val="000000"/>
        </w:rPr>
      </w:pPr>
    </w:p>
    <w:p w14:paraId="1527C4A3" w14:textId="77777777" w:rsidR="00C70622" w:rsidRDefault="00C70622" w:rsidP="00C70622">
      <w:pPr>
        <w:keepNext/>
        <w:keepLines/>
        <w:jc w:val="center"/>
        <w:rPr>
          <w:b/>
        </w:rPr>
      </w:pPr>
      <w:r w:rsidRPr="00E33A09">
        <w:rPr>
          <w:b/>
        </w:rPr>
        <w:t>Rent Comparability Analysis</w:t>
      </w:r>
    </w:p>
    <w:p w14:paraId="31AF689F" w14:textId="77777777" w:rsidR="00C70622" w:rsidRPr="00E33A09" w:rsidRDefault="00C70622" w:rsidP="00C70622">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314D7993" w14:textId="3AC7A207" w:rsidR="00C70622" w:rsidRPr="00E33A09" w:rsidRDefault="005A7AC3" w:rsidP="00C70622">
      <w:pPr>
        <w:keepNext/>
        <w:keepLines/>
        <w:ind w:left="-720"/>
        <w:jc w:val="center"/>
        <w:rPr>
          <w:b/>
        </w:rPr>
      </w:pPr>
      <w:r>
        <w:rPr>
          <w:b/>
        </w:rPr>
        <w:object w:dxaOrig="12732" w:dyaOrig="4891" w14:anchorId="4AB2080B">
          <v:shape id="_x0000_i1036" type="#_x0000_t75" style="width:539.8pt;height:211pt" o:ole="">
            <v:imagedata r:id="rId32" o:title=""/>
          </v:shape>
          <o:OLEObject Type="Embed" ProgID="Excel.Sheet.12" ShapeID="_x0000_i1036" DrawAspect="Content" ObjectID="_1723535731" r:id="rId33"/>
        </w:object>
      </w:r>
    </w:p>
    <w:p w14:paraId="043DBFC4" w14:textId="77777777" w:rsidR="00C70622" w:rsidRPr="001A6C1C" w:rsidRDefault="00C70622" w:rsidP="00C70622">
      <w:pPr>
        <w:widowControl w:val="0"/>
        <w:rPr>
          <w:i/>
        </w:rPr>
      </w:pPr>
      <w:r w:rsidRPr="001A6C1C">
        <w:rPr>
          <w:i/>
        </w:rPr>
        <w:t xml:space="preserve">&lt;&lt;Provide narrative discussion of conclusion. Include a discussion on achieved rents shown on the rent roll versus asking rates. &gt;&gt;  </w:t>
      </w:r>
      <w:r w:rsidR="0037007D" w:rsidRPr="001A6C1C">
        <w:fldChar w:fldCharType="begin">
          <w:ffData>
            <w:name w:val="Text107"/>
            <w:enabled/>
            <w:calcOnExit w:val="0"/>
            <w:textInput/>
          </w:ffData>
        </w:fldChar>
      </w:r>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p>
    <w:p w14:paraId="4FF280FE" w14:textId="77777777" w:rsidR="00C70622" w:rsidRPr="001A6C1C" w:rsidRDefault="00C70622" w:rsidP="00C70622">
      <w:pPr>
        <w:widowControl w:val="0"/>
        <w:rPr>
          <w:color w:val="000000"/>
        </w:rPr>
      </w:pPr>
    </w:p>
    <w:p w14:paraId="044A9A25" w14:textId="77777777" w:rsidR="00C70622" w:rsidRPr="001A6C1C" w:rsidRDefault="00C70622" w:rsidP="00C70622"/>
    <w:p w14:paraId="3D08290D" w14:textId="77777777" w:rsidR="002874AE" w:rsidRPr="00CB4F24" w:rsidRDefault="002874AE" w:rsidP="002874AE">
      <w:pPr>
        <w:pStyle w:val="Heading3"/>
      </w:pPr>
      <w:bookmarkStart w:id="360" w:name="_Toc333582281"/>
      <w:bookmarkStart w:id="361" w:name="_Toc336449869"/>
      <w:bookmarkStart w:id="362" w:name="_Toc337127719"/>
      <w:bookmarkStart w:id="363" w:name="_Toc505076420"/>
      <w:r>
        <w:t>Expenses</w:t>
      </w:r>
      <w:bookmarkEnd w:id="360"/>
      <w:bookmarkEnd w:id="361"/>
      <w:r>
        <w:t xml:space="preserve"> – As Is</w:t>
      </w:r>
      <w:bookmarkEnd w:id="362"/>
      <w:bookmarkEnd w:id="363"/>
    </w:p>
    <w:p w14:paraId="7D1BA69E" w14:textId="77777777" w:rsidR="002874AE" w:rsidRDefault="002874AE" w:rsidP="002874AE">
      <w:pPr>
        <w:widowControl w:val="0"/>
        <w:rPr>
          <w:color w:val="000000"/>
        </w:rPr>
      </w:pPr>
    </w:p>
    <w:p w14:paraId="28D405DE" w14:textId="77777777" w:rsidR="002874AE" w:rsidRPr="006162B5" w:rsidRDefault="002874AE" w:rsidP="002874AE">
      <w:pPr>
        <w:widowControl w:val="0"/>
        <w:rPr>
          <w:color w:val="000000"/>
        </w:rPr>
      </w:pPr>
      <w:r w:rsidRPr="006162B5">
        <w:rPr>
          <w:color w:val="000000"/>
          <w:szCs w:val="22"/>
        </w:rPr>
        <w:t>The appraiser concludes to total expenses of $</w:t>
      </w:r>
      <w:r w:rsidR="0037007D" w:rsidRPr="006162B5">
        <w:rPr>
          <w:color w:val="000000"/>
          <w:szCs w:val="22"/>
        </w:rPr>
        <w:fldChar w:fldCharType="begin">
          <w:ffData>
            <w:name w:val="Text108"/>
            <w:enabled/>
            <w:calcOnExit w:val="0"/>
            <w:textInput/>
          </w:ffData>
        </w:fldChar>
      </w:r>
      <w:bookmarkStart w:id="364" w:name="Text108"/>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bookmarkEnd w:id="364"/>
      <w:r w:rsidRPr="006162B5">
        <w:rPr>
          <w:color w:val="000000"/>
          <w:szCs w:val="22"/>
        </w:rPr>
        <w:t xml:space="preserve"> including reserve for replacement of $</w:t>
      </w:r>
      <w:r w:rsidR="0037007D"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r w:rsidRPr="006162B5">
        <w:rPr>
          <w:color w:val="000000"/>
          <w:szCs w:val="22"/>
        </w:rPr>
        <w:t>.  The underwriter concludes to total expenses of $</w:t>
      </w:r>
      <w:r w:rsidR="0037007D"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r w:rsidRPr="006162B5">
        <w:rPr>
          <w:color w:val="000000"/>
          <w:szCs w:val="22"/>
        </w:rPr>
        <w:t xml:space="preserve"> including reserve for replacement of $</w:t>
      </w:r>
      <w:r w:rsidR="0037007D"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0037007D"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r w:rsidRPr="006162B5">
        <w:rPr>
          <w:color w:val="000000"/>
        </w:rPr>
        <w:t xml:space="preserve"> comparable projects located in </w:t>
      </w:r>
      <w:r w:rsidR="0037007D"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0037007D" w:rsidRPr="006162B5">
        <w:rPr>
          <w:color w:val="000000"/>
          <w:szCs w:val="22"/>
        </w:rPr>
      </w:r>
      <w:r w:rsidR="0037007D"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0037007D" w:rsidRPr="006162B5">
        <w:rPr>
          <w:color w:val="000000"/>
          <w:szCs w:val="22"/>
        </w:rPr>
        <w:fldChar w:fldCharType="end"/>
      </w:r>
      <w:r w:rsidRPr="006162B5">
        <w:rPr>
          <w:color w:val="000000"/>
        </w:rPr>
        <w:t>.</w:t>
      </w:r>
    </w:p>
    <w:p w14:paraId="68F1E2E6" w14:textId="77777777" w:rsidR="002874AE" w:rsidRDefault="002874AE" w:rsidP="002874AE">
      <w:pPr>
        <w:widowControl w:val="0"/>
        <w:rPr>
          <w:i/>
          <w:sz w:val="20"/>
          <w:szCs w:val="20"/>
        </w:rPr>
      </w:pPr>
    </w:p>
    <w:p w14:paraId="229A75D0" w14:textId="77777777" w:rsidR="002874AE" w:rsidRPr="00FB07E4" w:rsidRDefault="002874AE" w:rsidP="002874AE">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0037007D" w:rsidRPr="00FB07E4">
        <w:fldChar w:fldCharType="begin">
          <w:ffData>
            <w:name w:val="Text107"/>
            <w:enabled/>
            <w:calcOnExit w:val="0"/>
            <w:textInput/>
          </w:ffData>
        </w:fldChar>
      </w:r>
      <w:r w:rsidRPr="00FB07E4">
        <w:instrText xml:space="preserve"> FORMTEXT </w:instrText>
      </w:r>
      <w:r w:rsidR="0037007D"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0037007D" w:rsidRPr="00FB07E4">
        <w:fldChar w:fldCharType="end"/>
      </w:r>
    </w:p>
    <w:p w14:paraId="1AA66164" w14:textId="77777777" w:rsidR="002874AE" w:rsidRDefault="002874AE" w:rsidP="002874AE">
      <w:pPr>
        <w:widowControl w:val="0"/>
        <w:rPr>
          <w:b/>
          <w:color w:val="000000"/>
          <w:u w:val="single"/>
        </w:rPr>
      </w:pPr>
    </w:p>
    <w:p w14:paraId="7BF2EEF9" w14:textId="77777777" w:rsidR="002874AE" w:rsidRPr="00E33A09" w:rsidRDefault="002874AE" w:rsidP="002874AE">
      <w:pPr>
        <w:widowControl w:val="0"/>
        <w:rPr>
          <w:b/>
          <w:color w:val="000000"/>
        </w:rPr>
      </w:pPr>
      <w:r w:rsidRPr="00E33A09">
        <w:rPr>
          <w:b/>
          <w:color w:val="000000"/>
          <w:u w:val="single"/>
        </w:rPr>
        <w:t>Historic Comparison</w:t>
      </w:r>
    </w:p>
    <w:p w14:paraId="31C6C8C2" w14:textId="13E1155A" w:rsidR="002874AE" w:rsidRPr="00FB07E4" w:rsidRDefault="002874AE" w:rsidP="002874AE">
      <w:pPr>
        <w:widowControl w:val="0"/>
        <w:rPr>
          <w:i/>
        </w:rPr>
      </w:pPr>
      <w:r w:rsidRPr="00FB07E4">
        <w:rPr>
          <w:i/>
        </w:rPr>
        <w:t>&lt;&lt;The data in the following table must be in totals, not per resident day or per occupied unit.</w:t>
      </w:r>
      <w:r>
        <w:rPr>
          <w:i/>
        </w:rPr>
        <w:t xml:space="preserve"> </w:t>
      </w:r>
      <w:r w:rsidRPr="00FB07E4">
        <w:rPr>
          <w:i/>
        </w:rPr>
        <w:t xml:space="preserve"> Cells with grey shading will calculate automatically. </w:t>
      </w:r>
      <w:r>
        <w:rPr>
          <w:i/>
        </w:rPr>
        <w:t xml:space="preserve"> </w:t>
      </w:r>
      <w:r w:rsidRPr="00FB07E4">
        <w:rPr>
          <w:i/>
        </w:rPr>
        <w:t xml:space="preserve">You are given some latitude in defining the expense categories. </w:t>
      </w:r>
      <w:r>
        <w:rPr>
          <w:i/>
        </w:rPr>
        <w:t xml:space="preserve"> </w:t>
      </w:r>
      <w:r w:rsidRPr="00FB07E4">
        <w:rPr>
          <w:i/>
        </w:rPr>
        <w:t xml:space="preserve">The expense categories in black text are required items. </w:t>
      </w:r>
      <w:r>
        <w:rPr>
          <w:i/>
        </w:rPr>
        <w:t xml:space="preserve"> </w:t>
      </w:r>
      <w:r w:rsidRPr="00FB07E4">
        <w:rPr>
          <w:i/>
        </w:rPr>
        <w:t xml:space="preserve"> </w:t>
      </w:r>
      <w:r>
        <w:rPr>
          <w:i/>
        </w:rPr>
        <w:t xml:space="preserve"> </w:t>
      </w:r>
      <w:r w:rsidRPr="00FB07E4">
        <w:rPr>
          <w:i/>
        </w:rPr>
        <w:t xml:space="preserve">The lender must include the most current historical income and expense data available to them, and not the dated information from the </w:t>
      </w:r>
      <w:r>
        <w:rPr>
          <w:i/>
        </w:rPr>
        <w:t>appraisal.</w:t>
      </w:r>
      <w:r w:rsidRPr="00FB07E4">
        <w:rPr>
          <w:i/>
        </w:rPr>
        <w:t>&gt;&gt;</w:t>
      </w:r>
    </w:p>
    <w:p w14:paraId="32108F85" w14:textId="77777777" w:rsidR="002874AE" w:rsidRPr="00FB07E4" w:rsidRDefault="002874AE" w:rsidP="002874AE">
      <w:pPr>
        <w:widowControl w:val="0"/>
        <w:rPr>
          <w:b/>
          <w:color w:val="000000"/>
          <w:u w:val="single"/>
        </w:rPr>
      </w:pPr>
    </w:p>
    <w:p w14:paraId="405EC160" w14:textId="09153B60" w:rsidR="002874AE" w:rsidRDefault="002874AE" w:rsidP="002874AE">
      <w:pPr>
        <w:keepNext/>
        <w:keepLines/>
        <w:jc w:val="center"/>
        <w:rPr>
          <w:b/>
          <w:color w:val="000000"/>
          <w:szCs w:val="20"/>
        </w:rPr>
      </w:pPr>
      <w:r w:rsidRPr="00D37BD7">
        <w:rPr>
          <w:b/>
          <w:color w:val="000000"/>
          <w:szCs w:val="20"/>
        </w:rPr>
        <w:t>Expense Analysis –Subject</w:t>
      </w:r>
      <w:r w:rsidR="00924979">
        <w:rPr>
          <w:b/>
          <w:color w:val="000000"/>
          <w:szCs w:val="20"/>
        </w:rPr>
        <w:t xml:space="preserve"> – As Is</w:t>
      </w:r>
    </w:p>
    <w:p w14:paraId="0E2D5479" w14:textId="511FC4D7" w:rsidR="002874AE" w:rsidRDefault="002874AE" w:rsidP="002874AE">
      <w:pPr>
        <w:keepNext/>
        <w:keepLines/>
        <w:jc w:val="center"/>
        <w:rPr>
          <w:b/>
          <w:color w:val="000000"/>
          <w:szCs w:val="20"/>
        </w:rPr>
      </w:pPr>
      <w:r w:rsidRPr="00FB07E4">
        <w:rPr>
          <w:color w:val="000000"/>
          <w:sz w:val="22"/>
          <w:szCs w:val="20"/>
        </w:rPr>
        <w:t>(</w:t>
      </w:r>
      <w:r w:rsidR="00DC2C96" w:rsidRPr="00FB07E4">
        <w:rPr>
          <w:color w:val="000000"/>
          <w:sz w:val="22"/>
          <w:szCs w:val="20"/>
        </w:rPr>
        <w:t>Use</w:t>
      </w:r>
      <w:r w:rsidRPr="00FB07E4">
        <w:rPr>
          <w:color w:val="000000"/>
          <w:sz w:val="22"/>
          <w:szCs w:val="20"/>
        </w:rPr>
        <w:t xml:space="preserve"> totals not per patient day/occupied bed)</w:t>
      </w:r>
    </w:p>
    <w:p w14:paraId="7C0E5C34" w14:textId="77777777" w:rsidR="002874AE" w:rsidRPr="00E33A09" w:rsidRDefault="002874AE" w:rsidP="002874AE">
      <w:pPr>
        <w:keepNext/>
        <w:keepLines/>
        <w:jc w:val="center"/>
        <w:rPr>
          <w:b/>
        </w:rPr>
      </w:pPr>
      <w:r w:rsidRPr="00877650">
        <w:rPr>
          <w:color w:val="000000"/>
          <w:sz w:val="20"/>
        </w:rPr>
        <w:t>(Double click inside the Excel Table to add information)</w:t>
      </w:r>
    </w:p>
    <w:bookmarkStart w:id="365" w:name="_MON_1526209369"/>
    <w:bookmarkEnd w:id="365"/>
    <w:p w14:paraId="4DF42436" w14:textId="781D1A65" w:rsidR="002874AE" w:rsidRPr="00E33A09" w:rsidRDefault="003649F1" w:rsidP="002874AE">
      <w:pPr>
        <w:keepNext/>
        <w:keepLines/>
        <w:jc w:val="center"/>
        <w:rPr>
          <w:color w:val="000000"/>
          <w:szCs w:val="22"/>
        </w:rPr>
      </w:pPr>
      <w:r>
        <w:rPr>
          <w:color w:val="000000"/>
          <w:szCs w:val="22"/>
        </w:rPr>
        <w:object w:dxaOrig="10481" w:dyaOrig="10315" w14:anchorId="5A1BB2CD">
          <v:shape id="_x0000_i1037" type="#_x0000_t75" style="width:524pt;height:519.8pt" o:ole="">
            <v:imagedata r:id="rId34" o:title=""/>
          </v:shape>
          <o:OLEObject Type="Embed" ProgID="Excel.Sheet.12" ShapeID="_x0000_i1037" DrawAspect="Content" ObjectID="_1723535732" r:id="rId35"/>
        </w:object>
      </w:r>
    </w:p>
    <w:p w14:paraId="2A1E060F" w14:textId="77777777" w:rsidR="002874AE" w:rsidRDefault="002874AE" w:rsidP="002874AE">
      <w:pPr>
        <w:widowControl w:val="0"/>
        <w:rPr>
          <w:color w:val="000000"/>
        </w:rPr>
      </w:pPr>
    </w:p>
    <w:p w14:paraId="5CDB2A24" w14:textId="77777777" w:rsidR="002874AE" w:rsidRPr="00E33A09" w:rsidRDefault="002874AE" w:rsidP="002874AE">
      <w:pPr>
        <w:rPr>
          <w:b/>
          <w:u w:val="single"/>
        </w:rPr>
      </w:pPr>
      <w:r w:rsidRPr="00E33A09">
        <w:rPr>
          <w:b/>
          <w:u w:val="single"/>
        </w:rPr>
        <w:t>Comparable Expense Data</w:t>
      </w:r>
      <w:bookmarkStart w:id="366" w:name="OLE_LINK11"/>
      <w:bookmarkStart w:id="367" w:name="OLE_LINK12"/>
    </w:p>
    <w:p w14:paraId="5EEC85DC" w14:textId="77777777" w:rsidR="002874AE" w:rsidRPr="006235E6" w:rsidRDefault="002874AE" w:rsidP="002874AE">
      <w:pPr>
        <w:rPr>
          <w:i/>
        </w:rPr>
      </w:pPr>
      <w:r w:rsidRPr="006235E6">
        <w:rPr>
          <w:i/>
        </w:rPr>
        <w:t xml:space="preserve">&lt;&lt;Unlike the previous table, the information for the expense comparables should be entered on a per resident day basis (# beds x 365 x occupancy rate) or per occupied unit basis (# units x 12 x occupancy rate). </w:t>
      </w:r>
      <w:r>
        <w:rPr>
          <w:i/>
        </w:rPr>
        <w:t xml:space="preserve"> </w:t>
      </w:r>
      <w:r w:rsidRPr="006235E6">
        <w:rPr>
          <w:i/>
        </w:rPr>
        <w:t xml:space="preserve">A minimum of </w:t>
      </w:r>
      <w:r>
        <w:rPr>
          <w:i/>
        </w:rPr>
        <w:t>three</w:t>
      </w:r>
      <w:r w:rsidRPr="006235E6">
        <w:rPr>
          <w:i/>
        </w:rPr>
        <w:t xml:space="preserve"> expense comps are required. </w:t>
      </w:r>
      <w:r>
        <w:rPr>
          <w:i/>
        </w:rPr>
        <w:t xml:space="preserve"> </w:t>
      </w:r>
      <w:r w:rsidRPr="006235E6">
        <w:rPr>
          <w:i/>
        </w:rPr>
        <w:t>More columns or tables</w:t>
      </w:r>
      <w:r>
        <w:rPr>
          <w:i/>
        </w:rPr>
        <w:t xml:space="preserve"> can be added if needed.</w:t>
      </w:r>
      <w:r w:rsidRPr="006235E6">
        <w:rPr>
          <w:i/>
        </w:rPr>
        <w:t>&gt;&gt;</w:t>
      </w:r>
    </w:p>
    <w:bookmarkEnd w:id="366"/>
    <w:bookmarkEnd w:id="367"/>
    <w:p w14:paraId="32D84082" w14:textId="77777777" w:rsidR="002874AE" w:rsidRPr="006235E6" w:rsidRDefault="002874AE" w:rsidP="002874AE">
      <w:pPr>
        <w:widowControl w:val="0"/>
        <w:rPr>
          <w:b/>
          <w:color w:val="000000"/>
        </w:rPr>
      </w:pPr>
    </w:p>
    <w:p w14:paraId="2D2F912C" w14:textId="5DE97E08" w:rsidR="002874AE" w:rsidRPr="006235E6" w:rsidRDefault="002874AE" w:rsidP="002874AE">
      <w:pPr>
        <w:keepNext/>
        <w:keepLines/>
        <w:jc w:val="center"/>
        <w:rPr>
          <w:b/>
          <w:color w:val="000000"/>
          <w:szCs w:val="20"/>
        </w:rPr>
      </w:pPr>
      <w:r w:rsidRPr="006235E6">
        <w:rPr>
          <w:b/>
          <w:color w:val="000000"/>
          <w:szCs w:val="20"/>
        </w:rPr>
        <w:t>Expense Analysis –Comparables</w:t>
      </w:r>
      <w:r w:rsidR="00924979">
        <w:rPr>
          <w:b/>
          <w:color w:val="000000"/>
          <w:szCs w:val="20"/>
        </w:rPr>
        <w:t xml:space="preserve"> – As Is</w:t>
      </w:r>
    </w:p>
    <w:p w14:paraId="14E10593" w14:textId="77777777" w:rsidR="002874AE" w:rsidRPr="00E33A09" w:rsidRDefault="002874AE" w:rsidP="002874AE">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179FA1E9" w14:textId="77777777" w:rsidR="002874AE" w:rsidRPr="00E33A09" w:rsidRDefault="002874AE" w:rsidP="002874AE">
      <w:pPr>
        <w:keepNext/>
        <w:keepLines/>
        <w:ind w:left="-630"/>
        <w:jc w:val="center"/>
        <w:rPr>
          <w:color w:val="000000"/>
          <w:szCs w:val="22"/>
        </w:rPr>
      </w:pPr>
      <w:r w:rsidRPr="00AF43DD">
        <w:rPr>
          <w:color w:val="000000"/>
          <w:szCs w:val="22"/>
        </w:rPr>
        <w:object w:dxaOrig="11552" w:dyaOrig="7950" w14:anchorId="6657AF11">
          <v:shape id="_x0000_i1038" type="#_x0000_t75" style="width:540.2pt;height:370.4pt" o:ole="">
            <v:imagedata r:id="rId36" o:title=""/>
          </v:shape>
          <o:OLEObject Type="Embed" ProgID="Excel.Sheet.8" ShapeID="_x0000_i1038" DrawAspect="Content" ObjectID="_1723535733" r:id="rId37"/>
        </w:object>
      </w:r>
    </w:p>
    <w:p w14:paraId="62132263" w14:textId="77777777" w:rsidR="002874AE" w:rsidRPr="006235E6" w:rsidRDefault="002874AE" w:rsidP="002874AE">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comparables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Explain any other adjustments made to the comparables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comparables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0037007D" w:rsidRPr="006235E6">
        <w:fldChar w:fldCharType="begin">
          <w:ffData>
            <w:name w:val="Text110"/>
            <w:enabled/>
            <w:calcOnExit w:val="0"/>
            <w:textInput/>
          </w:ffData>
        </w:fldChar>
      </w:r>
      <w:bookmarkStart w:id="368" w:name="Text110"/>
      <w:r w:rsidRPr="006235E6">
        <w:instrText xml:space="preserve"> FORMTEXT </w:instrText>
      </w:r>
      <w:r w:rsidR="0037007D"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0037007D" w:rsidRPr="006235E6">
        <w:fldChar w:fldCharType="end"/>
      </w:r>
      <w:bookmarkEnd w:id="368"/>
    </w:p>
    <w:p w14:paraId="131B1964" w14:textId="77777777" w:rsidR="002874AE" w:rsidRPr="006235E6" w:rsidRDefault="002874AE" w:rsidP="002874AE"/>
    <w:p w14:paraId="11A9DA9C" w14:textId="198CB198" w:rsidR="002874AE" w:rsidRPr="00E33A09" w:rsidRDefault="002874AE" w:rsidP="002874AE">
      <w:pPr>
        <w:pStyle w:val="Heading3"/>
      </w:pPr>
      <w:bookmarkStart w:id="369" w:name="_Toc333582282"/>
      <w:bookmarkStart w:id="370" w:name="_Toc336449870"/>
      <w:bookmarkStart w:id="371" w:name="_Toc337127720"/>
      <w:bookmarkStart w:id="372" w:name="_Toc505076421"/>
      <w:r>
        <w:t>Net Operating Income</w:t>
      </w:r>
      <w:bookmarkEnd w:id="369"/>
      <w:r>
        <w:t xml:space="preserve"> (NOI)</w:t>
      </w:r>
      <w:bookmarkEnd w:id="370"/>
      <w:bookmarkEnd w:id="371"/>
      <w:r w:rsidR="00715489">
        <w:t xml:space="preserve"> – As Is</w:t>
      </w:r>
      <w:bookmarkEnd w:id="372"/>
    </w:p>
    <w:p w14:paraId="3C345EE0" w14:textId="77777777" w:rsidR="002874AE" w:rsidRPr="006235E6" w:rsidRDefault="002874AE" w:rsidP="002874AE">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0037007D" w:rsidRPr="006235E6">
        <w:rPr>
          <w:color w:val="000000"/>
        </w:rPr>
        <w:fldChar w:fldCharType="begin">
          <w:ffData>
            <w:name w:val="Text111"/>
            <w:enabled/>
            <w:calcOnExit w:val="0"/>
            <w:textInput/>
          </w:ffData>
        </w:fldChar>
      </w:r>
      <w:bookmarkStart w:id="373" w:name="Text111"/>
      <w:r w:rsidRPr="006235E6">
        <w:rPr>
          <w:color w:val="000000"/>
        </w:rPr>
        <w:instrText xml:space="preserve"> FORMTEXT </w:instrText>
      </w:r>
      <w:r w:rsidR="0037007D" w:rsidRPr="006235E6">
        <w:rPr>
          <w:color w:val="000000"/>
        </w:rPr>
      </w:r>
      <w:r w:rsidR="0037007D"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0037007D" w:rsidRPr="006235E6">
        <w:rPr>
          <w:color w:val="000000"/>
        </w:rPr>
        <w:fldChar w:fldCharType="end"/>
      </w:r>
      <w:bookmarkEnd w:id="373"/>
    </w:p>
    <w:p w14:paraId="1149AE48" w14:textId="078263E1" w:rsidR="002874AE" w:rsidRDefault="002874AE" w:rsidP="002874AE"/>
    <w:p w14:paraId="147DC0D4" w14:textId="77777777" w:rsidR="003A2CC2" w:rsidRPr="008343E3" w:rsidRDefault="003A2CC2" w:rsidP="003A2CC2">
      <w:pPr>
        <w:pStyle w:val="Heading3"/>
      </w:pPr>
      <w:bookmarkStart w:id="374" w:name="_Toc333582284"/>
      <w:bookmarkStart w:id="375" w:name="_Toc336449872"/>
      <w:bookmarkStart w:id="376" w:name="_Toc337127721"/>
      <w:bookmarkStart w:id="377" w:name="_Toc505076422"/>
      <w:r>
        <w:t>Capitalization Rate</w:t>
      </w:r>
      <w:bookmarkEnd w:id="374"/>
      <w:bookmarkEnd w:id="375"/>
      <w:r>
        <w:t xml:space="preserve"> – As Is</w:t>
      </w:r>
      <w:bookmarkEnd w:id="376"/>
      <w:bookmarkEnd w:id="377"/>
    </w:p>
    <w:p w14:paraId="375B38A4" w14:textId="77777777" w:rsidR="003A2CC2" w:rsidRPr="00654D9A" w:rsidRDefault="003A2CC2" w:rsidP="003A2CC2">
      <w:pPr>
        <w:rPr>
          <w:i/>
        </w:rPr>
      </w:pPr>
      <w:r w:rsidRPr="00654D9A">
        <w:rPr>
          <w:i/>
        </w:rPr>
        <w:t xml:space="preserve">&lt;&lt;The selection of the capitalization rate should be primarily based on recent sales rather than from investment models. </w:t>
      </w:r>
      <w:r>
        <w:rPr>
          <w:i/>
        </w:rPr>
        <w:t xml:space="preserve"> </w:t>
      </w:r>
      <w:r w:rsidRPr="00654D9A">
        <w:rPr>
          <w:i/>
        </w:rPr>
        <w:t>Ideally</w:t>
      </w:r>
      <w:r>
        <w:rPr>
          <w:i/>
        </w:rPr>
        <w:t>,</w:t>
      </w:r>
      <w:r w:rsidRPr="00654D9A">
        <w:rPr>
          <w:i/>
        </w:rPr>
        <w:t xml:space="preserve"> these rates would come from the Building Sales Comparables</w:t>
      </w:r>
      <w:r>
        <w:rPr>
          <w:i/>
        </w:rPr>
        <w:t>.  However, the</w:t>
      </w:r>
      <w:r w:rsidRPr="00654D9A">
        <w:rPr>
          <w:i/>
        </w:rPr>
        <w:t xml:space="preserve">se are often chosen by location before sale date. </w:t>
      </w:r>
      <w:r>
        <w:rPr>
          <w:i/>
        </w:rPr>
        <w:t xml:space="preserve"> </w:t>
      </w:r>
      <w:r w:rsidRPr="00654D9A">
        <w:rPr>
          <w:i/>
        </w:rPr>
        <w:t xml:space="preserve">Recent cap rate data should be included every time, even if an additional set of cap rate comps or a survey needs to be introduced. </w:t>
      </w:r>
      <w:r>
        <w:rPr>
          <w:i/>
        </w:rPr>
        <w:t xml:space="preserve"> </w:t>
      </w:r>
      <w:r w:rsidRPr="00654D9A">
        <w:rPr>
          <w:i/>
        </w:rPr>
        <w:t>In the table below, please add columns or duplicate the table as needed to accommodate additional comps</w:t>
      </w:r>
      <w:r>
        <w:rPr>
          <w:i/>
        </w:rPr>
        <w:t>.</w:t>
      </w:r>
      <w:r w:rsidRPr="00654D9A">
        <w:rPr>
          <w:i/>
        </w:rPr>
        <w:t>&gt;&gt;</w:t>
      </w:r>
    </w:p>
    <w:p w14:paraId="4198CB30" w14:textId="77777777" w:rsidR="003A2CC2" w:rsidRDefault="003A2CC2" w:rsidP="003A2CC2"/>
    <w:p w14:paraId="1DB7C196" w14:textId="77777777" w:rsidR="003A2CC2" w:rsidRPr="00E33A09" w:rsidRDefault="003A2CC2" w:rsidP="003A2CC2">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378" w:name="_MON_1527322554"/>
    <w:bookmarkEnd w:id="378"/>
    <w:p w14:paraId="2C7391D5" w14:textId="77777777" w:rsidR="00924979" w:rsidRDefault="00924979" w:rsidP="003A2CC2">
      <w:pPr>
        <w:widowControl w:val="0"/>
        <w:ind w:left="-630"/>
        <w:jc w:val="center"/>
        <w:rPr>
          <w:b/>
        </w:rPr>
      </w:pPr>
      <w:r>
        <w:rPr>
          <w:b/>
        </w:rPr>
        <w:object w:dxaOrig="16480" w:dyaOrig="4297" w14:anchorId="793A7640">
          <v:shape id="_x0000_i1039" type="#_x0000_t75" style="width:472.8pt;height:124pt" o:ole="">
            <v:imagedata r:id="rId38" o:title=""/>
          </v:shape>
          <o:OLEObject Type="Embed" ProgID="Excel.Sheet.12" ShapeID="_x0000_i1039" DrawAspect="Content" ObjectID="_1723535734" r:id="rId39"/>
        </w:object>
      </w:r>
    </w:p>
    <w:p w14:paraId="2D8A6678" w14:textId="21FB135D" w:rsidR="003A2CC2" w:rsidRPr="008343E3" w:rsidRDefault="003A2CC2" w:rsidP="003A2CC2">
      <w:pPr>
        <w:widowControl w:val="0"/>
        <w:ind w:left="-630"/>
        <w:jc w:val="center"/>
        <w:rPr>
          <w:color w:val="000000"/>
        </w:rPr>
      </w:pPr>
    </w:p>
    <w:p w14:paraId="3189CE4E" w14:textId="77777777" w:rsidR="003A2CC2" w:rsidRPr="00654D9A" w:rsidRDefault="003A2CC2" w:rsidP="003A2CC2">
      <w:pPr>
        <w:rPr>
          <w:i/>
        </w:rPr>
      </w:pPr>
      <w:r w:rsidRPr="00654D9A">
        <w:rPr>
          <w:i/>
        </w:rPr>
        <w:t xml:space="preserve">&lt;&lt;Provide narrative discussion as necessary. </w:t>
      </w:r>
      <w:r>
        <w:rPr>
          <w:i/>
        </w:rPr>
        <w:t xml:space="preserve"> If the subject w</w:t>
      </w:r>
      <w:r w:rsidRPr="00654D9A">
        <w:rPr>
          <w:i/>
        </w:rPr>
        <w:t xml:space="preserve">as sold within the past 3 years, include the cap rate analysis here. </w:t>
      </w:r>
      <w:r>
        <w:rPr>
          <w:i/>
        </w:rPr>
        <w:t xml:space="preserve"> </w:t>
      </w:r>
      <w:r w:rsidRPr="00654D9A">
        <w:rPr>
          <w:i/>
        </w:rPr>
        <w:t>An equivalent analysis of the information provided above is required.  For continuum of care facilities (e.g., skilled and assisted living), it may be appropriate to provide a separate schedule for each care type.  Additional analysis can be provided at the lender’s option to support its conclusion, as appropriate.&gt;&gt;</w:t>
      </w:r>
      <w:r>
        <w:rPr>
          <w:i/>
        </w:rPr>
        <w:t xml:space="preserve">  </w:t>
      </w:r>
      <w:r w:rsidR="0037007D" w:rsidRPr="00654D9A">
        <w:fldChar w:fldCharType="begin">
          <w:ffData>
            <w:name w:val="Text119"/>
            <w:enabled/>
            <w:calcOnExit w:val="0"/>
            <w:textInput/>
          </w:ffData>
        </w:fldChar>
      </w:r>
      <w:bookmarkStart w:id="379" w:name="Text119"/>
      <w:r w:rsidRPr="00654D9A">
        <w:instrText xml:space="preserve"> FORMTEXT </w:instrText>
      </w:r>
      <w:r w:rsidR="0037007D" w:rsidRPr="00654D9A">
        <w:fldChar w:fldCharType="separate"/>
      </w:r>
      <w:r w:rsidRPr="00654D9A">
        <w:rPr>
          <w:noProof/>
        </w:rPr>
        <w:t> </w:t>
      </w:r>
      <w:r w:rsidRPr="00654D9A">
        <w:rPr>
          <w:noProof/>
        </w:rPr>
        <w:t> </w:t>
      </w:r>
      <w:r w:rsidRPr="00654D9A">
        <w:rPr>
          <w:noProof/>
        </w:rPr>
        <w:t> </w:t>
      </w:r>
      <w:r w:rsidRPr="00654D9A">
        <w:rPr>
          <w:noProof/>
        </w:rPr>
        <w:t> </w:t>
      </w:r>
      <w:r w:rsidRPr="00654D9A">
        <w:rPr>
          <w:noProof/>
        </w:rPr>
        <w:t> </w:t>
      </w:r>
      <w:r w:rsidR="0037007D" w:rsidRPr="00654D9A">
        <w:fldChar w:fldCharType="end"/>
      </w:r>
      <w:bookmarkEnd w:id="379"/>
    </w:p>
    <w:p w14:paraId="0EBC4F78" w14:textId="77777777" w:rsidR="003A2CC2" w:rsidRPr="00654D9A" w:rsidRDefault="003A2CC2" w:rsidP="003A2CC2"/>
    <w:p w14:paraId="69416CDB" w14:textId="77777777" w:rsidR="003A2CC2" w:rsidRPr="00195080" w:rsidRDefault="003A2CC2" w:rsidP="003A2CC2">
      <w:pPr>
        <w:pStyle w:val="Heading2"/>
      </w:pPr>
      <w:bookmarkStart w:id="380" w:name="_Toc260046827"/>
      <w:bookmarkStart w:id="381" w:name="_Toc333582285"/>
      <w:bookmarkStart w:id="382" w:name="_Toc336449873"/>
      <w:bookmarkStart w:id="383" w:name="_Toc337127722"/>
      <w:bookmarkStart w:id="384" w:name="_Toc505076423"/>
      <w:r w:rsidRPr="008343E3">
        <w:t>Sales Comp</w:t>
      </w:r>
      <w:r>
        <w:t>arison Approach</w:t>
      </w:r>
      <w:bookmarkEnd w:id="380"/>
      <w:bookmarkEnd w:id="381"/>
      <w:bookmarkEnd w:id="382"/>
      <w:r>
        <w:t xml:space="preserve"> – As Is</w:t>
      </w:r>
      <w:bookmarkEnd w:id="383"/>
      <w:bookmarkEnd w:id="384"/>
    </w:p>
    <w:p w14:paraId="0DFA0B97" w14:textId="77777777" w:rsidR="003A2CC2" w:rsidRPr="00654D9A" w:rsidRDefault="003A2CC2" w:rsidP="003A2CC2">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14:paraId="4C9B6743" w14:textId="77777777" w:rsidR="003A2CC2" w:rsidRPr="00654D9A" w:rsidRDefault="003A2CC2" w:rsidP="003A2CC2"/>
    <w:p w14:paraId="00D55327" w14:textId="77777777" w:rsidR="003A2CC2" w:rsidRPr="00654D9A" w:rsidRDefault="003A2CC2" w:rsidP="003A2CC2">
      <w:pPr>
        <w:jc w:val="center"/>
        <w:rPr>
          <w:b/>
          <w:sz w:val="22"/>
          <w:szCs w:val="20"/>
        </w:rPr>
      </w:pPr>
      <w:r w:rsidRPr="00654D9A">
        <w:rPr>
          <w:b/>
          <w:sz w:val="22"/>
          <w:szCs w:val="20"/>
        </w:rPr>
        <w:t>Summary of Comparable Sales Data</w:t>
      </w:r>
    </w:p>
    <w:p w14:paraId="12E3C288" w14:textId="77777777" w:rsidR="003A2CC2" w:rsidRPr="00E33A09" w:rsidRDefault="003A2CC2" w:rsidP="003A2CC2">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46AA9A32" w14:textId="48524259" w:rsidR="003A2CC2" w:rsidRPr="003C2EC4" w:rsidRDefault="00924979" w:rsidP="003A2CC2">
      <w:pPr>
        <w:widowControl w:val="0"/>
        <w:ind w:left="-720"/>
        <w:jc w:val="center"/>
        <w:rPr>
          <w:color w:val="000000"/>
        </w:rPr>
      </w:pPr>
      <w:r>
        <w:rPr>
          <w:color w:val="000000"/>
        </w:rPr>
        <w:object w:dxaOrig="10976" w:dyaOrig="3496" w14:anchorId="6A968290">
          <v:shape id="_x0000_i1040" type="#_x0000_t75" style="width:540.6pt;height:169.4pt" o:ole="">
            <v:imagedata r:id="rId40" o:title=""/>
          </v:shape>
          <o:OLEObject Type="Embed" ProgID="Excel.Sheet.12" ShapeID="_x0000_i1040" DrawAspect="Content" ObjectID="_1723535735" r:id="rId41"/>
        </w:object>
      </w:r>
    </w:p>
    <w:p w14:paraId="19EA5DC0" w14:textId="24C438B1" w:rsidR="003A2CC2" w:rsidRPr="003C2EC4" w:rsidRDefault="003A2CC2" w:rsidP="003A2CC2">
      <w:pPr>
        <w:pStyle w:val="Heading3"/>
      </w:pPr>
      <w:bookmarkStart w:id="385" w:name="_Toc333582286"/>
      <w:bookmarkStart w:id="386" w:name="_Toc336449874"/>
      <w:bookmarkStart w:id="387" w:name="_Toc337127723"/>
      <w:bookmarkStart w:id="388" w:name="_Toc505076424"/>
      <w:r>
        <w:t xml:space="preserve">Price </w:t>
      </w:r>
      <w:r w:rsidR="00DC2C96">
        <w:t>per</w:t>
      </w:r>
      <w:r>
        <w:t xml:space="preserve"> Unit/Bed</w:t>
      </w:r>
      <w:bookmarkEnd w:id="385"/>
      <w:bookmarkEnd w:id="386"/>
      <w:r>
        <w:t xml:space="preserve"> – As Is</w:t>
      </w:r>
      <w:bookmarkEnd w:id="387"/>
      <w:bookmarkEnd w:id="388"/>
    </w:p>
    <w:p w14:paraId="4F1B47FF" w14:textId="77777777" w:rsidR="003A2CC2" w:rsidRPr="00685474" w:rsidRDefault="003A2CC2" w:rsidP="003A2CC2">
      <w:pPr>
        <w:rPr>
          <w:i/>
        </w:rPr>
      </w:pPr>
      <w:r w:rsidRPr="00685474">
        <w:rPr>
          <w:i/>
        </w:rPr>
        <w:t>&lt;&lt;Provide narrative discussion and summary of the appraisal conclusions.</w:t>
      </w:r>
      <w:r>
        <w:rPr>
          <w:i/>
        </w:rPr>
        <w:t xml:space="preserve"> </w:t>
      </w:r>
      <w:r w:rsidRPr="00685474">
        <w:rPr>
          <w:i/>
        </w:rPr>
        <w:t xml:space="preserve"> For continuum of care facilities (e.g., skilled and assisted living), it may be appropriate to provide a separate analysis for each care type.  Include a general discussion of adj</w:t>
      </w:r>
      <w:r>
        <w:rPr>
          <w:i/>
        </w:rPr>
        <w:t>ustments made to the sales and the</w:t>
      </w:r>
      <w:r w:rsidRPr="00685474">
        <w:rPr>
          <w:i/>
        </w:rPr>
        <w:t xml:space="preserve"> comparables </w:t>
      </w:r>
      <w:r>
        <w:rPr>
          <w:i/>
        </w:rPr>
        <w:t xml:space="preserve">that </w:t>
      </w:r>
      <w:r w:rsidRPr="00685474">
        <w:rPr>
          <w:i/>
        </w:rPr>
        <w:t>best represent the subject facility.</w:t>
      </w:r>
      <w:r>
        <w:rPr>
          <w:i/>
        </w:rPr>
        <w:t xml:space="preserve"> </w:t>
      </w:r>
      <w:r w:rsidRPr="00685474">
        <w:rPr>
          <w:i/>
        </w:rPr>
        <w:t xml:space="preserve"> Additional analysis can be provided at the lender’s option to support its</w:t>
      </w:r>
      <w:r>
        <w:rPr>
          <w:i/>
        </w:rPr>
        <w:t xml:space="preserve"> conclusion, as appropriate.</w:t>
      </w:r>
      <w:r w:rsidRPr="00685474">
        <w:rPr>
          <w:i/>
        </w:rPr>
        <w:t>&gt;&gt;</w:t>
      </w:r>
      <w:r>
        <w:rPr>
          <w:i/>
        </w:rPr>
        <w:t xml:space="preserve"> </w:t>
      </w:r>
      <w:r w:rsidRPr="00C3527A">
        <w:t xml:space="preserve"> </w:t>
      </w:r>
      <w:r w:rsidR="0037007D" w:rsidRPr="00C3527A">
        <w:fldChar w:fldCharType="begin">
          <w:ffData>
            <w:name w:val="Text120"/>
            <w:enabled/>
            <w:calcOnExit w:val="0"/>
            <w:textInput/>
          </w:ffData>
        </w:fldChar>
      </w:r>
      <w:bookmarkStart w:id="389" w:name="Text120"/>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bookmarkEnd w:id="389"/>
    </w:p>
    <w:p w14:paraId="64A5D2C8" w14:textId="77777777" w:rsidR="003A2CC2" w:rsidRPr="00685474" w:rsidRDefault="003A2CC2" w:rsidP="003A2CC2"/>
    <w:p w14:paraId="489437FE" w14:textId="77777777" w:rsidR="003A2CC2" w:rsidRPr="003C2EC4" w:rsidRDefault="003A2CC2" w:rsidP="003A2CC2">
      <w:pPr>
        <w:pStyle w:val="Heading3"/>
      </w:pPr>
      <w:bookmarkStart w:id="390" w:name="_Toc260046829"/>
      <w:bookmarkStart w:id="391" w:name="_Toc333582287"/>
      <w:bookmarkStart w:id="392" w:name="_Toc336449875"/>
      <w:bookmarkStart w:id="393" w:name="_Toc337127724"/>
      <w:bookmarkStart w:id="394" w:name="_Toc505076425"/>
      <w:r>
        <w:t>Effective Gross Income Multiplier</w:t>
      </w:r>
      <w:r w:rsidRPr="003C2EC4">
        <w:t xml:space="preserve"> (EGIM)</w:t>
      </w:r>
      <w:bookmarkEnd w:id="390"/>
      <w:bookmarkEnd w:id="391"/>
      <w:bookmarkEnd w:id="392"/>
      <w:r>
        <w:t xml:space="preserve"> – As Is</w:t>
      </w:r>
      <w:bookmarkEnd w:id="393"/>
      <w:bookmarkEnd w:id="394"/>
    </w:p>
    <w:p w14:paraId="7934F658" w14:textId="77777777" w:rsidR="003A2CC2" w:rsidRPr="00C3527A" w:rsidRDefault="003A2CC2" w:rsidP="003A2CC2">
      <w:pPr>
        <w:rPr>
          <w:i/>
        </w:rPr>
      </w:pPr>
      <w:r w:rsidRPr="00C3527A">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 &gt;&gt;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7FDB7D75" w14:textId="77777777" w:rsidR="003A2CC2" w:rsidRPr="00C3527A" w:rsidRDefault="003A2CC2" w:rsidP="003A2CC2"/>
    <w:p w14:paraId="2268FC7F" w14:textId="77777777" w:rsidR="003A2CC2" w:rsidRPr="003C2EC4" w:rsidRDefault="003A2CC2" w:rsidP="003A2CC2">
      <w:pPr>
        <w:pStyle w:val="Heading3"/>
      </w:pPr>
      <w:bookmarkStart w:id="395" w:name="_Toc333582288"/>
      <w:bookmarkStart w:id="396" w:name="_Toc336449876"/>
      <w:bookmarkStart w:id="397" w:name="_Toc337127725"/>
      <w:bookmarkStart w:id="398" w:name="_Toc505076426"/>
      <w:r>
        <w:t>Subject Purchases</w:t>
      </w:r>
      <w:bookmarkEnd w:id="395"/>
      <w:bookmarkEnd w:id="396"/>
      <w:bookmarkEnd w:id="397"/>
      <w:bookmarkEnd w:id="398"/>
    </w:p>
    <w:p w14:paraId="30AB6BE1" w14:textId="77777777" w:rsidR="003A2CC2" w:rsidRPr="00C3527A" w:rsidRDefault="003A2CC2" w:rsidP="003A2CC2">
      <w:pPr>
        <w:rPr>
          <w:i/>
        </w:rPr>
      </w:pPr>
      <w:r w:rsidRPr="00C3527A">
        <w:rPr>
          <w:i/>
        </w:rPr>
        <w:t>&lt;&lt;Provide analysis of subject’s purchase price for all sales that have occurred within the last 3 years.  (The analysis should provide: date of purchase; purchase price; whether the purchase was an arms-length transaction; and the financing term.  In addition, the analysis should also state whether the sale was a market price.</w:t>
      </w:r>
      <w:r>
        <w:rPr>
          <w:i/>
        </w:rPr>
        <w:t xml:space="preserve"> </w:t>
      </w:r>
      <w:r w:rsidRPr="00C3527A">
        <w:rPr>
          <w:i/>
        </w:rPr>
        <w:t xml:space="preserve"> If not, explain.)&gt;&gt;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3B56651D" w14:textId="77777777" w:rsidR="003A2CC2" w:rsidRPr="00C3527A" w:rsidRDefault="003A2CC2" w:rsidP="003A2CC2"/>
    <w:p w14:paraId="7C71E339" w14:textId="77777777" w:rsidR="003A2CC2" w:rsidRPr="003C2EC4" w:rsidRDefault="003A2CC2" w:rsidP="003A2CC2">
      <w:pPr>
        <w:pStyle w:val="Heading2"/>
      </w:pPr>
      <w:bookmarkStart w:id="399" w:name="_Toc260046831"/>
      <w:bookmarkStart w:id="400" w:name="_Toc333582289"/>
      <w:bookmarkStart w:id="401" w:name="_Toc336449877"/>
      <w:bookmarkStart w:id="402" w:name="_Toc337127726"/>
      <w:bookmarkStart w:id="403" w:name="_Toc505076427"/>
      <w:r w:rsidRPr="003C2EC4">
        <w:t>Cost Approach</w:t>
      </w:r>
      <w:bookmarkEnd w:id="399"/>
      <w:bookmarkEnd w:id="400"/>
      <w:bookmarkEnd w:id="401"/>
      <w:bookmarkEnd w:id="402"/>
      <w:r>
        <w:t xml:space="preserve"> – As Is</w:t>
      </w:r>
      <w:bookmarkEnd w:id="403"/>
    </w:p>
    <w:p w14:paraId="3826EBCE" w14:textId="77777777" w:rsidR="003A2CC2" w:rsidRPr="003C2EC4" w:rsidRDefault="003A2CC2" w:rsidP="003A2CC2">
      <w:pPr>
        <w:pStyle w:val="Heading3"/>
      </w:pPr>
      <w:bookmarkStart w:id="404" w:name="_Toc333582290"/>
      <w:bookmarkStart w:id="405" w:name="_Toc336449878"/>
      <w:bookmarkStart w:id="406" w:name="_Toc337127727"/>
      <w:bookmarkStart w:id="407" w:name="_Toc505076428"/>
      <w:r>
        <w:t>Development Costs</w:t>
      </w:r>
      <w:bookmarkEnd w:id="404"/>
      <w:bookmarkEnd w:id="405"/>
      <w:bookmarkEnd w:id="406"/>
      <w:bookmarkEnd w:id="407"/>
    </w:p>
    <w:p w14:paraId="48311F78" w14:textId="77777777" w:rsidR="003A2CC2" w:rsidRPr="00C3527A" w:rsidRDefault="003A2CC2" w:rsidP="003A2CC2">
      <w:pPr>
        <w:rPr>
          <w:i/>
        </w:rPr>
      </w:pPr>
      <w:r w:rsidRPr="00C3527A">
        <w:rPr>
          <w:i/>
        </w:rPr>
        <w:t xml:space="preserve">&lt;&lt;Provide narrative discussion. </w:t>
      </w:r>
      <w:r>
        <w:rPr>
          <w:i/>
        </w:rPr>
        <w:t xml:space="preserve"> </w:t>
      </w:r>
      <w:r w:rsidRPr="00C3527A">
        <w:rPr>
          <w:i/>
        </w:rPr>
        <w:t>If this approach was not expanded by the appraiser, indicate so here</w:t>
      </w:r>
      <w:r>
        <w:rPr>
          <w:i/>
        </w:rPr>
        <w:t xml:space="preserve">.  Instead of deleting </w:t>
      </w:r>
      <w:r w:rsidRPr="00C3527A">
        <w:rPr>
          <w:i/>
        </w:rPr>
        <w:t>the remainder of the subsection</w:t>
      </w:r>
      <w:r>
        <w:rPr>
          <w:i/>
        </w:rPr>
        <w:t>,</w:t>
      </w:r>
      <w:r w:rsidRPr="00C3527A">
        <w:rPr>
          <w:i/>
        </w:rPr>
        <w:t xml:space="preserve"> provide any lender insights in each category.&gt;&gt;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1F910C12" w14:textId="77777777" w:rsidR="003A2CC2" w:rsidRPr="00C3527A" w:rsidRDefault="003A2CC2" w:rsidP="003A2CC2"/>
    <w:p w14:paraId="1A88E156" w14:textId="77777777" w:rsidR="003A2CC2" w:rsidRPr="000F00D4" w:rsidRDefault="003A2CC2" w:rsidP="003A2CC2">
      <w:pPr>
        <w:pStyle w:val="Heading3"/>
      </w:pPr>
      <w:bookmarkStart w:id="408" w:name="_Toc333582291"/>
      <w:bookmarkStart w:id="409" w:name="_Toc336449879"/>
      <w:bookmarkStart w:id="410" w:name="_Toc337127728"/>
      <w:bookmarkStart w:id="411" w:name="_Toc505076429"/>
      <w:r>
        <w:t>Depreciation</w:t>
      </w:r>
      <w:bookmarkEnd w:id="408"/>
      <w:bookmarkEnd w:id="409"/>
      <w:bookmarkEnd w:id="410"/>
      <w:bookmarkEnd w:id="411"/>
    </w:p>
    <w:p w14:paraId="10396F12" w14:textId="77777777" w:rsidR="003A2CC2" w:rsidRPr="00C3527A" w:rsidRDefault="003A2CC2" w:rsidP="003A2CC2">
      <w:pPr>
        <w:rPr>
          <w:i/>
        </w:rPr>
      </w:pPr>
      <w:r w:rsidRPr="00C3527A">
        <w:rPr>
          <w:i/>
        </w:rPr>
        <w:t>&lt;&lt;Provide narrative discussion of depreciation assumptions and conclusion.&gt;&gt;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0666BC51" w14:textId="77777777" w:rsidR="003A2CC2" w:rsidRPr="00C3527A" w:rsidRDefault="003A2CC2" w:rsidP="003A2CC2"/>
    <w:p w14:paraId="2E531A70" w14:textId="77777777" w:rsidR="003A2CC2" w:rsidRPr="000F00D4" w:rsidRDefault="003A2CC2" w:rsidP="003A2CC2">
      <w:pPr>
        <w:pStyle w:val="Heading3"/>
      </w:pPr>
      <w:bookmarkStart w:id="412" w:name="_Toc333582292"/>
      <w:bookmarkStart w:id="413" w:name="_Toc336449880"/>
      <w:bookmarkStart w:id="414" w:name="_Toc337127729"/>
      <w:bookmarkStart w:id="415" w:name="_Toc505076430"/>
      <w:r>
        <w:t>Major Movable Equipment</w:t>
      </w:r>
      <w:bookmarkEnd w:id="412"/>
      <w:bookmarkEnd w:id="413"/>
      <w:bookmarkEnd w:id="414"/>
      <w:bookmarkEnd w:id="415"/>
    </w:p>
    <w:p w14:paraId="4529F834" w14:textId="77777777" w:rsidR="003A2CC2" w:rsidRPr="00C3527A" w:rsidRDefault="003A2CC2" w:rsidP="003A2CC2">
      <w:pPr>
        <w:rPr>
          <w:i/>
        </w:rPr>
      </w:pPr>
      <w:r w:rsidRPr="00C3527A">
        <w:rPr>
          <w:i/>
        </w:rPr>
        <w:t>&lt;&lt;Provide narrative discussion of assumptions and conclusion.  Address discrepancies between appraiser and cost analyst.  Additionally, address ownership of the major movable equipment (e.g., borrower or operator). &gt;&gt;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7623C199" w14:textId="77777777" w:rsidR="003A2CC2" w:rsidRDefault="003A2CC2" w:rsidP="003A2CC2"/>
    <w:p w14:paraId="54C6FB33" w14:textId="77777777" w:rsidR="003A2CC2" w:rsidRPr="00760ED6" w:rsidRDefault="003A2CC2" w:rsidP="003A2CC2">
      <w:pPr>
        <w:pStyle w:val="Heading3"/>
      </w:pPr>
      <w:bookmarkStart w:id="416" w:name="_Toc337127730"/>
      <w:bookmarkStart w:id="417" w:name="_Toc505076431"/>
      <w:r w:rsidRPr="00760ED6">
        <w:t>M</w:t>
      </w:r>
      <w:r>
        <w:t>arketing Allowance</w:t>
      </w:r>
      <w:bookmarkEnd w:id="416"/>
      <w:bookmarkEnd w:id="417"/>
    </w:p>
    <w:p w14:paraId="709FADAA" w14:textId="77777777" w:rsidR="003A2CC2" w:rsidRPr="003F2793" w:rsidRDefault="003A2CC2" w:rsidP="003A2CC2">
      <w:r w:rsidRPr="003F2793">
        <w:rPr>
          <w:i/>
        </w:rPr>
        <w:t>&lt;&lt;Provide narrative discussion.&gt;&gt;</w:t>
      </w:r>
      <w:r>
        <w:rPr>
          <w:i/>
        </w:rPr>
        <w:t xml:space="preserve">  </w:t>
      </w:r>
      <w:r w:rsidR="0037007D">
        <w:fldChar w:fldCharType="begin">
          <w:ffData>
            <w:name w:val="Text176"/>
            <w:enabled/>
            <w:calcOnExit w:val="0"/>
            <w:textInput/>
          </w:ffData>
        </w:fldChar>
      </w:r>
      <w:bookmarkStart w:id="418" w:name="Text17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18"/>
    </w:p>
    <w:p w14:paraId="38D6404E" w14:textId="77777777" w:rsidR="003A2CC2" w:rsidRPr="00760A1E" w:rsidRDefault="003A2CC2" w:rsidP="003A2CC2"/>
    <w:p w14:paraId="0E6DB93F" w14:textId="77777777" w:rsidR="003A2CC2" w:rsidRPr="000F00D4" w:rsidRDefault="003A2CC2" w:rsidP="003A2CC2">
      <w:pPr>
        <w:pStyle w:val="Heading3"/>
      </w:pPr>
      <w:bookmarkStart w:id="419" w:name="_Toc333582293"/>
      <w:bookmarkStart w:id="420" w:name="_Toc336449881"/>
      <w:bookmarkStart w:id="421" w:name="_Toc337127731"/>
      <w:bookmarkStart w:id="422" w:name="_Toc505076432"/>
      <w:r>
        <w:t>Land Value</w:t>
      </w:r>
      <w:bookmarkEnd w:id="419"/>
      <w:bookmarkEnd w:id="420"/>
      <w:bookmarkEnd w:id="421"/>
      <w:bookmarkEnd w:id="422"/>
    </w:p>
    <w:p w14:paraId="22684F40" w14:textId="77777777" w:rsidR="003A2CC2" w:rsidRPr="00C3527A" w:rsidRDefault="003A2CC2" w:rsidP="003A2CC2">
      <w:pPr>
        <w:rPr>
          <w:i/>
        </w:rPr>
      </w:pPr>
      <w:r w:rsidRPr="00C3527A">
        <w:rPr>
          <w:i/>
        </w:rPr>
        <w:t>&lt;&lt;Provide narrative discussion of assumptions and conclusion.</w:t>
      </w:r>
      <w:r>
        <w:rPr>
          <w:i/>
        </w:rPr>
        <w:t xml:space="preserve"> </w:t>
      </w:r>
      <w:r w:rsidRPr="00C3527A">
        <w:rPr>
          <w:i/>
        </w:rPr>
        <w:t xml:space="preserve"> A land valuation is no longer required if the</w:t>
      </w:r>
      <w:r>
        <w:rPr>
          <w:i/>
        </w:rPr>
        <w:t xml:space="preserve"> cost approach is not utilized.</w:t>
      </w:r>
      <w:r w:rsidRPr="00C3527A">
        <w:rPr>
          <w:i/>
        </w:rPr>
        <w:t>&gt;&gt;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16B507EB" w14:textId="77777777" w:rsidR="003A2CC2" w:rsidRPr="00C3527A" w:rsidRDefault="003A2CC2" w:rsidP="003A2CC2"/>
    <w:p w14:paraId="39FD88A8" w14:textId="77777777" w:rsidR="003A2CC2" w:rsidRPr="000F00D4" w:rsidRDefault="003A2CC2" w:rsidP="003A2CC2">
      <w:pPr>
        <w:pStyle w:val="Heading2"/>
      </w:pPr>
      <w:bookmarkStart w:id="423" w:name="_Toc260046837"/>
      <w:bookmarkStart w:id="424" w:name="_Toc333582294"/>
      <w:bookmarkStart w:id="425" w:name="_Toc336449882"/>
      <w:bookmarkStart w:id="426" w:name="_Toc337127732"/>
      <w:bookmarkStart w:id="427" w:name="_Toc505076433"/>
      <w:r>
        <w:t xml:space="preserve">Overall Value </w:t>
      </w:r>
      <w:r w:rsidRPr="000F00D4">
        <w:t>R</w:t>
      </w:r>
      <w:r>
        <w:t>econciliation</w:t>
      </w:r>
      <w:bookmarkEnd w:id="423"/>
      <w:bookmarkEnd w:id="424"/>
      <w:bookmarkEnd w:id="425"/>
      <w:r>
        <w:t xml:space="preserve"> – As Is</w:t>
      </w:r>
      <w:bookmarkEnd w:id="426"/>
      <w:bookmarkEnd w:id="427"/>
    </w:p>
    <w:p w14:paraId="4E70570B" w14:textId="77777777" w:rsidR="003A2CC2" w:rsidRPr="00C3527A" w:rsidRDefault="003A2CC2" w:rsidP="003A2CC2">
      <w:pPr>
        <w:rPr>
          <w:i/>
        </w:rPr>
      </w:pPr>
      <w:r w:rsidRPr="00C3527A">
        <w:rPr>
          <w:i/>
        </w:rPr>
        <w:t xml:space="preserve">&lt;&lt;Provide narrative discussion of how the value approaches were reconciled to reach the final conclusions.  The statement may </w:t>
      </w:r>
      <w:r>
        <w:rPr>
          <w:i/>
        </w:rPr>
        <w:t xml:space="preserve">be </w:t>
      </w:r>
      <w:r w:rsidRPr="00C3527A">
        <w:rPr>
          <w:i/>
        </w:rPr>
        <w:t>simple.  For example</w:t>
      </w:r>
      <w:r>
        <w:rPr>
          <w:i/>
        </w:rPr>
        <w:t>:</w:t>
      </w:r>
      <w:r w:rsidRPr="00C3527A">
        <w:rPr>
          <w:i/>
        </w:rPr>
        <w:t xml:space="preserve"> “As demonstrated in the Appraisal Overview section above, the underwritten value conclusion is based on the income approach to value.”  If the value conclusion is based on weighting multiple approaches provide an explanation of the rationale.&gt;&gt;</w:t>
      </w:r>
      <w:r w:rsidRPr="00C3527A">
        <w:t xml:space="preserve"> </w:t>
      </w:r>
      <w:r w:rsidR="0037007D" w:rsidRPr="00C3527A">
        <w:fldChar w:fldCharType="begin">
          <w:ffData>
            <w:name w:val="Text120"/>
            <w:enabled/>
            <w:calcOnExit w:val="0"/>
            <w:textInput/>
          </w:ffData>
        </w:fldChar>
      </w:r>
      <w:r w:rsidRPr="00C3527A">
        <w:instrText xml:space="preserve"> FORMTEXT </w:instrText>
      </w:r>
      <w:r w:rsidR="0037007D" w:rsidRPr="00C3527A">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0037007D" w:rsidRPr="00C3527A">
        <w:fldChar w:fldCharType="end"/>
      </w:r>
    </w:p>
    <w:p w14:paraId="46C81BCF" w14:textId="77777777" w:rsidR="003A2CC2" w:rsidRDefault="003A2CC2" w:rsidP="003A2CC2">
      <w:pPr>
        <w:widowControl w:val="0"/>
        <w:rPr>
          <w:color w:val="000000"/>
        </w:rPr>
      </w:pPr>
    </w:p>
    <w:p w14:paraId="05DFB3BD" w14:textId="77777777" w:rsidR="003A2CC2" w:rsidRPr="00C3527A" w:rsidRDefault="003A2CC2" w:rsidP="003A2CC2">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71FEFD79" w14:textId="77777777" w:rsidR="003A2CC2" w:rsidRDefault="003A2CC2" w:rsidP="003A2CC2">
      <w:pPr>
        <w:jc w:val="center"/>
      </w:pPr>
      <w:r>
        <w:object w:dxaOrig="6681" w:dyaOrig="1839" w14:anchorId="2C961285">
          <v:shape id="_x0000_i1041" type="#_x0000_t75" style="width:334.2pt;height:92pt" o:ole="">
            <v:imagedata r:id="rId42" o:title=""/>
          </v:shape>
          <o:OLEObject Type="Embed" ProgID="Excel.Sheet.8" ShapeID="_x0000_i1041" DrawAspect="Content" ObjectID="_1723535736" r:id="rId43"/>
        </w:object>
      </w:r>
    </w:p>
    <w:p w14:paraId="5E4F046A" w14:textId="77777777" w:rsidR="003A2CC2" w:rsidRDefault="003A2CC2" w:rsidP="003A2CC2"/>
    <w:p w14:paraId="18694149" w14:textId="77777777" w:rsidR="003A2CC2" w:rsidRPr="003C2EC4" w:rsidRDefault="003A2CC2" w:rsidP="003A2CC2">
      <w:pPr>
        <w:pStyle w:val="Heading2"/>
      </w:pPr>
      <w:bookmarkStart w:id="428" w:name="_Toc333582295"/>
      <w:bookmarkStart w:id="429" w:name="_Toc336449883"/>
      <w:bookmarkStart w:id="430" w:name="_Toc337127733"/>
      <w:bookmarkStart w:id="431" w:name="_Toc505076434"/>
      <w:r>
        <w:t>Lender Modifications</w:t>
      </w:r>
      <w:bookmarkEnd w:id="428"/>
      <w:bookmarkEnd w:id="429"/>
      <w:r>
        <w:t xml:space="preserve"> – As Is</w:t>
      </w:r>
      <w:bookmarkEnd w:id="430"/>
      <w:bookmarkEnd w:id="431"/>
    </w:p>
    <w:p w14:paraId="18FA3AC7" w14:textId="77777777" w:rsidR="003A2CC2" w:rsidRPr="0076532F" w:rsidRDefault="003A2CC2" w:rsidP="003A2CC2">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FIREA rule at issue in the narrative.&gt;&gt;</w:t>
      </w:r>
      <w:r w:rsidRPr="0076532F">
        <w:t xml:space="preserve"> </w:t>
      </w:r>
      <w:r w:rsidR="0037007D" w:rsidRPr="0076532F">
        <w:fldChar w:fldCharType="begin">
          <w:ffData>
            <w:name w:val="Text120"/>
            <w:enabled/>
            <w:calcOnExit w:val="0"/>
            <w:textInput/>
          </w:ffData>
        </w:fldChar>
      </w:r>
      <w:r w:rsidRPr="0076532F">
        <w:instrText xml:space="preserve"> FORMTEXT </w:instrText>
      </w:r>
      <w:r w:rsidR="0037007D" w:rsidRPr="0076532F">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0037007D" w:rsidRPr="0076532F">
        <w:fldChar w:fldCharType="end"/>
      </w:r>
    </w:p>
    <w:p w14:paraId="52ADB30B" w14:textId="77777777" w:rsidR="003A2CC2" w:rsidRPr="0076532F" w:rsidRDefault="003A2CC2" w:rsidP="003A2CC2"/>
    <w:p w14:paraId="6CBA8329" w14:textId="12EE4C25" w:rsidR="003A2CC2" w:rsidRDefault="003A2CC2" w:rsidP="003A2CC2">
      <w:pPr>
        <w:pStyle w:val="Heading2"/>
      </w:pPr>
      <w:bookmarkStart w:id="432" w:name="_Toc337127734"/>
      <w:bookmarkStart w:id="433" w:name="_Toc505076435"/>
      <w:r w:rsidRPr="00BC7A79">
        <w:t>Income Capitalization Approach</w:t>
      </w:r>
      <w:r>
        <w:t xml:space="preserve"> – As </w:t>
      </w:r>
      <w:r w:rsidR="003649F1">
        <w:t>Rehabilitated</w:t>
      </w:r>
      <w:bookmarkEnd w:id="432"/>
      <w:bookmarkEnd w:id="433"/>
    </w:p>
    <w:p w14:paraId="4A46B7C0" w14:textId="0EC046F8" w:rsidR="003A2CC2" w:rsidRPr="00BC7A79" w:rsidRDefault="00924979" w:rsidP="003A2CC2">
      <w:pPr>
        <w:pStyle w:val="Heading3"/>
      </w:pPr>
      <w:bookmarkStart w:id="434" w:name="_Toc337127735"/>
      <w:bookmarkStart w:id="435" w:name="_Toc505076436"/>
      <w:r>
        <w:t xml:space="preserve">Market Occupancy and </w:t>
      </w:r>
      <w:r w:rsidR="003A2CC2">
        <w:t xml:space="preserve">Census Mix – As </w:t>
      </w:r>
      <w:r w:rsidR="003649F1">
        <w:t>Rehabilitated</w:t>
      </w:r>
      <w:bookmarkEnd w:id="434"/>
      <w:bookmarkEnd w:id="435"/>
    </w:p>
    <w:p w14:paraId="37F293B7" w14:textId="5838F768" w:rsidR="003A2CC2" w:rsidRDefault="003649F1" w:rsidP="003A2CC2">
      <w:pPr>
        <w:keepNext/>
      </w:pPr>
      <w:r>
        <w:t>&lt;&lt;The percentages should be based on people not dollars.&gt;&gt;</w:t>
      </w:r>
    </w:p>
    <w:p w14:paraId="243D72E9" w14:textId="546D3806" w:rsidR="003A2CC2" w:rsidRPr="00CB3C3E" w:rsidRDefault="00B25A71" w:rsidP="003A2CC2">
      <w:pPr>
        <w:keepNext/>
        <w:jc w:val="center"/>
        <w:rPr>
          <w:rFonts w:ascii="Arial" w:hAnsi="Arial" w:cs="Arial"/>
          <w:sz w:val="20"/>
          <w:szCs w:val="20"/>
        </w:rPr>
      </w:pPr>
      <w:r w:rsidRPr="00CB3C3E" w:rsidDel="00B25A71">
        <w:rPr>
          <w:rFonts w:ascii="Arial" w:hAnsi="Arial" w:cs="Arial"/>
          <w:b/>
          <w:sz w:val="20"/>
          <w:szCs w:val="20"/>
        </w:rPr>
        <w:t xml:space="preserve"> </w:t>
      </w:r>
      <w:r w:rsidR="003A2CC2" w:rsidRPr="00CB3C3E">
        <w:rPr>
          <w:rFonts w:ascii="Arial" w:hAnsi="Arial" w:cs="Arial"/>
          <w:sz w:val="20"/>
          <w:szCs w:val="20"/>
        </w:rPr>
        <w:t>(</w:t>
      </w:r>
    </w:p>
    <w:p w14:paraId="646E22F1" w14:textId="77777777" w:rsidR="003A2CC2" w:rsidRPr="00CB3C3E" w:rsidRDefault="003A2CC2" w:rsidP="003A2CC2">
      <w:pPr>
        <w:keepNext/>
        <w:keepLines/>
        <w:jc w:val="center"/>
        <w:rPr>
          <w:color w:val="000000"/>
          <w:sz w:val="20"/>
        </w:rPr>
      </w:pPr>
      <w:r w:rsidRPr="00CB3C3E">
        <w:rPr>
          <w:color w:val="000000"/>
          <w:sz w:val="20"/>
        </w:rPr>
        <w:t>(Double click inside the Excel Table to add information)</w:t>
      </w:r>
    </w:p>
    <w:bookmarkStart w:id="436" w:name="_MON_1528094092"/>
    <w:bookmarkEnd w:id="436"/>
    <w:p w14:paraId="703F70A2" w14:textId="4421FD21" w:rsidR="003A2CC2" w:rsidRPr="00CB3C3E" w:rsidRDefault="00924979" w:rsidP="003A2CC2">
      <w:pPr>
        <w:keepNext/>
        <w:jc w:val="center"/>
      </w:pPr>
      <w:r>
        <w:rPr>
          <w:color w:val="000000"/>
        </w:rPr>
        <w:object w:dxaOrig="12242" w:dyaOrig="5038" w14:anchorId="501F750B">
          <v:shape id="_x0000_i1042" type="#_x0000_t75" style="width:473.2pt;height:221pt" o:ole="">
            <v:imagedata r:id="rId44" o:title=""/>
          </v:shape>
          <o:OLEObject Type="Embed" ProgID="Excel.Sheet.12" ShapeID="_x0000_i1042" DrawAspect="Content" ObjectID="_1723535737" r:id="rId45"/>
        </w:object>
      </w:r>
    </w:p>
    <w:p w14:paraId="4CD0E512" w14:textId="77777777" w:rsidR="003A2CC2" w:rsidRPr="00CB3C3E" w:rsidRDefault="003A2CC2" w:rsidP="003A2CC2">
      <w:pPr>
        <w:jc w:val="center"/>
      </w:pPr>
    </w:p>
    <w:p w14:paraId="57699FD5" w14:textId="22691B51" w:rsidR="00B25A71" w:rsidRDefault="00B25A71" w:rsidP="00B25A71">
      <w:pPr>
        <w:widowControl w:val="0"/>
        <w:rPr>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3549AD78" w14:textId="2E547320" w:rsidR="00924979" w:rsidRDefault="00924979" w:rsidP="00B25A71">
      <w:pPr>
        <w:widowControl w:val="0"/>
        <w:rPr>
          <w:i/>
          <w:color w:val="000000"/>
        </w:rPr>
      </w:pPr>
    </w:p>
    <w:p w14:paraId="78D15A2E" w14:textId="40FAB09D" w:rsidR="00924979" w:rsidRPr="003348E0" w:rsidRDefault="00924979" w:rsidP="00B25A71">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p>
    <w:p w14:paraId="0A258DFE" w14:textId="77777777" w:rsidR="00B25A71" w:rsidRDefault="00B25A71" w:rsidP="00B25A71"/>
    <w:p w14:paraId="04F0C4E0" w14:textId="77777777" w:rsidR="003A2CC2" w:rsidRPr="00CB3C3E" w:rsidRDefault="003A2CC2" w:rsidP="003A2CC2"/>
    <w:p w14:paraId="108512CB" w14:textId="4C4ECE12" w:rsidR="003A2CC2" w:rsidRPr="00665338" w:rsidRDefault="00924979" w:rsidP="00802B2C">
      <w:pPr>
        <w:keepNext/>
        <w:rPr>
          <w:rFonts w:ascii="Arial" w:hAnsi="Arial" w:cs="Arial"/>
          <w:b/>
          <w:sz w:val="26"/>
          <w:szCs w:val="26"/>
        </w:rPr>
      </w:pPr>
      <w:r>
        <w:rPr>
          <w:rFonts w:ascii="Arial" w:hAnsi="Arial" w:cs="Arial"/>
          <w:b/>
          <w:sz w:val="26"/>
          <w:szCs w:val="26"/>
        </w:rPr>
        <w:t>Effective Gross Income</w:t>
      </w:r>
      <w:r w:rsidR="00C43268">
        <w:rPr>
          <w:rFonts w:ascii="Arial" w:hAnsi="Arial" w:cs="Arial"/>
          <w:b/>
          <w:sz w:val="26"/>
          <w:szCs w:val="26"/>
        </w:rPr>
        <w:t xml:space="preserve"> – As Rehabilitated </w:t>
      </w:r>
    </w:p>
    <w:p w14:paraId="0AC1BDBF" w14:textId="5E3716D8" w:rsidR="00924979" w:rsidRDefault="00924979" w:rsidP="00802B2C">
      <w:pPr>
        <w:keepNext/>
      </w:pPr>
    </w:p>
    <w:p w14:paraId="1BEE95B1" w14:textId="77777777" w:rsidR="00924979" w:rsidRPr="003638B7" w:rsidRDefault="00924979" w:rsidP="00802B2C">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437" w:name="_MON_1527931839"/>
    <w:bookmarkEnd w:id="437"/>
    <w:p w14:paraId="6484D5D6" w14:textId="59F9DF64" w:rsidR="00924979" w:rsidRDefault="00924979" w:rsidP="00802B2C">
      <w:pPr>
        <w:keepNext/>
        <w:rPr>
          <w:highlight w:val="yellow"/>
        </w:rPr>
      </w:pPr>
      <w:r>
        <w:rPr>
          <w:rFonts w:ascii="Arial" w:hAnsi="Arial" w:cs="Arial"/>
          <w:b/>
          <w:sz w:val="26"/>
          <w:szCs w:val="26"/>
        </w:rPr>
        <w:object w:dxaOrig="9524" w:dyaOrig="7054" w14:anchorId="78AFF73F">
          <v:shape id="_x0000_i1043" type="#_x0000_t75" style="width:462.8pt;height:379.55pt" o:ole="">
            <v:imagedata r:id="rId46" o:title=""/>
          </v:shape>
          <o:OLEObject Type="Embed" ProgID="Excel.Sheet.12" ShapeID="_x0000_i1043" DrawAspect="Content" ObjectID="_1723535738" r:id="rId47"/>
        </w:object>
      </w:r>
    </w:p>
    <w:p w14:paraId="307D772C" w14:textId="17F93A0A" w:rsidR="00924979" w:rsidRDefault="009B603C" w:rsidP="003A2CC2">
      <w:pPr>
        <w:keepNext/>
      </w:pPr>
      <w:r>
        <w:t xml:space="preserve"> </w:t>
      </w:r>
    </w:p>
    <w:p w14:paraId="08D3257F" w14:textId="77777777" w:rsidR="00924979" w:rsidRPr="003348E0" w:rsidRDefault="00924979" w:rsidP="00924979">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275229FE" w14:textId="77777777" w:rsidR="00924979" w:rsidRPr="003348E0" w:rsidRDefault="00924979" w:rsidP="00924979">
      <w:pPr>
        <w:widowControl w:val="0"/>
        <w:rPr>
          <w:i/>
          <w:color w:val="000000"/>
        </w:rPr>
      </w:pPr>
    </w:p>
    <w:p w14:paraId="1621B93C" w14:textId="77777777" w:rsidR="00924979" w:rsidRPr="00AE218E" w:rsidDel="0041111B" w:rsidRDefault="00924979" w:rsidP="00924979">
      <w:pPr>
        <w:rPr>
          <w:i/>
        </w:rPr>
      </w:pPr>
      <w:r w:rsidRPr="001A6C1C">
        <w:rPr>
          <w:i/>
        </w:rPr>
        <w:t>&lt;&lt;Provide narrative discussion and support for each other income category as appropriate</w:t>
      </w:r>
    </w:p>
    <w:p w14:paraId="26CC02F9" w14:textId="77777777" w:rsidR="00924979" w:rsidRDefault="00924979" w:rsidP="00924979">
      <w:pPr>
        <w:rPr>
          <w:i/>
        </w:rPr>
      </w:pPr>
      <w:r w:rsidRPr="00AE218E">
        <w:rPr>
          <w:i/>
        </w:rPr>
        <w:t xml:space="preserve"> A few examples follow:</w:t>
      </w:r>
    </w:p>
    <w:p w14:paraId="7B9ACB91" w14:textId="77777777" w:rsidR="00924979" w:rsidRDefault="00924979" w:rsidP="00924979">
      <w:pPr>
        <w:rPr>
          <w:i/>
        </w:rPr>
      </w:pPr>
    </w:p>
    <w:p w14:paraId="7C8073F5" w14:textId="77777777" w:rsidR="00924979" w:rsidRPr="00960E03" w:rsidRDefault="00924979" w:rsidP="00924979">
      <w:pPr>
        <w:keepNext/>
        <w:rPr>
          <w:b/>
          <w:i/>
        </w:rPr>
      </w:pPr>
      <w:r w:rsidRPr="00960E03">
        <w:rPr>
          <w:b/>
          <w:i/>
        </w:rPr>
        <w:t>Additional Personal Care Fees</w:t>
      </w:r>
    </w:p>
    <w:p w14:paraId="66ED68A0" w14:textId="77777777" w:rsidR="00924979" w:rsidRPr="00960E03" w:rsidRDefault="00924979" w:rsidP="00924979">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14:paraId="3CD3AE3F" w14:textId="77777777" w:rsidR="00924979" w:rsidRPr="00960E03" w:rsidRDefault="00924979" w:rsidP="00924979">
      <w:pPr>
        <w:rPr>
          <w:i/>
          <w:highlight w:val="yellow"/>
        </w:rPr>
      </w:pPr>
    </w:p>
    <w:p w14:paraId="1FD084D9" w14:textId="77777777" w:rsidR="00924979" w:rsidRPr="00960E03" w:rsidRDefault="00924979" w:rsidP="00924979">
      <w:pPr>
        <w:keepNext/>
        <w:rPr>
          <w:b/>
          <w:i/>
        </w:rPr>
      </w:pPr>
      <w:r w:rsidRPr="00960E03">
        <w:rPr>
          <w:b/>
          <w:i/>
        </w:rPr>
        <w:t>Second Occupant Income</w:t>
      </w:r>
    </w:p>
    <w:p w14:paraId="1D854A22" w14:textId="77777777" w:rsidR="00924979" w:rsidRPr="00960E03" w:rsidRDefault="00924979" w:rsidP="00924979">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14:paraId="1D79B0E7" w14:textId="77777777" w:rsidR="00924979" w:rsidRPr="00960E03" w:rsidRDefault="00924979" w:rsidP="00924979">
      <w:pPr>
        <w:rPr>
          <w:i/>
          <w:highlight w:val="yellow"/>
        </w:rPr>
      </w:pPr>
    </w:p>
    <w:p w14:paraId="60844A62" w14:textId="77777777" w:rsidR="00924979" w:rsidRPr="00960E03" w:rsidRDefault="00924979" w:rsidP="00924979">
      <w:pPr>
        <w:keepNext/>
        <w:rPr>
          <w:i/>
        </w:rPr>
      </w:pPr>
      <w:r w:rsidRPr="00960E03">
        <w:rPr>
          <w:b/>
          <w:i/>
        </w:rPr>
        <w:t xml:space="preserve">Miscellaneous Income </w:t>
      </w:r>
      <w:r w:rsidRPr="00960E03">
        <w:rPr>
          <w:i/>
          <w:sz w:val="20"/>
          <w:szCs w:val="20"/>
        </w:rPr>
        <w:t>&lt;&lt;delete paragraph if not applicable&gt;&gt;</w:t>
      </w:r>
    </w:p>
    <w:p w14:paraId="4E2681D8" w14:textId="77777777" w:rsidR="00924979" w:rsidRDefault="00924979" w:rsidP="00924979">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3650190E" w14:textId="77777777" w:rsidR="00924979" w:rsidRDefault="00924979" w:rsidP="00924979">
      <w:pPr>
        <w:rPr>
          <w:i/>
        </w:rPr>
      </w:pPr>
    </w:p>
    <w:p w14:paraId="39DE02E8" w14:textId="77777777" w:rsidR="00924979" w:rsidRDefault="00924979" w:rsidP="00924979">
      <w:pPr>
        <w:rPr>
          <w:rFonts w:ascii="Arial" w:hAnsi="Arial" w:cs="Arial"/>
          <w:b/>
          <w:sz w:val="26"/>
          <w:szCs w:val="26"/>
        </w:rPr>
      </w:pPr>
    </w:p>
    <w:p w14:paraId="73A3006C" w14:textId="12E32BED" w:rsidR="00924979" w:rsidRPr="00ED337A" w:rsidRDefault="009B603C" w:rsidP="003A2CC2">
      <w:pPr>
        <w:pStyle w:val="Heading3"/>
        <w:rPr>
          <w:b w:val="0"/>
        </w:rPr>
      </w:pPr>
      <w:bookmarkStart w:id="438" w:name="_Toc505076437"/>
      <w:r>
        <w:t>Rents – As Rehabilitated</w:t>
      </w:r>
      <w:bookmarkEnd w:id="438"/>
    </w:p>
    <w:p w14:paraId="468ACA6A" w14:textId="77777777" w:rsidR="003A2CC2" w:rsidRPr="000265F0" w:rsidRDefault="003A2CC2" w:rsidP="003A2CC2">
      <w:pPr>
        <w:keepNext/>
      </w:pPr>
      <w:r w:rsidRPr="000265F0">
        <w:t xml:space="preserve">The </w:t>
      </w:r>
      <w:r>
        <w:t>rent schedule is currently as follows:</w:t>
      </w:r>
    </w:p>
    <w:p w14:paraId="55841BF3" w14:textId="77777777" w:rsidR="003A2CC2" w:rsidRPr="000265F0" w:rsidRDefault="003A2CC2" w:rsidP="003A2CC2">
      <w:pPr>
        <w:keepNext/>
      </w:pPr>
    </w:p>
    <w:p w14:paraId="48311224" w14:textId="77777777" w:rsidR="003A2CC2" w:rsidRPr="007D651E" w:rsidRDefault="003A2CC2" w:rsidP="003A2CC2">
      <w:r w:rsidRPr="007D651E">
        <w:rPr>
          <w:i/>
        </w:rPr>
        <w:t>&lt;&lt;Insert a summary chart of the rent schedule here that shows rents, number of units, and room/service types.&gt;&gt;</w:t>
      </w:r>
      <w:r>
        <w:rPr>
          <w:i/>
        </w:rPr>
        <w:t xml:space="preserve"> </w:t>
      </w:r>
      <w:r>
        <w:t xml:space="preserve"> </w:t>
      </w:r>
      <w:r w:rsidR="0037007D">
        <w:fldChar w:fldCharType="begin">
          <w:ffData>
            <w:name w:val="Text17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1D91D941" w14:textId="77777777" w:rsidR="003A2CC2" w:rsidRPr="007D651E" w:rsidRDefault="003A2CC2" w:rsidP="003A2CC2"/>
    <w:p w14:paraId="7F4854D9" w14:textId="18DD6EE4" w:rsidR="003A2CC2" w:rsidRDefault="003A2CC2" w:rsidP="003A2CC2">
      <w:r w:rsidRPr="007D651E">
        <w:t>&lt;&lt;</w:t>
      </w:r>
      <w:r>
        <w:rPr>
          <w:i/>
        </w:rPr>
        <w:t>Discuss the subject Rent Schedule.</w:t>
      </w:r>
      <w:r w:rsidRPr="007D651E">
        <w:rPr>
          <w:i/>
        </w:rPr>
        <w:t xml:space="preserve">  For skilled nursing and other facilities, a daily rate may </w:t>
      </w:r>
      <w:r>
        <w:rPr>
          <w:i/>
        </w:rPr>
        <w:t>b</w:t>
      </w:r>
      <w:r w:rsidRPr="007D651E">
        <w:rPr>
          <w:i/>
        </w:rPr>
        <w:t>e more appropriate than a monthly conclusion.  For continuum of care facilities (e.g., skilled and assisted living), it may be appropriate to provide a separate schedule for each care type.&gt;&gt;</w:t>
      </w:r>
      <w:r>
        <w:rPr>
          <w:i/>
        </w:rPr>
        <w:t xml:space="preserve"> </w:t>
      </w:r>
      <w:r>
        <w:t xml:space="preserve"> </w:t>
      </w:r>
      <w:r w:rsidR="0037007D">
        <w:fldChar w:fldCharType="begin">
          <w:ffData>
            <w:name w:val="Text17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01F3E9BD" w14:textId="12BDE22B" w:rsidR="00924979" w:rsidRPr="007D651E" w:rsidRDefault="00924979" w:rsidP="003A2CC2">
      <w:r w:rsidRPr="007D651E">
        <w:rPr>
          <w:i/>
        </w:rPr>
        <w:t xml:space="preserve">&lt;&lt;INSTRUCTIONS: </w:t>
      </w:r>
      <w:r>
        <w:rPr>
          <w:i/>
        </w:rPr>
        <w:t xml:space="preserve"> </w:t>
      </w:r>
      <w:r w:rsidRPr="007D651E">
        <w:rPr>
          <w:i/>
        </w:rPr>
        <w:t xml:space="preserve">Each type of care should have its own subsection below discussing the payor source identified in the rent schedule, as demonstrated below. </w:t>
      </w:r>
      <w:r>
        <w:rPr>
          <w:i/>
        </w:rPr>
        <w:t xml:space="preserve"> </w:t>
      </w:r>
      <w:r w:rsidRPr="007D651E">
        <w:rPr>
          <w:i/>
        </w:rPr>
        <w:t>You may delete the sections (skilled nursing, assisted living, and independent living) that do not apply to your subject. &gt;&gt;</w:t>
      </w:r>
    </w:p>
    <w:p w14:paraId="14EBF88E" w14:textId="77777777" w:rsidR="003A2CC2" w:rsidRPr="007D651E" w:rsidRDefault="003A2CC2" w:rsidP="003A2CC2">
      <w:pPr>
        <w:rPr>
          <w:i/>
        </w:rPr>
      </w:pPr>
    </w:p>
    <w:p w14:paraId="3BAB0C78" w14:textId="37990765" w:rsidR="003A2CC2" w:rsidRPr="00BF65D9" w:rsidRDefault="003A2CC2" w:rsidP="003A2CC2">
      <w:pPr>
        <w:jc w:val="center"/>
        <w:rPr>
          <w:b/>
          <w:caps/>
        </w:rPr>
      </w:pPr>
      <w:r w:rsidRPr="00BF65D9">
        <w:rPr>
          <w:b/>
          <w:caps/>
        </w:rPr>
        <w:t>Skilled Nursing</w:t>
      </w:r>
      <w:r>
        <w:rPr>
          <w:b/>
          <w:caps/>
        </w:rPr>
        <w:t xml:space="preserve"> – As </w:t>
      </w:r>
      <w:r w:rsidR="0001296E">
        <w:rPr>
          <w:b/>
          <w:caps/>
        </w:rPr>
        <w:t>REHABILITATED</w:t>
      </w:r>
    </w:p>
    <w:p w14:paraId="2C0A29DE" w14:textId="77777777" w:rsidR="003A2CC2" w:rsidRPr="00E33A09" w:rsidRDefault="003A2CC2" w:rsidP="003A2CC2">
      <w:pPr>
        <w:widowControl w:val="0"/>
        <w:rPr>
          <w:color w:val="000000"/>
        </w:rPr>
      </w:pPr>
    </w:p>
    <w:p w14:paraId="1CF4EE0F" w14:textId="77777777" w:rsidR="003A2CC2" w:rsidRPr="00103767" w:rsidRDefault="003A2CC2" w:rsidP="003A2CC2">
      <w:pPr>
        <w:jc w:val="center"/>
        <w:rPr>
          <w:b/>
        </w:rPr>
      </w:pPr>
      <w:r w:rsidRPr="00103767">
        <w:rPr>
          <w:b/>
        </w:rPr>
        <w:t>Private Pay</w:t>
      </w:r>
    </w:p>
    <w:p w14:paraId="7B5D8911" w14:textId="77777777" w:rsidR="003A2CC2" w:rsidRDefault="003A2CC2" w:rsidP="003A2CC2">
      <w:pPr>
        <w:widowControl w:val="0"/>
        <w:rPr>
          <w:color w:val="000000"/>
        </w:rPr>
      </w:pPr>
      <w:r w:rsidRPr="00E33A09">
        <w:rPr>
          <w:color w:val="000000"/>
        </w:rPr>
        <w:t>In addition to an analysis of the subject’s rent roll, the appraiser and underwriter analyzed the private pay rates at X comparable</w:t>
      </w:r>
      <w:r w:rsidRPr="00513641">
        <w:rPr>
          <w:color w:val="000000"/>
        </w:rPr>
        <w:t xml:space="preserve"> facilities.  A summary of their analysis is provided below. </w:t>
      </w:r>
    </w:p>
    <w:p w14:paraId="4E60464A" w14:textId="77777777" w:rsidR="003A2CC2" w:rsidRPr="00640A2A" w:rsidRDefault="003A2CC2" w:rsidP="003A2CC2">
      <w:pPr>
        <w:widowControl w:val="0"/>
        <w:rPr>
          <w:color w:val="000000"/>
        </w:rPr>
      </w:pPr>
    </w:p>
    <w:p w14:paraId="5E755B20" w14:textId="77777777" w:rsidR="003A2CC2" w:rsidRDefault="003A2CC2" w:rsidP="003A2CC2">
      <w:pPr>
        <w:keepNext/>
        <w:keepLines/>
        <w:jc w:val="center"/>
        <w:rPr>
          <w:b/>
        </w:rPr>
      </w:pPr>
      <w:r>
        <w:rPr>
          <w:b/>
        </w:rPr>
        <w:t xml:space="preserve">Private </w:t>
      </w:r>
      <w:r w:rsidRPr="00640A2A">
        <w:rPr>
          <w:b/>
        </w:rPr>
        <w:t>Pay Rates Comparability Analysis</w:t>
      </w:r>
    </w:p>
    <w:p w14:paraId="5735B716" w14:textId="77777777" w:rsidR="003A2CC2" w:rsidRPr="003638B7" w:rsidRDefault="003A2CC2" w:rsidP="003A2CC2">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439" w:name="_MON_1528093732"/>
    <w:bookmarkEnd w:id="439"/>
    <w:p w14:paraId="42BDA660" w14:textId="32F2713D" w:rsidR="003A2CC2" w:rsidRPr="00513641" w:rsidRDefault="005A7AC3" w:rsidP="003A2CC2">
      <w:pPr>
        <w:keepNext/>
        <w:keepLines/>
        <w:ind w:left="-180"/>
        <w:jc w:val="center"/>
        <w:rPr>
          <w:color w:val="000000"/>
        </w:rPr>
      </w:pPr>
      <w:r>
        <w:rPr>
          <w:color w:val="000000"/>
        </w:rPr>
        <w:object w:dxaOrig="14364" w:dyaOrig="4891" w14:anchorId="4FBA30F9">
          <v:shape id="_x0000_i1044" type="#_x0000_t75" style="width:488.2pt;height:154pt" o:ole="">
            <v:imagedata r:id="rId48" o:title=""/>
          </v:shape>
          <o:OLEObject Type="Embed" ProgID="Excel.Sheet.12" ShapeID="_x0000_i1044" DrawAspect="Content" ObjectID="_1723535739" r:id="rId49"/>
        </w:object>
      </w:r>
    </w:p>
    <w:p w14:paraId="00A4937C" w14:textId="77777777" w:rsidR="003A2CC2" w:rsidRPr="00B81679" w:rsidRDefault="003A2CC2" w:rsidP="003A2CC2">
      <w:pPr>
        <w:widowControl w:val="0"/>
      </w:pPr>
      <w:r w:rsidRPr="00B81679">
        <w:rPr>
          <w:i/>
        </w:rPr>
        <w:t>&lt;&lt;Provide narrative discussion of private pay rate conclusion.</w:t>
      </w:r>
      <w:r>
        <w:rPr>
          <w:i/>
        </w:rPr>
        <w:t xml:space="preserve"> </w:t>
      </w:r>
      <w:r w:rsidRPr="00B81679">
        <w:rPr>
          <w:i/>
        </w:rPr>
        <w:t xml:space="preserve"> Discuss how the rate conclusion compares to the achieved rents shown on the rent roll. </w:t>
      </w:r>
      <w:r>
        <w:rPr>
          <w:i/>
        </w:rPr>
        <w:t xml:space="preserve"> </w:t>
      </w:r>
      <w:r w:rsidRPr="00B81679">
        <w:rPr>
          <w:i/>
        </w:rPr>
        <w:t>Expand or shorten the table above as needed to accommodate the types of rooms or the number of comparables used.  Additional analysis can be provided at the Lender’s option to support its conclusions, as appropriate.  Identify any modification from the appraiser’s concluded rent and provide justification. &gt;&gt;</w:t>
      </w:r>
      <w:r w:rsidRPr="00B81679">
        <w:t xml:space="preserve">  </w:t>
      </w:r>
      <w:r w:rsidR="0037007D" w:rsidRPr="00B81679">
        <w:fldChar w:fldCharType="begin">
          <w:ffData>
            <w:name w:val="Text99"/>
            <w:enabled/>
            <w:calcOnExit w:val="0"/>
            <w:textInput/>
          </w:ffData>
        </w:fldChar>
      </w:r>
      <w:r w:rsidRPr="00B81679">
        <w:instrText xml:space="preserve"> FORMTEXT </w:instrText>
      </w:r>
      <w:r w:rsidR="0037007D" w:rsidRPr="00B81679">
        <w:fldChar w:fldCharType="separate"/>
      </w:r>
      <w:r w:rsidRPr="00B81679">
        <w:rPr>
          <w:noProof/>
        </w:rPr>
        <w:t> </w:t>
      </w:r>
      <w:r w:rsidRPr="00B81679">
        <w:rPr>
          <w:noProof/>
        </w:rPr>
        <w:t> </w:t>
      </w:r>
      <w:r w:rsidRPr="00B81679">
        <w:rPr>
          <w:noProof/>
        </w:rPr>
        <w:t> </w:t>
      </w:r>
      <w:r w:rsidRPr="00B81679">
        <w:rPr>
          <w:noProof/>
        </w:rPr>
        <w:t> </w:t>
      </w:r>
      <w:r w:rsidRPr="00B81679">
        <w:rPr>
          <w:noProof/>
        </w:rPr>
        <w:t> </w:t>
      </w:r>
      <w:r w:rsidR="0037007D" w:rsidRPr="00B81679">
        <w:fldChar w:fldCharType="end"/>
      </w:r>
    </w:p>
    <w:p w14:paraId="44BAB105" w14:textId="77777777" w:rsidR="003A2CC2" w:rsidRPr="00B81679" w:rsidRDefault="003A2CC2" w:rsidP="003A2CC2">
      <w:pPr>
        <w:widowControl w:val="0"/>
        <w:rPr>
          <w:color w:val="000000"/>
        </w:rPr>
      </w:pPr>
    </w:p>
    <w:p w14:paraId="4925F6C4" w14:textId="77777777" w:rsidR="003A2CC2" w:rsidRPr="00B81679" w:rsidRDefault="003A2CC2" w:rsidP="003A2CC2">
      <w:pPr>
        <w:widowControl w:val="0"/>
        <w:rPr>
          <w:color w:val="000000"/>
        </w:rPr>
      </w:pPr>
    </w:p>
    <w:p w14:paraId="50789C5D" w14:textId="77777777" w:rsidR="003A2CC2" w:rsidRPr="00E33A09" w:rsidRDefault="003A2CC2" w:rsidP="003A2CC2">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003A2CC2" w:rsidRPr="00E33A09" w14:paraId="74C26C8B" w14:textId="77777777" w:rsidTr="003A2CC2">
        <w:tc>
          <w:tcPr>
            <w:tcW w:w="3108" w:type="dxa"/>
          </w:tcPr>
          <w:p w14:paraId="3E13697C" w14:textId="77777777" w:rsidR="003A2CC2" w:rsidRPr="00E33A09" w:rsidRDefault="003A2CC2" w:rsidP="003A2CC2">
            <w:pPr>
              <w:widowControl w:val="0"/>
              <w:jc w:val="right"/>
              <w:rPr>
                <w:color w:val="000000"/>
              </w:rPr>
            </w:pPr>
            <w:r>
              <w:rPr>
                <w:color w:val="000000"/>
              </w:rPr>
              <w:t>Daily rate – Underwriting:</w:t>
            </w:r>
          </w:p>
        </w:tc>
        <w:tc>
          <w:tcPr>
            <w:tcW w:w="2040" w:type="dxa"/>
            <w:tcBorders>
              <w:bottom w:val="single" w:sz="4" w:space="0" w:color="auto"/>
            </w:tcBorders>
          </w:tcPr>
          <w:p w14:paraId="09C2A1C0" w14:textId="77777777" w:rsidR="003A2CC2" w:rsidRPr="00E33A09" w:rsidRDefault="003A2CC2" w:rsidP="003A2CC2">
            <w:pPr>
              <w:widowControl w:val="0"/>
              <w:rPr>
                <w:color w:val="000000"/>
              </w:rPr>
            </w:pPr>
            <w:r w:rsidRPr="00E33A09">
              <w:rPr>
                <w:color w:val="000000"/>
              </w:rPr>
              <w:t>$</w:t>
            </w:r>
            <w:r w:rsidR="0037007D">
              <w:rPr>
                <w:color w:val="000000"/>
              </w:rPr>
              <w:fldChar w:fldCharType="begin">
                <w:ffData>
                  <w:name w:val="Text100"/>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2034" w:type="dxa"/>
          </w:tcPr>
          <w:p w14:paraId="0AC40537" w14:textId="77777777" w:rsidR="003A2CC2" w:rsidRPr="00E33A09" w:rsidRDefault="003A2CC2" w:rsidP="003A2CC2">
            <w:pPr>
              <w:widowControl w:val="0"/>
              <w:jc w:val="right"/>
              <w:rPr>
                <w:color w:val="000000"/>
              </w:rPr>
            </w:pPr>
            <w:r w:rsidRPr="00E33A09">
              <w:rPr>
                <w:color w:val="000000"/>
              </w:rPr>
              <w:t>Appraisal:</w:t>
            </w:r>
          </w:p>
        </w:tc>
        <w:tc>
          <w:tcPr>
            <w:tcW w:w="2394" w:type="dxa"/>
            <w:tcBorders>
              <w:bottom w:val="single" w:sz="4" w:space="0" w:color="auto"/>
            </w:tcBorders>
          </w:tcPr>
          <w:p w14:paraId="1D08C6E1" w14:textId="77777777" w:rsidR="003A2CC2" w:rsidRPr="00E33A09" w:rsidRDefault="003A2CC2" w:rsidP="003A2CC2">
            <w:pPr>
              <w:widowControl w:val="0"/>
              <w:rPr>
                <w:color w:val="000000"/>
              </w:rPr>
            </w:pPr>
            <w:r w:rsidRPr="00E33A09">
              <w:rPr>
                <w:color w:val="000000"/>
              </w:rPr>
              <w:t>$</w:t>
            </w:r>
            <w:r w:rsidR="0037007D">
              <w:rPr>
                <w:color w:val="000000"/>
              </w:rPr>
              <w:fldChar w:fldCharType="begin">
                <w:ffData>
                  <w:name w:val="Text102"/>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r>
      <w:tr w:rsidR="003A2CC2" w:rsidRPr="00E33A09" w14:paraId="403E5EC9" w14:textId="77777777" w:rsidTr="003A2CC2">
        <w:tc>
          <w:tcPr>
            <w:tcW w:w="3108" w:type="dxa"/>
          </w:tcPr>
          <w:p w14:paraId="61CB0349" w14:textId="77777777" w:rsidR="003A2CC2" w:rsidRPr="00E33A09" w:rsidRDefault="003A2CC2" w:rsidP="003A2CC2">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4449EBD9" w14:textId="77777777" w:rsidR="003A2CC2" w:rsidRPr="00E33A09" w:rsidRDefault="003A2CC2" w:rsidP="003A2CC2">
            <w:pPr>
              <w:widowControl w:val="0"/>
              <w:rPr>
                <w:color w:val="000000"/>
              </w:rPr>
            </w:pPr>
            <w:r w:rsidRPr="00E33A09">
              <w:rPr>
                <w:color w:val="000000"/>
              </w:rPr>
              <w:t>$</w:t>
            </w:r>
            <w:r w:rsidR="0037007D">
              <w:rPr>
                <w:color w:val="000000"/>
              </w:rPr>
              <w:fldChar w:fldCharType="begin">
                <w:ffData>
                  <w:name w:val="Text101"/>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2034" w:type="dxa"/>
          </w:tcPr>
          <w:p w14:paraId="62E9C5FC" w14:textId="77777777" w:rsidR="003A2CC2" w:rsidRPr="00E33A09" w:rsidRDefault="003A2CC2" w:rsidP="003A2CC2">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3D5D52CD" w14:textId="77777777" w:rsidR="003A2CC2" w:rsidRPr="00E33A09" w:rsidRDefault="0037007D" w:rsidP="003A2CC2">
            <w:pPr>
              <w:widowControl w:val="0"/>
              <w:rPr>
                <w:color w:val="000000"/>
              </w:rPr>
            </w:pPr>
            <w:r>
              <w:rPr>
                <w:color w:val="000000"/>
              </w:rPr>
              <w:fldChar w:fldCharType="begin">
                <w:ffData>
                  <w:name w:val="Text103"/>
                  <w:enabled/>
                  <w:calcOnExit w:val="0"/>
                  <w:textInput/>
                </w:ffData>
              </w:fldChar>
            </w:r>
            <w:r w:rsidR="003A2CC2">
              <w:rPr>
                <w:color w:val="000000"/>
              </w:rPr>
              <w:instrText xml:space="preserve"> FORMTEXT </w:instrText>
            </w:r>
            <w:r>
              <w:rPr>
                <w:color w:val="000000"/>
              </w:rPr>
            </w:r>
            <w:r>
              <w:rPr>
                <w:color w:val="000000"/>
              </w:rPr>
              <w:fldChar w:fldCharType="separate"/>
            </w:r>
            <w:r w:rsidR="003A2CC2">
              <w:rPr>
                <w:noProof/>
                <w:color w:val="000000"/>
              </w:rPr>
              <w:t> </w:t>
            </w:r>
            <w:r w:rsidR="003A2CC2">
              <w:rPr>
                <w:noProof/>
                <w:color w:val="000000"/>
              </w:rPr>
              <w:t> </w:t>
            </w:r>
            <w:r w:rsidR="003A2CC2">
              <w:rPr>
                <w:noProof/>
                <w:color w:val="000000"/>
              </w:rPr>
              <w:t> </w:t>
            </w:r>
            <w:r w:rsidR="003A2CC2">
              <w:rPr>
                <w:noProof/>
                <w:color w:val="000000"/>
              </w:rPr>
              <w:t> </w:t>
            </w:r>
            <w:r w:rsidR="003A2CC2">
              <w:rPr>
                <w:noProof/>
                <w:color w:val="000000"/>
              </w:rPr>
              <w:t> </w:t>
            </w:r>
            <w:r>
              <w:rPr>
                <w:color w:val="000000"/>
              </w:rPr>
              <w:fldChar w:fldCharType="end"/>
            </w:r>
          </w:p>
        </w:tc>
      </w:tr>
    </w:tbl>
    <w:p w14:paraId="33C71678" w14:textId="77777777" w:rsidR="003A2CC2" w:rsidRPr="00E33A09" w:rsidRDefault="003A2CC2" w:rsidP="003A2CC2">
      <w:pPr>
        <w:widowControl w:val="0"/>
        <w:rPr>
          <w:color w:val="000000"/>
        </w:rPr>
      </w:pPr>
    </w:p>
    <w:p w14:paraId="77B5BE13" w14:textId="77777777" w:rsidR="003A2CC2" w:rsidRPr="005C27F8" w:rsidRDefault="003A2CC2" w:rsidP="003A2CC2">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p w14:paraId="1249DFDB" w14:textId="77777777" w:rsidR="003A2CC2" w:rsidRPr="00362E52" w:rsidRDefault="003A2CC2" w:rsidP="003A2CC2">
      <w:pPr>
        <w:widowControl w:val="0"/>
        <w:rPr>
          <w:color w:val="000000"/>
        </w:rPr>
      </w:pPr>
    </w:p>
    <w:p w14:paraId="371D9F43" w14:textId="77777777" w:rsidR="003A2CC2" w:rsidRPr="00E33A09" w:rsidRDefault="003A2CC2" w:rsidP="003A2CC2">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003A2CC2" w:rsidRPr="00E33A09" w14:paraId="7E8C8654" w14:textId="77777777" w:rsidTr="003A2CC2">
        <w:tc>
          <w:tcPr>
            <w:tcW w:w="3108" w:type="dxa"/>
          </w:tcPr>
          <w:p w14:paraId="0673AADB" w14:textId="77777777" w:rsidR="003A2CC2" w:rsidRPr="00E33A09" w:rsidRDefault="003A2CC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1E6E3B0C"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05DC0AA3" w14:textId="77777777" w:rsidR="003A2CC2" w:rsidRPr="00E33A09" w:rsidRDefault="003A2CC2" w:rsidP="003A2CC2">
            <w:pPr>
              <w:widowControl w:val="0"/>
              <w:jc w:val="right"/>
              <w:rPr>
                <w:color w:val="000000"/>
              </w:rPr>
            </w:pPr>
            <w:r w:rsidRPr="00E33A09">
              <w:rPr>
                <w:color w:val="000000"/>
              </w:rPr>
              <w:t>Appraisal:</w:t>
            </w:r>
          </w:p>
        </w:tc>
        <w:tc>
          <w:tcPr>
            <w:tcW w:w="2394" w:type="dxa"/>
            <w:tcBorders>
              <w:bottom w:val="single" w:sz="4" w:space="0" w:color="auto"/>
            </w:tcBorders>
          </w:tcPr>
          <w:p w14:paraId="6590C96F"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r w:rsidR="003A2CC2" w:rsidRPr="00E33A09" w14:paraId="1DF92387" w14:textId="77777777" w:rsidTr="003A2CC2">
        <w:tc>
          <w:tcPr>
            <w:tcW w:w="3108" w:type="dxa"/>
          </w:tcPr>
          <w:p w14:paraId="700A5101" w14:textId="77777777" w:rsidR="003A2CC2" w:rsidRPr="00E33A09" w:rsidRDefault="003A2CC2" w:rsidP="003A2CC2">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14:paraId="56D28361"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65070F5B" w14:textId="77777777" w:rsidR="003A2CC2" w:rsidRPr="00E33A09" w:rsidRDefault="003A2CC2" w:rsidP="003A2CC2">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5AE4FE35" w14:textId="77777777" w:rsidR="003A2CC2" w:rsidRPr="00E33A09" w:rsidRDefault="0037007D" w:rsidP="003A2CC2">
            <w:pPr>
              <w:widowControl w:val="0"/>
              <w:rPr>
                <w:color w:val="000000"/>
              </w:rPr>
            </w:pPr>
            <w:r w:rsidRPr="005C27F8">
              <w:fldChar w:fldCharType="begin">
                <w:ffData>
                  <w:name w:val="Text104"/>
                  <w:enabled/>
                  <w:calcOnExit w:val="0"/>
                  <w:textInput/>
                </w:ffData>
              </w:fldChar>
            </w:r>
            <w:r w:rsidR="003A2CC2" w:rsidRPr="005C27F8">
              <w:instrText xml:space="preserve"> FORMTEXT </w:instrText>
            </w:r>
            <w:r w:rsidRPr="005C27F8">
              <w:fldChar w:fldCharType="separate"/>
            </w:r>
            <w:r w:rsidR="003A2CC2" w:rsidRPr="005C27F8">
              <w:rPr>
                <w:noProof/>
              </w:rPr>
              <w:t> </w:t>
            </w:r>
            <w:r w:rsidR="003A2CC2" w:rsidRPr="005C27F8">
              <w:rPr>
                <w:noProof/>
              </w:rPr>
              <w:t> </w:t>
            </w:r>
            <w:r w:rsidR="003A2CC2" w:rsidRPr="005C27F8">
              <w:rPr>
                <w:noProof/>
              </w:rPr>
              <w:t> </w:t>
            </w:r>
            <w:r w:rsidR="003A2CC2" w:rsidRPr="005C27F8">
              <w:rPr>
                <w:noProof/>
              </w:rPr>
              <w:t> </w:t>
            </w:r>
            <w:r w:rsidR="003A2CC2" w:rsidRPr="005C27F8">
              <w:rPr>
                <w:noProof/>
              </w:rPr>
              <w:t> </w:t>
            </w:r>
            <w:r w:rsidRPr="005C27F8">
              <w:fldChar w:fldCharType="end"/>
            </w:r>
          </w:p>
        </w:tc>
      </w:tr>
    </w:tbl>
    <w:p w14:paraId="79D4B793" w14:textId="77777777" w:rsidR="003A2CC2" w:rsidRDefault="003A2CC2" w:rsidP="003A2CC2">
      <w:pPr>
        <w:widowControl w:val="0"/>
        <w:rPr>
          <w:i/>
          <w:sz w:val="20"/>
          <w:szCs w:val="20"/>
        </w:rPr>
      </w:pPr>
    </w:p>
    <w:p w14:paraId="709371D1" w14:textId="77777777" w:rsidR="003A2CC2" w:rsidRPr="005C27F8" w:rsidRDefault="003A2CC2" w:rsidP="003A2CC2">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p w14:paraId="63826306" w14:textId="77777777" w:rsidR="003A2CC2" w:rsidRPr="005C27F8" w:rsidRDefault="003A2CC2" w:rsidP="003A2CC2">
      <w:pPr>
        <w:widowControl w:val="0"/>
        <w:rPr>
          <w:color w:val="000000"/>
        </w:rPr>
      </w:pPr>
    </w:p>
    <w:p w14:paraId="1C1DC003" w14:textId="77777777" w:rsidR="003A2CC2" w:rsidRPr="003E2E0D" w:rsidRDefault="003A2CC2" w:rsidP="003A2CC2">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003A2CC2" w:rsidRPr="00513641" w14:paraId="519B6D68" w14:textId="77777777" w:rsidTr="003A2CC2">
        <w:tc>
          <w:tcPr>
            <w:tcW w:w="3108" w:type="dxa"/>
          </w:tcPr>
          <w:p w14:paraId="3C5BFCF8" w14:textId="77777777" w:rsidR="003A2CC2" w:rsidRPr="00E33A09" w:rsidRDefault="003A2CC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300493AE"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3AA24F08" w14:textId="77777777" w:rsidR="003A2CC2" w:rsidRPr="00E33A09" w:rsidRDefault="003A2CC2" w:rsidP="003A2CC2">
            <w:pPr>
              <w:widowControl w:val="0"/>
              <w:jc w:val="right"/>
              <w:rPr>
                <w:color w:val="000000"/>
              </w:rPr>
            </w:pPr>
            <w:r w:rsidRPr="00E33A09">
              <w:rPr>
                <w:color w:val="000000"/>
              </w:rPr>
              <w:t>Appraisal:</w:t>
            </w:r>
          </w:p>
        </w:tc>
        <w:tc>
          <w:tcPr>
            <w:tcW w:w="2394" w:type="dxa"/>
            <w:tcBorders>
              <w:bottom w:val="single" w:sz="4" w:space="0" w:color="auto"/>
            </w:tcBorders>
          </w:tcPr>
          <w:p w14:paraId="7FBEB10E"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bl>
    <w:p w14:paraId="52C10A45" w14:textId="77777777" w:rsidR="003A2CC2" w:rsidRDefault="003A2CC2" w:rsidP="003A2CC2">
      <w:pPr>
        <w:widowControl w:val="0"/>
        <w:rPr>
          <w:i/>
          <w:sz w:val="20"/>
          <w:szCs w:val="20"/>
        </w:rPr>
      </w:pPr>
    </w:p>
    <w:p w14:paraId="52B3CA96" w14:textId="77777777" w:rsidR="003A2CC2" w:rsidRPr="005C27F8" w:rsidRDefault="003A2CC2" w:rsidP="003A2CC2">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37007D">
        <w:fldChar w:fldCharType="begin">
          <w:ffData>
            <w:name w:val="Text105"/>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566FCE4F" w14:textId="77777777" w:rsidR="003A2CC2" w:rsidRPr="005C27F8" w:rsidRDefault="003A2CC2" w:rsidP="003A2CC2">
      <w:pPr>
        <w:widowControl w:val="0"/>
        <w:rPr>
          <w:color w:val="000000"/>
        </w:rPr>
      </w:pPr>
    </w:p>
    <w:p w14:paraId="1A4A832B" w14:textId="77777777" w:rsidR="003A2CC2" w:rsidRPr="003E2E0D" w:rsidRDefault="003A2CC2" w:rsidP="003A2CC2">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003A2CC2" w:rsidRPr="00E33A09" w14:paraId="30FA17F9" w14:textId="77777777" w:rsidTr="003A2CC2">
        <w:tc>
          <w:tcPr>
            <w:tcW w:w="3108" w:type="dxa"/>
          </w:tcPr>
          <w:p w14:paraId="3796D3A0" w14:textId="77777777" w:rsidR="003A2CC2" w:rsidRPr="00E33A09" w:rsidRDefault="003A2CC2" w:rsidP="003A2CC2">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30417426"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c>
          <w:tcPr>
            <w:tcW w:w="2034" w:type="dxa"/>
          </w:tcPr>
          <w:p w14:paraId="5A11932B" w14:textId="77777777" w:rsidR="003A2CC2" w:rsidRPr="00E33A09" w:rsidRDefault="003A2CC2" w:rsidP="003A2CC2">
            <w:pPr>
              <w:widowControl w:val="0"/>
              <w:jc w:val="right"/>
              <w:rPr>
                <w:color w:val="000000"/>
              </w:rPr>
            </w:pPr>
            <w:r w:rsidRPr="00E33A09">
              <w:rPr>
                <w:color w:val="000000"/>
              </w:rPr>
              <w:t>Appraisal:</w:t>
            </w:r>
          </w:p>
        </w:tc>
        <w:tc>
          <w:tcPr>
            <w:tcW w:w="2394" w:type="dxa"/>
            <w:tcBorders>
              <w:bottom w:val="single" w:sz="4" w:space="0" w:color="auto"/>
            </w:tcBorders>
          </w:tcPr>
          <w:p w14:paraId="6F47CFC1" w14:textId="77777777" w:rsidR="003A2CC2" w:rsidRPr="00E33A09" w:rsidRDefault="003A2CC2" w:rsidP="003A2CC2">
            <w:pPr>
              <w:widowControl w:val="0"/>
              <w:rPr>
                <w:color w:val="000000"/>
              </w:rPr>
            </w:pPr>
            <w:r w:rsidRPr="00E33A09">
              <w:rPr>
                <w:color w:val="000000"/>
              </w:rPr>
              <w:t>$</w:t>
            </w:r>
            <w:r w:rsidR="0037007D" w:rsidRPr="005C27F8">
              <w:fldChar w:fldCharType="begin">
                <w:ffData>
                  <w:name w:val="Text104"/>
                  <w:enabled/>
                  <w:calcOnExit w:val="0"/>
                  <w:textInput/>
                </w:ffData>
              </w:fldChar>
            </w:r>
            <w:r w:rsidRPr="005C27F8">
              <w:instrText xml:space="preserve"> FORMTEXT </w:instrText>
            </w:r>
            <w:r w:rsidR="0037007D"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37007D" w:rsidRPr="005C27F8">
              <w:fldChar w:fldCharType="end"/>
            </w:r>
          </w:p>
        </w:tc>
      </w:tr>
    </w:tbl>
    <w:p w14:paraId="057684DA" w14:textId="77777777" w:rsidR="003A2CC2" w:rsidRDefault="003A2CC2" w:rsidP="003A2CC2">
      <w:pPr>
        <w:widowControl w:val="0"/>
        <w:rPr>
          <w:i/>
          <w:sz w:val="20"/>
          <w:szCs w:val="20"/>
        </w:rPr>
      </w:pPr>
    </w:p>
    <w:p w14:paraId="2ED3470F" w14:textId="77777777" w:rsidR="003A2CC2" w:rsidRPr="00BF65D9" w:rsidRDefault="003A2CC2" w:rsidP="003A2CC2">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0037007D" w:rsidRPr="00BF65D9">
        <w:fldChar w:fldCharType="begin">
          <w:ffData>
            <w:name w:val="Text105"/>
            <w:enabled/>
            <w:calcOnExit w:val="0"/>
            <w:textInput/>
          </w:ffData>
        </w:fldChar>
      </w:r>
      <w:r w:rsidRPr="00BF65D9">
        <w:instrText xml:space="preserve"> FORMTEXT </w:instrText>
      </w:r>
      <w:r w:rsidR="0037007D"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37007D" w:rsidRPr="00BF65D9">
        <w:fldChar w:fldCharType="end"/>
      </w:r>
    </w:p>
    <w:p w14:paraId="7A59D633" w14:textId="77777777" w:rsidR="003A2CC2" w:rsidRPr="00BF65D9" w:rsidRDefault="003A2CC2" w:rsidP="003A2CC2">
      <w:pPr>
        <w:widowControl w:val="0"/>
        <w:rPr>
          <w:color w:val="000000"/>
        </w:rPr>
      </w:pPr>
    </w:p>
    <w:p w14:paraId="637B54DE" w14:textId="77777777" w:rsidR="003A2CC2" w:rsidRPr="003E2E0D" w:rsidRDefault="003A2CC2" w:rsidP="003A2CC2">
      <w:pPr>
        <w:jc w:val="center"/>
        <w:rPr>
          <w:b/>
        </w:rPr>
      </w:pPr>
      <w:r w:rsidRPr="003E2E0D">
        <w:rPr>
          <w:b/>
        </w:rPr>
        <w:t>Other</w:t>
      </w:r>
    </w:p>
    <w:p w14:paraId="0D73A989" w14:textId="77777777" w:rsidR="003A2CC2" w:rsidRPr="00BF65D9" w:rsidRDefault="003A2CC2" w:rsidP="003A2CC2">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0037007D" w:rsidRPr="00BF65D9">
        <w:fldChar w:fldCharType="begin">
          <w:ffData>
            <w:name w:val="Text105"/>
            <w:enabled/>
            <w:calcOnExit w:val="0"/>
            <w:textInput/>
          </w:ffData>
        </w:fldChar>
      </w:r>
      <w:r w:rsidRPr="00BF65D9">
        <w:instrText xml:space="preserve"> FORMTEXT </w:instrText>
      </w:r>
      <w:r w:rsidR="0037007D"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37007D" w:rsidRPr="00BF65D9">
        <w:fldChar w:fldCharType="end"/>
      </w:r>
    </w:p>
    <w:p w14:paraId="293B9AED" w14:textId="77777777" w:rsidR="003A2CC2" w:rsidRDefault="003A2CC2" w:rsidP="003A2CC2">
      <w:pPr>
        <w:widowControl w:val="0"/>
        <w:rPr>
          <w:color w:val="000000"/>
        </w:rPr>
      </w:pPr>
    </w:p>
    <w:p w14:paraId="6EB34BBD" w14:textId="77777777" w:rsidR="003A2CC2" w:rsidRDefault="003A2CC2" w:rsidP="003A2CC2">
      <w:pPr>
        <w:widowControl w:val="0"/>
        <w:rPr>
          <w:color w:val="000000"/>
        </w:rPr>
      </w:pPr>
    </w:p>
    <w:p w14:paraId="6F6D8319" w14:textId="64035810" w:rsidR="003A2CC2" w:rsidRPr="00BF65D9" w:rsidRDefault="003A2CC2" w:rsidP="003A2CC2">
      <w:pPr>
        <w:keepNext/>
        <w:keepLines/>
        <w:jc w:val="center"/>
        <w:rPr>
          <w:b/>
          <w:caps/>
        </w:rPr>
      </w:pPr>
      <w:r w:rsidRPr="00BF65D9">
        <w:rPr>
          <w:b/>
          <w:caps/>
        </w:rPr>
        <w:t>Assisted Living</w:t>
      </w:r>
      <w:r w:rsidR="0001296E">
        <w:rPr>
          <w:b/>
          <w:caps/>
        </w:rPr>
        <w:t xml:space="preserve"> &amp; MEMORY CARE</w:t>
      </w:r>
      <w:r>
        <w:rPr>
          <w:b/>
          <w:caps/>
        </w:rPr>
        <w:t xml:space="preserve"> – As </w:t>
      </w:r>
      <w:r w:rsidR="0001296E">
        <w:rPr>
          <w:b/>
          <w:caps/>
        </w:rPr>
        <w:t>Rehabilitated</w:t>
      </w:r>
    </w:p>
    <w:p w14:paraId="574B566F" w14:textId="77777777" w:rsidR="003A2CC2" w:rsidRPr="00513641" w:rsidRDefault="003A2CC2" w:rsidP="003A2CC2">
      <w:pPr>
        <w:keepNext/>
        <w:keepLines/>
        <w:rPr>
          <w:color w:val="000000"/>
        </w:rPr>
      </w:pPr>
    </w:p>
    <w:p w14:paraId="003FC003" w14:textId="77777777" w:rsidR="003A2CC2" w:rsidRDefault="003A2CC2" w:rsidP="003A2CC2">
      <w:pPr>
        <w:keepNext/>
        <w:keepLines/>
        <w:jc w:val="center"/>
        <w:rPr>
          <w:b/>
        </w:rPr>
      </w:pPr>
      <w:r w:rsidRPr="003E2E0D">
        <w:rPr>
          <w:b/>
        </w:rPr>
        <w:t>Priv</w:t>
      </w:r>
      <w:r w:rsidRPr="00E33A09">
        <w:rPr>
          <w:b/>
        </w:rPr>
        <w:t>ate Pay</w:t>
      </w:r>
    </w:p>
    <w:p w14:paraId="28B5E4D8" w14:textId="77777777" w:rsidR="003A2CC2" w:rsidRPr="00E33A09" w:rsidRDefault="003A2CC2" w:rsidP="003A2CC2">
      <w:pPr>
        <w:keepNext/>
        <w:keepLines/>
        <w:rPr>
          <w:color w:val="000000"/>
        </w:rPr>
      </w:pPr>
      <w:r w:rsidRPr="00E33A09">
        <w:rPr>
          <w:color w:val="000000"/>
        </w:rPr>
        <w:t xml:space="preserve">In addition to an analysis of the subject’s rent rolls, the appraiser and underwriter analyzed the assisted living rents at </w:t>
      </w:r>
      <w:r w:rsidR="0037007D">
        <w:rPr>
          <w:color w:val="000000"/>
        </w:rPr>
        <w:fldChar w:fldCharType="begin">
          <w:ffData>
            <w:name w:val="Text106"/>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r w:rsidRPr="00E33A09">
        <w:rPr>
          <w:color w:val="000000"/>
        </w:rPr>
        <w:t xml:space="preserve"> comparable facilities. A summary of their analysis is provided below.</w:t>
      </w:r>
    </w:p>
    <w:p w14:paraId="6518FD52" w14:textId="77777777" w:rsidR="003A2CC2" w:rsidRPr="00E33A09" w:rsidRDefault="003A2CC2" w:rsidP="003A2CC2">
      <w:pPr>
        <w:widowControl w:val="0"/>
        <w:rPr>
          <w:color w:val="000000"/>
        </w:rPr>
      </w:pPr>
    </w:p>
    <w:p w14:paraId="0ABB2CA0" w14:textId="77777777" w:rsidR="003A2CC2" w:rsidRDefault="003A2CC2" w:rsidP="003A2CC2">
      <w:pPr>
        <w:jc w:val="center"/>
        <w:rPr>
          <w:b/>
        </w:rPr>
      </w:pPr>
      <w:r w:rsidRPr="00E33A09">
        <w:rPr>
          <w:b/>
        </w:rPr>
        <w:t>Rent Comparability Analysis</w:t>
      </w:r>
    </w:p>
    <w:p w14:paraId="49ABB6F0" w14:textId="77777777" w:rsidR="003A2CC2" w:rsidRPr="003638B7" w:rsidRDefault="003A2CC2" w:rsidP="003A2CC2">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5B95F399" w14:textId="56B23C91" w:rsidR="003A2CC2" w:rsidRPr="00E33A09" w:rsidRDefault="005A7AC3" w:rsidP="003A2CC2">
      <w:pPr>
        <w:widowControl w:val="0"/>
        <w:ind w:left="-720"/>
        <w:jc w:val="center"/>
      </w:pPr>
      <w:r>
        <w:rPr>
          <w:color w:val="000000"/>
          <w:sz w:val="20"/>
        </w:rPr>
        <w:object w:dxaOrig="12311" w:dyaOrig="4891" w14:anchorId="77E625C2">
          <v:shape id="_x0000_i1045" type="#_x0000_t75" style="width:498.6pt;height:190.6pt" o:ole="">
            <v:imagedata r:id="rId30" o:title=""/>
          </v:shape>
          <o:OLEObject Type="Embed" ProgID="Excel.Sheet.12" ShapeID="_x0000_i1045" DrawAspect="Content" ObjectID="_1723535740" r:id="rId50"/>
        </w:object>
      </w:r>
    </w:p>
    <w:p w14:paraId="22AF0954" w14:textId="77777777" w:rsidR="003A2CC2" w:rsidRPr="001A6C1C" w:rsidRDefault="003A2CC2" w:rsidP="003A2CC2">
      <w:pPr>
        <w:widowControl w:val="0"/>
      </w:pPr>
      <w:r w:rsidRPr="001A6C1C">
        <w:rPr>
          <w:i/>
        </w:rPr>
        <w:t xml:space="preserve">&lt;&lt;Provide narrative discussion of the private pay conclusion. </w:t>
      </w:r>
      <w:r>
        <w:rPr>
          <w:i/>
        </w:rPr>
        <w:t xml:space="preserve"> </w:t>
      </w:r>
      <w:r w:rsidRPr="001A6C1C">
        <w:rPr>
          <w:i/>
        </w:rPr>
        <w:t xml:space="preserve">Include a discussion on achieved rents shown on the rent roll versus asking rates. &gt;&gt;  </w:t>
      </w:r>
      <w:r w:rsidR="0037007D" w:rsidRPr="001A6C1C">
        <w:fldChar w:fldCharType="begin">
          <w:ffData>
            <w:name w:val="Text107"/>
            <w:enabled/>
            <w:calcOnExit w:val="0"/>
            <w:textInput/>
          </w:ffData>
        </w:fldChar>
      </w:r>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p>
    <w:p w14:paraId="30059FB4" w14:textId="77777777" w:rsidR="003A2CC2" w:rsidRPr="001A6C1C" w:rsidRDefault="003A2CC2" w:rsidP="003A2CC2">
      <w:pPr>
        <w:widowControl w:val="0"/>
        <w:rPr>
          <w:color w:val="000000"/>
        </w:rPr>
      </w:pPr>
    </w:p>
    <w:p w14:paraId="62CC7B1B" w14:textId="77777777" w:rsidR="003A2CC2" w:rsidRDefault="003A2CC2" w:rsidP="003A2CC2">
      <w:pPr>
        <w:jc w:val="center"/>
        <w:rPr>
          <w:b/>
        </w:rPr>
      </w:pPr>
      <w:r w:rsidRPr="00E33A09">
        <w:rPr>
          <w:b/>
        </w:rPr>
        <w:t>Medicaid</w:t>
      </w:r>
    </w:p>
    <w:p w14:paraId="599B95EC" w14:textId="77777777" w:rsidR="003A2CC2" w:rsidRPr="001A6C1C" w:rsidRDefault="003A2CC2" w:rsidP="003A2CC2">
      <w:pPr>
        <w:rPr>
          <w:i/>
        </w:rPr>
      </w:pPr>
      <w:r w:rsidRPr="001A6C1C">
        <w:rPr>
          <w:i/>
        </w:rPr>
        <w:t>&lt;&lt;If applicable, p</w:t>
      </w:r>
      <w:r>
        <w:rPr>
          <w:i/>
        </w:rPr>
        <w:t>rovide narrative discussion of s</w:t>
      </w:r>
      <w:r w:rsidRPr="001A6C1C">
        <w:rPr>
          <w:i/>
        </w:rPr>
        <w:t>tate’s reimbursement system and how the subject’s or tenant’s rate is determined.</w:t>
      </w:r>
      <w:r>
        <w:rPr>
          <w:i/>
        </w:rPr>
        <w:t xml:space="preserve"> </w:t>
      </w:r>
      <w:r w:rsidRPr="001A6C1C">
        <w:rPr>
          <w:i/>
        </w:rPr>
        <w:t xml:space="preserve"> If rate is facility specific, discuss evidence of current or prospective rate. </w:t>
      </w:r>
      <w:r>
        <w:rPr>
          <w:i/>
        </w:rPr>
        <w:t xml:space="preserve"> </w:t>
      </w:r>
      <w:r w:rsidRPr="001A6C1C">
        <w:rPr>
          <w:i/>
        </w:rPr>
        <w:t xml:space="preserve">If rate is based on resident care requirements, provide an analysis of the last 12-months of rates for this payor source, as appropriate. </w:t>
      </w:r>
      <w:r>
        <w:rPr>
          <w:i/>
        </w:rPr>
        <w:t xml:space="preserve"> </w:t>
      </w:r>
      <w:r w:rsidRPr="001A6C1C">
        <w:rPr>
          <w:i/>
        </w:rPr>
        <w:t xml:space="preserve">Identify and discuss any other sources or copayments that are required (e.g., SSI). &gt;&gt;  </w:t>
      </w:r>
      <w:r w:rsidR="0037007D" w:rsidRPr="001A6C1C">
        <w:fldChar w:fldCharType="begin">
          <w:ffData>
            <w:name w:val="Text107"/>
            <w:enabled/>
            <w:calcOnExit w:val="0"/>
            <w:textInput/>
          </w:ffData>
        </w:fldChar>
      </w:r>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p>
    <w:p w14:paraId="40D353C7" w14:textId="77777777" w:rsidR="003A2CC2" w:rsidRPr="001A6C1C" w:rsidRDefault="003A2CC2" w:rsidP="003A2CC2">
      <w:pPr>
        <w:widowControl w:val="0"/>
        <w:rPr>
          <w:color w:val="000000"/>
        </w:rPr>
      </w:pPr>
    </w:p>
    <w:p w14:paraId="0641D95B" w14:textId="77777777" w:rsidR="003A2CC2" w:rsidRDefault="003A2CC2" w:rsidP="003A2CC2">
      <w:pPr>
        <w:jc w:val="center"/>
        <w:rPr>
          <w:b/>
        </w:rPr>
      </w:pPr>
      <w:r w:rsidRPr="00402E84">
        <w:rPr>
          <w:b/>
        </w:rPr>
        <w:t>Independent Units</w:t>
      </w:r>
    </w:p>
    <w:p w14:paraId="273C264B" w14:textId="77777777" w:rsidR="003A2CC2" w:rsidRPr="00513641" w:rsidRDefault="003A2CC2" w:rsidP="003A2CC2">
      <w:pPr>
        <w:widowControl w:val="0"/>
        <w:rPr>
          <w:color w:val="000000"/>
        </w:rPr>
      </w:pPr>
      <w:r w:rsidRPr="00513641">
        <w:rPr>
          <w:color w:val="000000"/>
        </w:rPr>
        <w:t xml:space="preserve">In addition to an analysis of the subjects rent rolls, the appraiser and underwriter analyzed the independent living rents at </w:t>
      </w:r>
      <w:r w:rsidR="0037007D" w:rsidRPr="00741B19">
        <w:rPr>
          <w:sz w:val="20"/>
          <w:szCs w:val="20"/>
        </w:rPr>
        <w:fldChar w:fldCharType="begin">
          <w:ffData>
            <w:name w:val="Text107"/>
            <w:enabled/>
            <w:calcOnExit w:val="0"/>
            <w:textInput/>
          </w:ffData>
        </w:fldChar>
      </w:r>
      <w:r w:rsidRPr="00741B19">
        <w:rPr>
          <w:sz w:val="20"/>
          <w:szCs w:val="20"/>
        </w:rPr>
        <w:instrText xml:space="preserve"> FORMTEXT </w:instrText>
      </w:r>
      <w:r w:rsidR="0037007D" w:rsidRPr="00741B19">
        <w:rPr>
          <w:sz w:val="20"/>
          <w:szCs w:val="20"/>
        </w:rPr>
      </w:r>
      <w:r w:rsidR="0037007D" w:rsidRPr="00741B19">
        <w:rPr>
          <w:sz w:val="20"/>
          <w:szCs w:val="20"/>
        </w:rPr>
        <w:fldChar w:fldCharType="separate"/>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0037007D" w:rsidRPr="00741B19">
        <w:rPr>
          <w:sz w:val="20"/>
          <w:szCs w:val="20"/>
        </w:rPr>
        <w:fldChar w:fldCharType="end"/>
      </w:r>
      <w:r w:rsidRPr="00513641">
        <w:rPr>
          <w:color w:val="000000"/>
        </w:rPr>
        <w:t xml:space="preserve"> comparable facilities. A summary of their analysis is provided below.</w:t>
      </w:r>
    </w:p>
    <w:p w14:paraId="4995C17E" w14:textId="77777777" w:rsidR="003A2CC2" w:rsidRPr="00513641" w:rsidRDefault="003A2CC2" w:rsidP="003A2CC2">
      <w:pPr>
        <w:widowControl w:val="0"/>
        <w:rPr>
          <w:color w:val="000000"/>
        </w:rPr>
      </w:pPr>
    </w:p>
    <w:p w14:paraId="112CEC19" w14:textId="77777777" w:rsidR="003A2CC2" w:rsidRDefault="003A2CC2" w:rsidP="003A2CC2">
      <w:pPr>
        <w:keepNext/>
        <w:keepLines/>
        <w:jc w:val="center"/>
        <w:rPr>
          <w:b/>
        </w:rPr>
      </w:pPr>
      <w:r w:rsidRPr="00E33A09">
        <w:rPr>
          <w:b/>
        </w:rPr>
        <w:t>Rent Comparability Analysis</w:t>
      </w:r>
    </w:p>
    <w:p w14:paraId="036A2F16" w14:textId="77777777" w:rsidR="003A2CC2" w:rsidRPr="00E33A09" w:rsidRDefault="003A2CC2" w:rsidP="003A2CC2">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1B9D14B8" w14:textId="1B68E01A" w:rsidR="003A2CC2" w:rsidRPr="00E33A09" w:rsidRDefault="005A7AC3" w:rsidP="003A2CC2">
      <w:pPr>
        <w:keepNext/>
        <w:keepLines/>
        <w:ind w:left="-720"/>
        <w:jc w:val="center"/>
        <w:rPr>
          <w:b/>
        </w:rPr>
      </w:pPr>
      <w:r>
        <w:rPr>
          <w:b/>
        </w:rPr>
        <w:object w:dxaOrig="12732" w:dyaOrig="4891" w14:anchorId="7647A886">
          <v:shape id="_x0000_i1046" type="#_x0000_t75" style="width:539.8pt;height:211pt" o:ole="">
            <v:imagedata r:id="rId32" o:title=""/>
          </v:shape>
          <o:OLEObject Type="Embed" ProgID="Excel.Sheet.12" ShapeID="_x0000_i1046" DrawAspect="Content" ObjectID="_1723535741" r:id="rId51"/>
        </w:object>
      </w:r>
    </w:p>
    <w:p w14:paraId="74309362" w14:textId="77777777" w:rsidR="003A2CC2" w:rsidRPr="001A6C1C" w:rsidRDefault="003A2CC2" w:rsidP="003A2CC2">
      <w:pPr>
        <w:widowControl w:val="0"/>
        <w:rPr>
          <w:i/>
        </w:rPr>
      </w:pPr>
      <w:r w:rsidRPr="001A6C1C">
        <w:rPr>
          <w:i/>
        </w:rPr>
        <w:t xml:space="preserve">&lt;&lt;Provide narrative discussion of conclusion. Include a discussion on achieved rents shown on the rent roll versus asking rates. &gt;&gt;  </w:t>
      </w:r>
      <w:r w:rsidR="0037007D" w:rsidRPr="001A6C1C">
        <w:fldChar w:fldCharType="begin">
          <w:ffData>
            <w:name w:val="Text107"/>
            <w:enabled/>
            <w:calcOnExit w:val="0"/>
            <w:textInput/>
          </w:ffData>
        </w:fldChar>
      </w:r>
      <w:r w:rsidRPr="001A6C1C">
        <w:instrText xml:space="preserve"> FORMTEXT </w:instrText>
      </w:r>
      <w:r w:rsidR="0037007D"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0037007D" w:rsidRPr="001A6C1C">
        <w:fldChar w:fldCharType="end"/>
      </w:r>
    </w:p>
    <w:p w14:paraId="06930DD1" w14:textId="77777777" w:rsidR="003A2CC2" w:rsidRPr="001A6C1C" w:rsidRDefault="003A2CC2" w:rsidP="003A2CC2">
      <w:pPr>
        <w:widowControl w:val="0"/>
        <w:rPr>
          <w:color w:val="000000"/>
        </w:rPr>
      </w:pPr>
    </w:p>
    <w:p w14:paraId="37286F2F" w14:textId="77777777" w:rsidR="003A2CC2" w:rsidRDefault="003A2CC2" w:rsidP="003A2CC2">
      <w:pPr>
        <w:widowControl w:val="0"/>
        <w:rPr>
          <w:i/>
        </w:rPr>
      </w:pPr>
    </w:p>
    <w:p w14:paraId="0221E7DD" w14:textId="77777777" w:rsidR="003A2CC2" w:rsidRPr="001A6C1C" w:rsidRDefault="003A2CC2" w:rsidP="003A2CC2">
      <w:pPr>
        <w:rPr>
          <w:i/>
        </w:rPr>
      </w:pPr>
    </w:p>
    <w:p w14:paraId="4BFD64EC" w14:textId="592E74A8" w:rsidR="003A2CC2" w:rsidRPr="00C11FDB" w:rsidRDefault="003A2CC2" w:rsidP="003A2CC2">
      <w:pPr>
        <w:pStyle w:val="Heading3"/>
      </w:pPr>
      <w:bookmarkStart w:id="440" w:name="_Toc337127737"/>
      <w:bookmarkStart w:id="441" w:name="_Toc505076438"/>
      <w:r w:rsidRPr="00C11FDB">
        <w:t>Expenses</w:t>
      </w:r>
      <w:r>
        <w:t xml:space="preserve"> – As </w:t>
      </w:r>
      <w:r w:rsidR="00C43268">
        <w:t>Rehabilitated</w:t>
      </w:r>
      <w:bookmarkEnd w:id="440"/>
      <w:bookmarkEnd w:id="441"/>
    </w:p>
    <w:p w14:paraId="53158162" w14:textId="77777777" w:rsidR="003A2CC2" w:rsidRDefault="003A2CC2" w:rsidP="003A2CC2">
      <w:pPr>
        <w:keepNext/>
        <w:rPr>
          <w:b/>
          <w:u w:val="single"/>
        </w:rPr>
      </w:pPr>
    </w:p>
    <w:p w14:paraId="7B1169A9" w14:textId="2EF73D51" w:rsidR="003A2CC2" w:rsidRPr="00BE37F8" w:rsidRDefault="003A2CC2" w:rsidP="003A2CC2">
      <w:pPr>
        <w:keepNext/>
        <w:rPr>
          <w:b/>
          <w:u w:val="single"/>
        </w:rPr>
      </w:pPr>
      <w:r w:rsidRPr="00BE37F8">
        <w:rPr>
          <w:b/>
          <w:u w:val="single"/>
        </w:rPr>
        <w:t>Comparable Expense Data</w:t>
      </w:r>
      <w:r>
        <w:rPr>
          <w:b/>
          <w:u w:val="single"/>
        </w:rPr>
        <w:t xml:space="preserve"> – As </w:t>
      </w:r>
      <w:r w:rsidR="00C43268">
        <w:rPr>
          <w:b/>
          <w:u w:val="single"/>
        </w:rPr>
        <w:t>Rehabilitated</w:t>
      </w:r>
    </w:p>
    <w:p w14:paraId="660F6929" w14:textId="77777777" w:rsidR="003A2CC2" w:rsidRPr="00BE37F8" w:rsidRDefault="003A2CC2" w:rsidP="003A2CC2">
      <w:pPr>
        <w:keepNext/>
      </w:pPr>
    </w:p>
    <w:p w14:paraId="784231F8" w14:textId="77777777" w:rsidR="003A2CC2" w:rsidRDefault="003A2CC2" w:rsidP="003A2CC2">
      <w:pPr>
        <w:keepNext/>
        <w:jc w:val="center"/>
        <w:rPr>
          <w:rFonts w:ascii="Arial" w:hAnsi="Arial" w:cs="Arial"/>
          <w:b/>
          <w:sz w:val="20"/>
          <w:szCs w:val="20"/>
        </w:rPr>
      </w:pPr>
      <w:r w:rsidRPr="00BE37F8">
        <w:rPr>
          <w:rFonts w:ascii="Arial" w:hAnsi="Arial" w:cs="Arial"/>
          <w:b/>
          <w:sz w:val="20"/>
          <w:szCs w:val="20"/>
        </w:rPr>
        <w:t>Expense Analysis –Comparables</w:t>
      </w:r>
    </w:p>
    <w:p w14:paraId="1E83DC66" w14:textId="77777777" w:rsidR="003A2CC2" w:rsidRPr="00877650" w:rsidRDefault="003A2CC2" w:rsidP="003A2CC2">
      <w:pPr>
        <w:keepNext/>
        <w:keepLines/>
        <w:jc w:val="center"/>
        <w:rPr>
          <w:color w:val="000000"/>
          <w:sz w:val="20"/>
        </w:rPr>
      </w:pPr>
      <w:r w:rsidRPr="00877650">
        <w:rPr>
          <w:color w:val="000000"/>
          <w:sz w:val="20"/>
        </w:rPr>
        <w:t>(Double click inside the Excel Table to add information)</w:t>
      </w:r>
    </w:p>
    <w:p w14:paraId="43AAFEB6" w14:textId="77777777" w:rsidR="003A2CC2" w:rsidRDefault="003A2CC2" w:rsidP="003A2CC2">
      <w:pPr>
        <w:keepNext/>
        <w:ind w:left="-540"/>
        <w:jc w:val="center"/>
        <w:rPr>
          <w:rFonts w:ascii="Arial" w:hAnsi="Arial" w:cs="Arial"/>
          <w:sz w:val="20"/>
          <w:szCs w:val="20"/>
        </w:rPr>
      </w:pPr>
      <w:r w:rsidRPr="00DC02BB">
        <w:rPr>
          <w:rFonts w:ascii="Arial" w:hAnsi="Arial" w:cs="Arial"/>
          <w:sz w:val="20"/>
          <w:szCs w:val="20"/>
        </w:rPr>
        <w:object w:dxaOrig="10342" w:dyaOrig="7950" w14:anchorId="25E62B18">
          <v:shape id="_x0000_i1047" type="#_x0000_t75" style="width:514.4pt;height:394.95pt" o:ole="">
            <v:imagedata r:id="rId52" o:title=""/>
          </v:shape>
          <o:OLEObject Type="Embed" ProgID="Excel.Sheet.8" ShapeID="_x0000_i1047" DrawAspect="Content" ObjectID="_1723535742" r:id="rId53"/>
        </w:object>
      </w:r>
    </w:p>
    <w:p w14:paraId="11FA54CD" w14:textId="77777777" w:rsidR="003A2CC2" w:rsidRDefault="003A2CC2" w:rsidP="003A2CC2">
      <w:pPr>
        <w:ind w:left="-547"/>
        <w:jc w:val="center"/>
        <w:rPr>
          <w:rFonts w:ascii="Arial" w:hAnsi="Arial" w:cs="Arial"/>
          <w:sz w:val="20"/>
          <w:szCs w:val="20"/>
        </w:rPr>
      </w:pPr>
    </w:p>
    <w:p w14:paraId="4B93F74A" w14:textId="77777777" w:rsidR="003A2CC2" w:rsidRPr="00877650" w:rsidRDefault="003A2CC2" w:rsidP="003A2CC2">
      <w:pPr>
        <w:keepNext/>
        <w:keepLines/>
        <w:jc w:val="center"/>
        <w:rPr>
          <w:color w:val="000000"/>
          <w:sz w:val="20"/>
        </w:rPr>
      </w:pPr>
      <w:r w:rsidRPr="00877650">
        <w:rPr>
          <w:color w:val="000000"/>
          <w:sz w:val="20"/>
        </w:rPr>
        <w:t>(Double click inside the Excel Table to add information)</w:t>
      </w:r>
    </w:p>
    <w:p w14:paraId="0682C247" w14:textId="77777777" w:rsidR="003A2CC2" w:rsidRDefault="003A2CC2" w:rsidP="003A2CC2">
      <w:pPr>
        <w:keepNext/>
        <w:ind w:left="-360"/>
        <w:jc w:val="center"/>
        <w:rPr>
          <w:rFonts w:ascii="Arial" w:hAnsi="Arial" w:cs="Arial"/>
          <w:sz w:val="20"/>
          <w:szCs w:val="20"/>
        </w:rPr>
      </w:pPr>
      <w:r w:rsidRPr="00DC02BB">
        <w:rPr>
          <w:rFonts w:ascii="Arial" w:hAnsi="Arial" w:cs="Arial"/>
          <w:sz w:val="20"/>
          <w:szCs w:val="20"/>
        </w:rPr>
        <w:object w:dxaOrig="10100" w:dyaOrig="8223" w14:anchorId="0A0FED25">
          <v:shape id="_x0000_i1048" type="#_x0000_t75" style="width:7in;height:411.2pt" o:ole="">
            <v:imagedata r:id="rId54" o:title=""/>
          </v:shape>
          <o:OLEObject Type="Embed" ProgID="Excel.Sheet.8" ShapeID="_x0000_i1048" DrawAspect="Content" ObjectID="_1723535743" r:id="rId55"/>
        </w:object>
      </w:r>
    </w:p>
    <w:p w14:paraId="6163E2F3" w14:textId="77777777" w:rsidR="003A2CC2" w:rsidRDefault="003A2CC2" w:rsidP="003A2CC2">
      <w:pPr>
        <w:keepNext/>
        <w:ind w:left="-720"/>
        <w:rPr>
          <w:rFonts w:ascii="Arial" w:hAnsi="Arial" w:cs="Arial"/>
          <w:sz w:val="20"/>
          <w:szCs w:val="20"/>
        </w:rPr>
      </w:pPr>
    </w:p>
    <w:p w14:paraId="50067737" w14:textId="77777777" w:rsidR="003A2CC2" w:rsidRPr="004F06F9" w:rsidRDefault="003A2CC2" w:rsidP="003A2CC2">
      <w:pPr>
        <w:widowControl w:val="0"/>
      </w:pPr>
      <w:r w:rsidRPr="004F06F9">
        <w:rPr>
          <w:i/>
        </w:rPr>
        <w:t>&lt;&lt;Provide narrative discussion of comparable information. The appraiser should trend the expense comparables to the effective date of the appraisal. An explanation of the adjustments should be included here. Explain any other adjustments made to the comparables such as for normalization of reserves/management fee/taxes, etc. required to put the comparables on the same footing as the subject. For skilled nursing and other facilities, resident days are more appropriate than occupied units. For continuum of care facilities (e.g., skilled and assisted living), it may be appropriate to provide a separate schedule for each care type. &gt;&gt;</w:t>
      </w:r>
      <w:r>
        <w:rPr>
          <w:i/>
        </w:rPr>
        <w:t xml:space="preserve">  </w:t>
      </w:r>
      <w:r w:rsidR="0037007D">
        <w:fldChar w:fldCharType="begin">
          <w:ffData>
            <w:name w:val="Text177"/>
            <w:enabled/>
            <w:calcOnExit w:val="0"/>
            <w:textInput/>
          </w:ffData>
        </w:fldChar>
      </w:r>
      <w:bookmarkStart w:id="442" w:name="Text17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42"/>
    </w:p>
    <w:p w14:paraId="23186B40" w14:textId="77777777" w:rsidR="003A2CC2" w:rsidRPr="00BE37F8" w:rsidRDefault="003A2CC2" w:rsidP="003A2CC2"/>
    <w:p w14:paraId="7AD729CC" w14:textId="5FA3D338" w:rsidR="003A2CC2" w:rsidRDefault="003A2CC2" w:rsidP="003A2CC2">
      <w:pPr>
        <w:pStyle w:val="Heading3"/>
      </w:pPr>
      <w:bookmarkStart w:id="443" w:name="_Toc337127738"/>
      <w:bookmarkStart w:id="444" w:name="_Toc505076439"/>
      <w:r w:rsidRPr="001253EC">
        <w:t>Net Operating Income</w:t>
      </w:r>
      <w:r>
        <w:t xml:space="preserve"> – As </w:t>
      </w:r>
      <w:r w:rsidR="00CD11CC">
        <w:t>Rehabilitated</w:t>
      </w:r>
      <w:bookmarkEnd w:id="443"/>
      <w:bookmarkEnd w:id="444"/>
    </w:p>
    <w:p w14:paraId="2B6B761D" w14:textId="77777777" w:rsidR="003A2CC2" w:rsidRDefault="003A2CC2" w:rsidP="003A2CC2">
      <w:pPr>
        <w:widowControl w:val="0"/>
        <w:rPr>
          <w:color w:val="000000"/>
        </w:rPr>
      </w:pPr>
      <w:r w:rsidRPr="004F06F9">
        <w:rPr>
          <w:i/>
          <w:color w:val="000000"/>
        </w:rPr>
        <w:t>&lt;&lt;Provide narrative discussion as necessary.</w:t>
      </w:r>
      <w:r>
        <w:rPr>
          <w:i/>
          <w:color w:val="000000"/>
        </w:rPr>
        <w:t xml:space="preserve"> </w:t>
      </w:r>
      <w:r w:rsidRPr="004F06F9">
        <w:rPr>
          <w:i/>
          <w:color w:val="000000"/>
        </w:rPr>
        <w:t xml:space="preserve"> Summarize and compare the NOI of the appraiser and the lender’s NOI that incorporates all potential changes to incomes and expenses. </w:t>
      </w:r>
      <w:r>
        <w:rPr>
          <w:i/>
          <w:color w:val="000000"/>
        </w:rPr>
        <w:t xml:space="preserve"> </w:t>
      </w:r>
      <w:r w:rsidRPr="004F06F9">
        <w:rPr>
          <w:i/>
          <w:color w:val="000000"/>
        </w:rPr>
        <w:t>Typically</w:t>
      </w:r>
      <w:r>
        <w:rPr>
          <w:i/>
          <w:color w:val="000000"/>
        </w:rPr>
        <w:t>,</w:t>
      </w:r>
      <w:r w:rsidRPr="004F06F9">
        <w:rPr>
          <w:i/>
          <w:color w:val="000000"/>
        </w:rPr>
        <w:t xml:space="preserve"> the lender would explain here that the appraiser’s “market” NOI was used for valuation and loan sizing based on value.</w:t>
      </w:r>
      <w:r>
        <w:rPr>
          <w:i/>
          <w:color w:val="000000"/>
        </w:rPr>
        <w:t xml:space="preserve"> </w:t>
      </w:r>
      <w:r w:rsidRPr="004F06F9">
        <w:rPr>
          <w:i/>
          <w:color w:val="000000"/>
        </w:rPr>
        <w:t xml:space="preserve"> The lender’s NOI</w:t>
      </w:r>
      <w:r>
        <w:rPr>
          <w:i/>
          <w:color w:val="000000"/>
        </w:rPr>
        <w:t>,</w:t>
      </w:r>
      <w:r w:rsidRPr="004F06F9">
        <w:rPr>
          <w:i/>
          <w:color w:val="000000"/>
        </w:rPr>
        <w:t xml:space="preserve"> which may vary from the appraiser’s due to ORCF requirements (e.g.</w:t>
      </w:r>
      <w:r>
        <w:rPr>
          <w:i/>
          <w:color w:val="000000"/>
        </w:rPr>
        <w:t>,</w:t>
      </w:r>
      <w:r w:rsidRPr="004F06F9">
        <w:rPr>
          <w:i/>
          <w:color w:val="000000"/>
        </w:rPr>
        <w:t xml:space="preserve"> specific reserve requirements, tax abatements that the appraiser was not allowed to recognize, or unusual management fees) will be used for loan sizing based on debt service coverage. &gt;&gt;</w:t>
      </w:r>
      <w:r>
        <w:rPr>
          <w:i/>
          <w:color w:val="000000"/>
        </w:rPr>
        <w:t xml:space="preserve">  </w:t>
      </w:r>
      <w:r w:rsidR="0037007D">
        <w:rPr>
          <w:color w:val="000000"/>
        </w:rPr>
        <w:fldChar w:fldCharType="begin">
          <w:ffData>
            <w:name w:val="Text178"/>
            <w:enabled/>
            <w:calcOnExit w:val="0"/>
            <w:textInput/>
          </w:ffData>
        </w:fldChar>
      </w:r>
      <w:bookmarkStart w:id="445" w:name="Text178"/>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445"/>
    </w:p>
    <w:p w14:paraId="5D4DA83A" w14:textId="0FF6522E" w:rsidR="006F3AFB" w:rsidRPr="00C11FDB" w:rsidRDefault="006F3AFB" w:rsidP="006F3AFB">
      <w:pPr>
        <w:pStyle w:val="Heading3"/>
      </w:pPr>
      <w:bookmarkStart w:id="446" w:name="_Toc488814744"/>
      <w:bookmarkStart w:id="447" w:name="_Toc503864536"/>
      <w:bookmarkStart w:id="448" w:name="_Toc510502345"/>
      <w:bookmarkStart w:id="449" w:name="_Toc530558725"/>
      <w:bookmarkStart w:id="450" w:name="_Toc52772526"/>
      <w:bookmarkStart w:id="451" w:name="_Toc147300832"/>
      <w:bookmarkStart w:id="452" w:name="_Toc199657802"/>
      <w:bookmarkStart w:id="453" w:name="_Toc221700442"/>
      <w:bookmarkStart w:id="454" w:name="_Toc336593386"/>
      <w:bookmarkStart w:id="455" w:name="_Toc337127739"/>
      <w:bookmarkStart w:id="456" w:name="_Toc505076440"/>
      <w:r w:rsidRPr="00C11FDB">
        <w:t>Capitalization Rate</w:t>
      </w:r>
      <w:bookmarkEnd w:id="446"/>
      <w:bookmarkEnd w:id="447"/>
      <w:bookmarkEnd w:id="448"/>
      <w:bookmarkEnd w:id="449"/>
      <w:bookmarkEnd w:id="450"/>
      <w:bookmarkEnd w:id="451"/>
      <w:bookmarkEnd w:id="452"/>
      <w:bookmarkEnd w:id="453"/>
      <w:bookmarkEnd w:id="454"/>
      <w:r>
        <w:t xml:space="preserve"> – As </w:t>
      </w:r>
      <w:r w:rsidR="00EC3BBA">
        <w:t>Rehabilitated</w:t>
      </w:r>
      <w:bookmarkEnd w:id="455"/>
      <w:bookmarkEnd w:id="456"/>
    </w:p>
    <w:p w14:paraId="073B8E1E" w14:textId="77777777" w:rsidR="006F3AFB" w:rsidRDefault="006F3AFB" w:rsidP="006F3AFB">
      <w:pPr>
        <w:rPr>
          <w:i/>
        </w:rPr>
      </w:pPr>
      <w:r w:rsidRPr="00170BEA">
        <w:rPr>
          <w:i/>
        </w:rPr>
        <w:t xml:space="preserve">&lt;&lt;The selection of the capitalization rate should be </w:t>
      </w:r>
      <w:r>
        <w:rPr>
          <w:i/>
        </w:rPr>
        <w:t xml:space="preserve">based </w:t>
      </w:r>
      <w:r w:rsidRPr="00170BEA">
        <w:rPr>
          <w:i/>
        </w:rPr>
        <w:t>primarily on recent sales rather than from investment models.</w:t>
      </w:r>
      <w:r>
        <w:rPr>
          <w:i/>
        </w:rPr>
        <w:t xml:space="preserve"> </w:t>
      </w:r>
      <w:r w:rsidRPr="00170BEA">
        <w:rPr>
          <w:i/>
        </w:rPr>
        <w:t xml:space="preserve"> Ideally</w:t>
      </w:r>
      <w:r>
        <w:rPr>
          <w:i/>
        </w:rPr>
        <w:t>,</w:t>
      </w:r>
      <w:r w:rsidRPr="00170BEA">
        <w:rPr>
          <w:i/>
        </w:rPr>
        <w:t xml:space="preserve"> these rates would come from the Building Sales Comparables</w:t>
      </w:r>
      <w:r>
        <w:rPr>
          <w:i/>
        </w:rPr>
        <w:t xml:space="preserve">.  However, </w:t>
      </w:r>
      <w:r w:rsidRPr="00170BEA">
        <w:rPr>
          <w:i/>
        </w:rPr>
        <w:t xml:space="preserve">these are often chosen by location before sale date. </w:t>
      </w:r>
      <w:r>
        <w:rPr>
          <w:i/>
        </w:rPr>
        <w:t xml:space="preserve"> </w:t>
      </w:r>
      <w:r w:rsidRPr="00170BEA">
        <w:rPr>
          <w:i/>
        </w:rPr>
        <w:t xml:space="preserve">Recent cap rate data should be included every time, even if an additional set of cap rate comps or a survey needs to be introduced. </w:t>
      </w:r>
      <w:r>
        <w:rPr>
          <w:i/>
        </w:rPr>
        <w:t xml:space="preserve"> </w:t>
      </w:r>
      <w:r w:rsidRPr="00170BEA">
        <w:rPr>
          <w:i/>
        </w:rPr>
        <w:t>In the table below, please add columns or duplicate the table as needed to accommodate additional comps</w:t>
      </w:r>
      <w:r>
        <w:rPr>
          <w:i/>
        </w:rPr>
        <w:t>.</w:t>
      </w:r>
      <w:r w:rsidRPr="00170BEA">
        <w:rPr>
          <w:i/>
        </w:rPr>
        <w:t>&gt;&gt;</w:t>
      </w:r>
    </w:p>
    <w:p w14:paraId="12C7CE99" w14:textId="77777777" w:rsidR="006F3AFB" w:rsidRPr="00170BEA" w:rsidRDefault="006F3AFB" w:rsidP="006F3AFB">
      <w:pPr>
        <w:rPr>
          <w:i/>
        </w:rPr>
      </w:pPr>
    </w:p>
    <w:p w14:paraId="164D71D1" w14:textId="77777777" w:rsidR="006F3AFB" w:rsidRPr="00877650" w:rsidRDefault="006F3AFB" w:rsidP="006F3AFB">
      <w:pPr>
        <w:keepNext/>
        <w:keepLines/>
        <w:jc w:val="center"/>
        <w:rPr>
          <w:color w:val="000000"/>
          <w:sz w:val="20"/>
        </w:rPr>
      </w:pPr>
      <w:r w:rsidRPr="00877650">
        <w:rPr>
          <w:color w:val="000000"/>
          <w:sz w:val="20"/>
        </w:rPr>
        <w:t>(Double click inside the Excel Table to add information)</w:t>
      </w:r>
    </w:p>
    <w:p w14:paraId="3414152D" w14:textId="39F868B1" w:rsidR="006F3AFB" w:rsidRPr="00C11FDB" w:rsidRDefault="00924979" w:rsidP="006F3AFB">
      <w:pPr>
        <w:ind w:left="-270"/>
        <w:jc w:val="center"/>
      </w:pPr>
      <w:r>
        <w:rPr>
          <w:b/>
        </w:rPr>
        <w:object w:dxaOrig="16480" w:dyaOrig="4297" w14:anchorId="52A5E878">
          <v:shape id="_x0000_i1049" type="#_x0000_t75" style="width:472.8pt;height:124pt" o:ole="">
            <v:imagedata r:id="rId38" o:title=""/>
          </v:shape>
          <o:OLEObject Type="Embed" ProgID="Excel.Sheet.12" ShapeID="_x0000_i1049" DrawAspect="Content" ObjectID="_1723535744" r:id="rId56"/>
        </w:object>
      </w:r>
    </w:p>
    <w:p w14:paraId="017D264F" w14:textId="77777777" w:rsidR="006F3AFB" w:rsidRDefault="006F3AFB" w:rsidP="006F3AFB">
      <w:pPr>
        <w:rPr>
          <w:highlight w:val="yellow"/>
        </w:rPr>
      </w:pPr>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Pr>
          <w:i/>
        </w:rPr>
        <w:t>nalysis can be provided at the l</w:t>
      </w:r>
      <w:r w:rsidRPr="009A02F0">
        <w:rPr>
          <w:i/>
        </w:rPr>
        <w:t>ender’s option to support its conclusion</w:t>
      </w:r>
    </w:p>
    <w:p w14:paraId="393358B3" w14:textId="77777777" w:rsidR="006F3AFB" w:rsidRDefault="006F3AFB" w:rsidP="006F3AFB"/>
    <w:p w14:paraId="78524608" w14:textId="77777777" w:rsidR="00C43268" w:rsidRDefault="006F3AFB" w:rsidP="006F3AFB">
      <w:pPr>
        <w:pStyle w:val="Heading2"/>
      </w:pPr>
      <w:bookmarkStart w:id="457" w:name="_Toc505076441"/>
      <w:bookmarkStart w:id="458" w:name="_Toc337127740"/>
      <w:r w:rsidRPr="00DE070E">
        <w:t>Sales Comparison Approach</w:t>
      </w:r>
      <w:r>
        <w:t xml:space="preserve"> </w:t>
      </w:r>
      <w:r w:rsidRPr="0038706E">
        <w:t xml:space="preserve">– </w:t>
      </w:r>
      <w:r>
        <w:t xml:space="preserve">As </w:t>
      </w:r>
      <w:r w:rsidR="00787E1E">
        <w:t>Rehabilitated</w:t>
      </w:r>
      <w:bookmarkEnd w:id="457"/>
    </w:p>
    <w:p w14:paraId="46436C7A" w14:textId="77777777" w:rsidR="00C43268" w:rsidRDefault="00C43268" w:rsidP="00C43268">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bookmarkEnd w:id="458"/>
    <w:p w14:paraId="01DEA71F" w14:textId="580F022C" w:rsidR="006F3AFB" w:rsidRPr="00DE070E" w:rsidRDefault="006F3AFB" w:rsidP="006F3AFB">
      <w:pPr>
        <w:pStyle w:val="Heading2"/>
      </w:pPr>
    </w:p>
    <w:p w14:paraId="55BDF1E7" w14:textId="77777777" w:rsidR="006F3AFB" w:rsidRPr="00877650" w:rsidRDefault="006F3AFB" w:rsidP="006F3AFB">
      <w:pPr>
        <w:keepNext/>
        <w:keepLines/>
        <w:jc w:val="center"/>
        <w:rPr>
          <w:color w:val="000000"/>
          <w:sz w:val="20"/>
        </w:rPr>
      </w:pPr>
      <w:r w:rsidRPr="00877650">
        <w:rPr>
          <w:color w:val="000000"/>
          <w:sz w:val="20"/>
        </w:rPr>
        <w:t>(Double click inside the Excel Table to add information)</w:t>
      </w:r>
    </w:p>
    <w:bookmarkStart w:id="459" w:name="_MON_1528091183"/>
    <w:bookmarkEnd w:id="459"/>
    <w:p w14:paraId="72F61A1C" w14:textId="3A428DA1" w:rsidR="006F3AFB" w:rsidRPr="00DE070E" w:rsidRDefault="00924979" w:rsidP="006F3AFB">
      <w:pPr>
        <w:ind w:left="-270"/>
      </w:pPr>
      <w:r>
        <w:rPr>
          <w:color w:val="000000"/>
        </w:rPr>
        <w:object w:dxaOrig="10976" w:dyaOrig="3496" w14:anchorId="2D0F0DED">
          <v:shape id="_x0000_i1050" type="#_x0000_t75" style="width:540.6pt;height:169.4pt" o:ole="">
            <v:imagedata r:id="rId40" o:title=""/>
          </v:shape>
          <o:OLEObject Type="Embed" ProgID="Excel.Sheet.12" ShapeID="_x0000_i1050" DrawAspect="Content" ObjectID="_1723535745" r:id="rId57"/>
        </w:object>
      </w:r>
    </w:p>
    <w:p w14:paraId="6654AA4B" w14:textId="03475245" w:rsidR="006F3AFB" w:rsidRPr="00DE070E" w:rsidRDefault="006F3AFB" w:rsidP="006F3AFB">
      <w:pPr>
        <w:pStyle w:val="Heading3"/>
      </w:pPr>
      <w:bookmarkStart w:id="460" w:name="_Toc337127741"/>
      <w:bookmarkStart w:id="461" w:name="_Toc505076442"/>
      <w:r w:rsidRPr="00DE070E">
        <w:t xml:space="preserve">Price </w:t>
      </w:r>
      <w:r w:rsidR="00DC2C96" w:rsidRPr="00DE070E">
        <w:t>per</w:t>
      </w:r>
      <w:r w:rsidRPr="00DE070E">
        <w:t xml:space="preserve"> Unit</w:t>
      </w:r>
      <w:r>
        <w:t xml:space="preserve">/Bed </w:t>
      </w:r>
      <w:r w:rsidRPr="0038706E">
        <w:t xml:space="preserve">– </w:t>
      </w:r>
      <w:r>
        <w:t xml:space="preserve">As </w:t>
      </w:r>
      <w:r w:rsidR="00787E1E">
        <w:t>Rehabilitated</w:t>
      </w:r>
      <w:bookmarkEnd w:id="460"/>
      <w:bookmarkEnd w:id="461"/>
    </w:p>
    <w:p w14:paraId="5915DE54" w14:textId="77777777" w:rsidR="006F3AFB" w:rsidRDefault="006F3AFB" w:rsidP="006F3AFB">
      <w:r w:rsidRPr="000E47A9">
        <w:t>&lt;&lt;</w:t>
      </w:r>
      <w:r w:rsidRPr="000E47A9">
        <w:rPr>
          <w:i/>
        </w:rPr>
        <w:t>Provide narrative discussion.  An equivalent analysis of the information provided above is required.  For continuum of care facilities (e.g., skilled and assisted living), it may be appropriate to provide a separate analysis for each care type.  Include a general discussion of adjustments made to the sales and which comparables best represent the subject facility. Additional analysis can be provided at the Lender’s option to support its conclusion, as appropriate</w:t>
      </w:r>
      <w:r w:rsidRPr="000E47A9">
        <w:t>.&gt;&gt;</w:t>
      </w:r>
      <w:r>
        <w:t xml:space="preserve">  </w:t>
      </w:r>
      <w:r w:rsidR="0037007D">
        <w:fldChar w:fldCharType="begin">
          <w:ffData>
            <w:name w:val="Text187"/>
            <w:enabled/>
            <w:calcOnExit w:val="0"/>
            <w:textInput/>
          </w:ffData>
        </w:fldChar>
      </w:r>
      <w:bookmarkStart w:id="462" w:name="Text18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62"/>
    </w:p>
    <w:p w14:paraId="36FF299D" w14:textId="77777777" w:rsidR="006F3AFB" w:rsidRPr="000E47A9" w:rsidRDefault="006F3AFB" w:rsidP="006F3AFB"/>
    <w:p w14:paraId="75EC317E" w14:textId="058E9C25" w:rsidR="006F3AFB" w:rsidRPr="00DE070E" w:rsidRDefault="006F3AFB" w:rsidP="006F3AFB">
      <w:pPr>
        <w:pStyle w:val="Heading3"/>
      </w:pPr>
      <w:bookmarkStart w:id="463" w:name="_Toc337127742"/>
      <w:bookmarkStart w:id="464" w:name="_Toc505076443"/>
      <w:r w:rsidRPr="00DE070E">
        <w:t>Effective Gross Income Multiplier (EGIM)</w:t>
      </w:r>
      <w:r>
        <w:t xml:space="preserve"> </w:t>
      </w:r>
      <w:r w:rsidRPr="0038706E">
        <w:t xml:space="preserve">– </w:t>
      </w:r>
      <w:r>
        <w:t xml:space="preserve">As </w:t>
      </w:r>
      <w:bookmarkEnd w:id="463"/>
      <w:r w:rsidR="0010256E">
        <w:t>Rehabilitated</w:t>
      </w:r>
      <w:bookmarkEnd w:id="464"/>
    </w:p>
    <w:p w14:paraId="0133973A" w14:textId="77777777" w:rsidR="006F3AFB" w:rsidRDefault="006F3AFB" w:rsidP="006F3AFB">
      <w:r w:rsidRPr="000E47A9">
        <w:t>&lt;&lt;</w:t>
      </w:r>
      <w:r w:rsidRPr="000E47A9">
        <w:rPr>
          <w:i/>
        </w:rPr>
        <w:t>Provide narrative discussion.  An equivalent analysis of the information provided above is required.  For continuum of care facilities (e.g., skilled and assisted living), it may be appropriate to provide a separate analysis for each care type.  Additional a</w:t>
      </w:r>
      <w:r>
        <w:rPr>
          <w:i/>
        </w:rPr>
        <w:t>nalysis can be provided at the l</w:t>
      </w:r>
      <w:r w:rsidRPr="000E47A9">
        <w:rPr>
          <w:i/>
        </w:rPr>
        <w:t>ender’s option to support its conclusion, as appropriate</w:t>
      </w:r>
      <w:r w:rsidRPr="000E47A9">
        <w:t>.&gt;&gt;</w:t>
      </w:r>
    </w:p>
    <w:p w14:paraId="333D477D" w14:textId="77777777" w:rsidR="006F3AFB" w:rsidRPr="000E47A9" w:rsidRDefault="006F3AFB" w:rsidP="006F3AFB"/>
    <w:p w14:paraId="50EC61D3" w14:textId="52A6F07A" w:rsidR="006F3AFB" w:rsidRPr="007E5896" w:rsidRDefault="006F3AFB" w:rsidP="006F3AFB">
      <w:pPr>
        <w:pStyle w:val="Heading2"/>
      </w:pPr>
      <w:bookmarkStart w:id="465" w:name="_Toc337127743"/>
      <w:bookmarkStart w:id="466" w:name="_Toc505076444"/>
      <w:r w:rsidRPr="007E5896">
        <w:t>Cost Approach</w:t>
      </w:r>
      <w:r>
        <w:t xml:space="preserve"> </w:t>
      </w:r>
      <w:r w:rsidRPr="0038706E">
        <w:t xml:space="preserve">– </w:t>
      </w:r>
      <w:r>
        <w:t xml:space="preserve">As </w:t>
      </w:r>
      <w:r w:rsidR="004F78B1">
        <w:t>Rehabilitated</w:t>
      </w:r>
      <w:bookmarkEnd w:id="465"/>
      <w:bookmarkEnd w:id="466"/>
    </w:p>
    <w:p w14:paraId="1771B1B6" w14:textId="77777777" w:rsidR="006F3AFB" w:rsidRPr="007E5896" w:rsidRDefault="006F3AFB" w:rsidP="006F3AFB">
      <w:pPr>
        <w:pStyle w:val="Heading3"/>
      </w:pPr>
      <w:bookmarkStart w:id="467" w:name="_Toc337127744"/>
      <w:bookmarkStart w:id="468" w:name="_Toc505076445"/>
      <w:r>
        <w:t>Development Cost</w:t>
      </w:r>
      <w:bookmarkEnd w:id="467"/>
      <w:bookmarkEnd w:id="468"/>
    </w:p>
    <w:p w14:paraId="7FBB4B03" w14:textId="77777777" w:rsidR="006F3AFB" w:rsidRPr="000E47A9" w:rsidRDefault="006F3AFB" w:rsidP="006F3AFB">
      <w:r w:rsidRPr="000E47A9">
        <w:rPr>
          <w:i/>
        </w:rPr>
        <w:t>&lt;&lt;Provide narrative discussion.</w:t>
      </w:r>
      <w:r>
        <w:rPr>
          <w:i/>
        </w:rPr>
        <w:t xml:space="preserve"> </w:t>
      </w:r>
      <w:r w:rsidRPr="000E47A9">
        <w:rPr>
          <w:i/>
        </w:rPr>
        <w:t xml:space="preserve"> This section is a place for the lender to summarize the cost conclusions of the appraisal.</w:t>
      </w:r>
      <w:r>
        <w:rPr>
          <w:i/>
        </w:rPr>
        <w:t xml:space="preserve"> </w:t>
      </w:r>
      <w:r w:rsidRPr="000E47A9">
        <w:rPr>
          <w:i/>
        </w:rPr>
        <w:t xml:space="preserve"> The costs in this section will be different than those in the Cost Review Section. This section will focus on </w:t>
      </w:r>
      <w:r>
        <w:rPr>
          <w:i/>
        </w:rPr>
        <w:t>m</w:t>
      </w:r>
      <w:r w:rsidRPr="000E47A9">
        <w:rPr>
          <w:i/>
        </w:rPr>
        <w:t xml:space="preserve">arket costs, as opposed to the Cost Reviewer Section </w:t>
      </w:r>
      <w:r>
        <w:rPr>
          <w:i/>
        </w:rPr>
        <w:t>that will be geared toward HUD-specific costs, such as Davis-</w:t>
      </w:r>
      <w:r w:rsidRPr="000E47A9">
        <w:rPr>
          <w:i/>
        </w:rPr>
        <w:t>Bacon wages.&gt;&gt;</w:t>
      </w:r>
      <w:r>
        <w:rPr>
          <w:i/>
        </w:rPr>
        <w:t xml:space="preserve">  </w:t>
      </w:r>
      <w:r w:rsidR="0037007D">
        <w:fldChar w:fldCharType="begin">
          <w:ffData>
            <w:name w:val="Text188"/>
            <w:enabled/>
            <w:calcOnExit w:val="0"/>
            <w:textInput/>
          </w:ffData>
        </w:fldChar>
      </w:r>
      <w:bookmarkStart w:id="469" w:name="Text18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69"/>
    </w:p>
    <w:p w14:paraId="4F399F43" w14:textId="77777777" w:rsidR="006F3AFB" w:rsidRPr="000E47A9" w:rsidRDefault="006F3AFB" w:rsidP="006F3AFB"/>
    <w:p w14:paraId="709F99D7" w14:textId="77777777" w:rsidR="006F3AFB" w:rsidRPr="007E5896" w:rsidRDefault="006F3AFB" w:rsidP="006F3AFB">
      <w:pPr>
        <w:pStyle w:val="Heading3"/>
      </w:pPr>
      <w:bookmarkStart w:id="470" w:name="_Toc337127745"/>
      <w:bookmarkStart w:id="471" w:name="_Toc505076446"/>
      <w:r>
        <w:t>Depreciation</w:t>
      </w:r>
      <w:bookmarkEnd w:id="470"/>
      <w:bookmarkEnd w:id="471"/>
    </w:p>
    <w:p w14:paraId="35DDB867" w14:textId="77777777" w:rsidR="006F3AFB" w:rsidRPr="00D60EAC" w:rsidRDefault="006F3AFB" w:rsidP="006F3AFB">
      <w:r w:rsidRPr="00D60EAC">
        <w:rPr>
          <w:i/>
        </w:rPr>
        <w:t>&lt;&lt;With new construction this will normally be not applicable, but if the appraiser concludes there is external obsolescence, or depreciation associated with a preexisting structur</w:t>
      </w:r>
      <w:r>
        <w:rPr>
          <w:i/>
        </w:rPr>
        <w:t>e, it should be discussed here.</w:t>
      </w:r>
      <w:r w:rsidRPr="00D60EAC">
        <w:rPr>
          <w:i/>
        </w:rPr>
        <w:t>&gt;&gt;</w:t>
      </w:r>
      <w:r>
        <w:rPr>
          <w:i/>
        </w:rPr>
        <w:t xml:space="preserve">  </w:t>
      </w:r>
      <w:r w:rsidR="0037007D">
        <w:fldChar w:fldCharType="begin">
          <w:ffData>
            <w:name w:val="Text189"/>
            <w:enabled/>
            <w:calcOnExit w:val="0"/>
            <w:textInput/>
          </w:ffData>
        </w:fldChar>
      </w:r>
      <w:bookmarkStart w:id="472" w:name="Text18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72"/>
    </w:p>
    <w:p w14:paraId="15F82575" w14:textId="77777777" w:rsidR="006F3AFB" w:rsidRPr="00D60EAC" w:rsidRDefault="006F3AFB" w:rsidP="006F3AFB"/>
    <w:p w14:paraId="6BC1AB67" w14:textId="77777777" w:rsidR="006F3AFB" w:rsidRPr="007E5896" w:rsidRDefault="006F3AFB" w:rsidP="006F3AFB">
      <w:pPr>
        <w:pStyle w:val="Heading3"/>
      </w:pPr>
      <w:bookmarkStart w:id="473" w:name="_Toc337127746"/>
      <w:bookmarkStart w:id="474" w:name="_Toc505076447"/>
      <w:r>
        <w:t>Major Movable Equipment</w:t>
      </w:r>
      <w:bookmarkEnd w:id="473"/>
      <w:bookmarkEnd w:id="474"/>
    </w:p>
    <w:p w14:paraId="7FD98D91" w14:textId="77777777" w:rsidR="006F3AFB" w:rsidRPr="00D60EAC" w:rsidRDefault="006F3AFB" w:rsidP="006F3AFB">
      <w:r w:rsidRPr="00D60EAC">
        <w:rPr>
          <w:i/>
        </w:rPr>
        <w:t>&lt;&lt;Provide narrative discussion of assumptions and conclusion.  Address discrepancies between appraiser and cost analyst.  Additionally, address ownership of the major movable equipment (e.g., borrower or operator</w:t>
      </w:r>
      <w:r>
        <w:rPr>
          <w:i/>
        </w:rPr>
        <w:t>).</w:t>
      </w:r>
      <w:r w:rsidRPr="00D60EAC">
        <w:rPr>
          <w:i/>
        </w:rPr>
        <w:t>&gt;&gt;</w:t>
      </w:r>
      <w:r>
        <w:rPr>
          <w:i/>
        </w:rPr>
        <w:t xml:space="preserve">  </w:t>
      </w:r>
      <w:r w:rsidR="0037007D">
        <w:fldChar w:fldCharType="begin">
          <w:ffData>
            <w:name w:val="Text190"/>
            <w:enabled/>
            <w:calcOnExit w:val="0"/>
            <w:textInput/>
          </w:ffData>
        </w:fldChar>
      </w:r>
      <w:bookmarkStart w:id="475" w:name="Text19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75"/>
    </w:p>
    <w:p w14:paraId="5818FD51" w14:textId="77777777" w:rsidR="006F3AFB" w:rsidRPr="00D60EAC" w:rsidRDefault="006F3AFB" w:rsidP="006F3AFB"/>
    <w:p w14:paraId="51BB0030" w14:textId="77777777" w:rsidR="006F3AFB" w:rsidRPr="007E5896" w:rsidRDefault="006F3AFB" w:rsidP="006F3AFB">
      <w:pPr>
        <w:pStyle w:val="Heading3"/>
        <w:tabs>
          <w:tab w:val="left" w:pos="3315"/>
        </w:tabs>
      </w:pPr>
      <w:bookmarkStart w:id="476" w:name="_Toc337127747"/>
      <w:bookmarkStart w:id="477" w:name="_Toc505076448"/>
      <w:r w:rsidRPr="007E5896">
        <w:t>Land Value</w:t>
      </w:r>
      <w:bookmarkEnd w:id="476"/>
      <w:bookmarkEnd w:id="477"/>
    </w:p>
    <w:p w14:paraId="0E0323A2" w14:textId="77777777" w:rsidR="006F3AFB" w:rsidRPr="00D60EAC" w:rsidRDefault="006F3AFB" w:rsidP="006F3AFB">
      <w:r w:rsidRPr="00D60EAC">
        <w:rPr>
          <w:i/>
        </w:rPr>
        <w:t>&lt;&lt;Provide narrative discussion of assumptions and conclusion.  Include an analysis of the comparable data.&gt;&gt;</w:t>
      </w:r>
      <w:r>
        <w:rPr>
          <w:i/>
        </w:rPr>
        <w:t xml:space="preserve">  </w:t>
      </w:r>
      <w:r w:rsidR="0037007D">
        <w:fldChar w:fldCharType="begin">
          <w:ffData>
            <w:name w:val="Text191"/>
            <w:enabled/>
            <w:calcOnExit w:val="0"/>
            <w:textInput/>
          </w:ffData>
        </w:fldChar>
      </w:r>
      <w:bookmarkStart w:id="478" w:name="Text19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78"/>
    </w:p>
    <w:p w14:paraId="297AAA70" w14:textId="77777777" w:rsidR="006F3AFB" w:rsidRPr="00D60EAC" w:rsidRDefault="006F3AFB" w:rsidP="006F3AFB"/>
    <w:p w14:paraId="4C72BDE3" w14:textId="03A7B4F3" w:rsidR="006F3AFB" w:rsidRDefault="006F3AFB" w:rsidP="00717BC1">
      <w:pPr>
        <w:pStyle w:val="Heading2"/>
      </w:pPr>
      <w:bookmarkStart w:id="479" w:name="_Toc337127748"/>
      <w:bookmarkStart w:id="480" w:name="_Toc505076449"/>
      <w:r w:rsidRPr="007E5896">
        <w:t>Reconciliation</w:t>
      </w:r>
      <w:r>
        <w:t xml:space="preserve"> </w:t>
      </w:r>
      <w:r w:rsidRPr="00AF7686">
        <w:t xml:space="preserve">– </w:t>
      </w:r>
      <w:r>
        <w:t xml:space="preserve">As </w:t>
      </w:r>
      <w:r w:rsidR="00A617CA">
        <w:t>Is and As Rehabilitated</w:t>
      </w:r>
      <w:bookmarkEnd w:id="479"/>
      <w:bookmarkEnd w:id="480"/>
    </w:p>
    <w:p w14:paraId="0CDE396A" w14:textId="77777777" w:rsidR="0044193F" w:rsidRDefault="0044193F" w:rsidP="0044193F">
      <w:pPr>
        <w:keepNext/>
        <w:keepLines/>
        <w:jc w:val="center"/>
      </w:pPr>
      <w:r w:rsidRPr="00877650">
        <w:rPr>
          <w:color w:val="000000"/>
          <w:sz w:val="20"/>
        </w:rPr>
        <w:t>(Double click inside the Excel Table to add information)</w:t>
      </w:r>
    </w:p>
    <w:p w14:paraId="3483C461" w14:textId="40C43AA8" w:rsidR="006F3AFB" w:rsidRPr="00D60EAC" w:rsidRDefault="0044193F" w:rsidP="006F3AFB">
      <w:pPr>
        <w:spacing w:after="120"/>
      </w:pPr>
      <w:r>
        <w:object w:dxaOrig="10462" w:dyaOrig="2230" w14:anchorId="68CC9E35">
          <v:shape id="_x0000_i1051" type="#_x0000_t75" style="width:521.05pt;height:129.85pt" o:ole="">
            <v:imagedata r:id="rId58" o:title=""/>
          </v:shape>
          <o:OLEObject Type="Embed" ProgID="Excel.Sheet.8" ShapeID="_x0000_i1051" DrawAspect="Content" ObjectID="_1723535746" r:id="rId59"/>
        </w:object>
      </w:r>
      <w:r w:rsidR="006F3AFB" w:rsidRPr="00D60EAC">
        <w:t>&lt;&lt;</w:t>
      </w:r>
      <w:r w:rsidR="006F3AFB" w:rsidRPr="00D60EAC">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006F3AFB" w:rsidRPr="00D60EAC">
        <w:t>.&gt;&gt;</w:t>
      </w:r>
      <w:r w:rsidR="006F3AFB">
        <w:t xml:space="preserve">  </w:t>
      </w:r>
      <w:r w:rsidR="0037007D">
        <w:fldChar w:fldCharType="begin">
          <w:ffData>
            <w:name w:val="Text192"/>
            <w:enabled/>
            <w:calcOnExit w:val="0"/>
            <w:textInput/>
          </w:ffData>
        </w:fldChar>
      </w:r>
      <w:bookmarkStart w:id="481" w:name="Text192"/>
      <w:r w:rsidR="006F3AFB">
        <w:instrText xml:space="preserve"> FORMTEXT </w:instrText>
      </w:r>
      <w:r w:rsidR="0037007D">
        <w:fldChar w:fldCharType="separate"/>
      </w:r>
      <w:r w:rsidR="006F3AFB">
        <w:rPr>
          <w:noProof/>
        </w:rPr>
        <w:t> </w:t>
      </w:r>
      <w:r w:rsidR="006F3AFB">
        <w:rPr>
          <w:noProof/>
        </w:rPr>
        <w:t> </w:t>
      </w:r>
      <w:r w:rsidR="006F3AFB">
        <w:rPr>
          <w:noProof/>
        </w:rPr>
        <w:t> </w:t>
      </w:r>
      <w:r w:rsidR="006F3AFB">
        <w:rPr>
          <w:noProof/>
        </w:rPr>
        <w:t> </w:t>
      </w:r>
      <w:r w:rsidR="006F3AFB">
        <w:rPr>
          <w:noProof/>
        </w:rPr>
        <w:t> </w:t>
      </w:r>
      <w:r w:rsidR="0037007D">
        <w:fldChar w:fldCharType="end"/>
      </w:r>
      <w:bookmarkEnd w:id="481"/>
    </w:p>
    <w:p w14:paraId="3E118B3D" w14:textId="77777777" w:rsidR="006F3AFB" w:rsidRPr="00D60EAC" w:rsidRDefault="006F3AFB" w:rsidP="006F3AFB">
      <w:pPr>
        <w:spacing w:after="120"/>
      </w:pPr>
    </w:p>
    <w:p w14:paraId="4217805F" w14:textId="77777777" w:rsidR="006F3AFB" w:rsidRDefault="006F3AFB" w:rsidP="006F3AFB">
      <w:pPr>
        <w:pStyle w:val="Heading2"/>
      </w:pPr>
      <w:bookmarkStart w:id="482" w:name="_Toc337127749"/>
      <w:bookmarkStart w:id="483" w:name="_Toc505076450"/>
      <w:r w:rsidRPr="00560C93">
        <w:t>Lender Modifications</w:t>
      </w:r>
      <w:r>
        <w:t xml:space="preserve"> – As Proposed</w:t>
      </w:r>
      <w:bookmarkEnd w:id="482"/>
      <w:bookmarkEnd w:id="483"/>
    </w:p>
    <w:p w14:paraId="1AA494DB" w14:textId="77777777" w:rsidR="006F3AFB" w:rsidRPr="00D60EAC" w:rsidRDefault="006F3AFB" w:rsidP="006F3AFB">
      <w:r w:rsidRPr="00D60EAC">
        <w:rPr>
          <w:i/>
          <w:color w:val="000000"/>
        </w:rPr>
        <w:t xml:space="preserve">&lt;&lt;State if the lender concurs, or not, with the appraiser’s value conclusion. </w:t>
      </w:r>
      <w:r>
        <w:rPr>
          <w:i/>
          <w:color w:val="000000"/>
        </w:rPr>
        <w:t xml:space="preserve"> </w:t>
      </w:r>
      <w:r w:rsidRPr="00D60EAC">
        <w:rPr>
          <w:i/>
          <w:color w:val="000000"/>
        </w:rPr>
        <w:t>When there is a disagreement, summarize the valuation modifications made by lender underwriter.</w:t>
      </w:r>
      <w:r>
        <w:rPr>
          <w:i/>
          <w:color w:val="000000"/>
        </w:rPr>
        <w:t xml:space="preserve">  </w:t>
      </w:r>
      <w:r w:rsidRPr="00D60EAC">
        <w:rPr>
          <w:i/>
          <w:color w:val="000000"/>
        </w:rPr>
        <w:t xml:space="preserve">Insert a pro forma to highlight the differences in conclusions as needed. </w:t>
      </w:r>
      <w:r>
        <w:rPr>
          <w:i/>
          <w:color w:val="000000"/>
        </w:rPr>
        <w:t xml:space="preserve"> </w:t>
      </w:r>
      <w:r w:rsidRPr="00D60EAC">
        <w:rPr>
          <w:i/>
          <w:color w:val="000000"/>
        </w:rPr>
        <w:t xml:space="preserve">View the appraisal as a tool to do your underwriting and loan sizing correctly. </w:t>
      </w:r>
      <w:r>
        <w:rPr>
          <w:i/>
          <w:color w:val="000000"/>
        </w:rPr>
        <w:t xml:space="preserve"> </w:t>
      </w:r>
      <w:r w:rsidRPr="00D60EAC">
        <w:rPr>
          <w:i/>
          <w:color w:val="000000"/>
        </w:rPr>
        <w:t xml:space="preserve">Lenders should not use a value they disagree with and are allowed to use a lower value/NOI for loan sizing purposes.  If </w:t>
      </w:r>
      <w:r>
        <w:rPr>
          <w:i/>
          <w:color w:val="000000"/>
        </w:rPr>
        <w:t>l</w:t>
      </w:r>
      <w:r w:rsidRPr="00D60EAC">
        <w:rPr>
          <w:i/>
          <w:color w:val="000000"/>
        </w:rPr>
        <w:t>enders feel they are prohibited from doing this, they should cite the FIRREA rule at issue in the narrative.&gt;&gt;</w:t>
      </w:r>
      <w:r>
        <w:rPr>
          <w:i/>
          <w:color w:val="000000"/>
        </w:rPr>
        <w:t xml:space="preserve">  </w:t>
      </w:r>
      <w:r w:rsidR="0037007D">
        <w:rPr>
          <w:color w:val="000000"/>
        </w:rPr>
        <w:fldChar w:fldCharType="begin">
          <w:ffData>
            <w:name w:val="Text193"/>
            <w:enabled/>
            <w:calcOnExit w:val="0"/>
            <w:textInput/>
          </w:ffData>
        </w:fldChar>
      </w:r>
      <w:bookmarkStart w:id="484" w:name="Text19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484"/>
    </w:p>
    <w:p w14:paraId="36EF4EF4" w14:textId="77777777" w:rsidR="006F3AFB" w:rsidRPr="00D60EAC" w:rsidRDefault="006F3AFB" w:rsidP="006F3AFB">
      <w:pPr>
        <w:spacing w:after="120"/>
      </w:pPr>
    </w:p>
    <w:p w14:paraId="15B4C5BA" w14:textId="523ED859" w:rsidR="006F3AFB" w:rsidRDefault="006F3AFB" w:rsidP="006F3AFB">
      <w:pPr>
        <w:pStyle w:val="Heading2"/>
      </w:pPr>
      <w:bookmarkStart w:id="485" w:name="_Toc221700455"/>
      <w:bookmarkStart w:id="486" w:name="_Toc337127750"/>
      <w:bookmarkStart w:id="487" w:name="_Toc505076451"/>
      <w:r w:rsidRPr="007E5896">
        <w:t>Initial Operating Deficit</w:t>
      </w:r>
      <w:bookmarkEnd w:id="485"/>
      <w:bookmarkEnd w:id="486"/>
      <w:bookmarkEnd w:id="487"/>
    </w:p>
    <w:p w14:paraId="4FFEB9EE" w14:textId="7AF1F7C8" w:rsidR="00E86DEC" w:rsidRDefault="00E86DEC" w:rsidP="008512B9">
      <w:r>
        <w:t xml:space="preserve">Note that existing </w:t>
      </w:r>
      <w:r w:rsidR="0010256E">
        <w:t>operations</w:t>
      </w:r>
      <w:r>
        <w:t xml:space="preserve"> may be considered in the prelease.</w:t>
      </w:r>
    </w:p>
    <w:p w14:paraId="13F939B0" w14:textId="77777777" w:rsidR="00E86DEC" w:rsidRPr="00E86DEC" w:rsidRDefault="00E86DEC" w:rsidP="008512B9"/>
    <w:p w14:paraId="1B27815A" w14:textId="77777777" w:rsidR="00924979" w:rsidRDefault="00924979" w:rsidP="00924979">
      <w:pPr>
        <w:ind w:left="1440" w:firstLine="720"/>
        <w:rPr>
          <w:color w:val="000000"/>
          <w:sz w:val="20"/>
        </w:rPr>
      </w:pPr>
      <w:r>
        <w:t>(</w:t>
      </w:r>
      <w:r w:rsidRPr="00877650">
        <w:rPr>
          <w:color w:val="000000"/>
          <w:sz w:val="20"/>
        </w:rPr>
        <w:t>Double click inside the Excel Table to add information)</w:t>
      </w:r>
    </w:p>
    <w:bookmarkStart w:id="488" w:name="_MON_1527933836"/>
    <w:bookmarkEnd w:id="488"/>
    <w:p w14:paraId="23F77C64" w14:textId="4ED5FF02" w:rsidR="00D61D16" w:rsidRDefault="00924979" w:rsidP="00D61D16">
      <w:pPr>
        <w:widowControl w:val="0"/>
        <w:rPr>
          <w:color w:val="000000"/>
        </w:rPr>
      </w:pPr>
      <w:r>
        <w:object w:dxaOrig="8266" w:dyaOrig="2559" w14:anchorId="48AC17D2">
          <v:shape id="_x0000_i1052" type="#_x0000_t75" style="width:410.75pt;height:127.75pt" o:ole="">
            <v:imagedata r:id="rId60" o:title=""/>
          </v:shape>
          <o:OLEObject Type="Embed" ProgID="Excel.Sheet.12" ShapeID="_x0000_i1052" DrawAspect="Content" ObjectID="_1723535747" r:id="rId61"/>
        </w:object>
      </w:r>
    </w:p>
    <w:p w14:paraId="686BCE75" w14:textId="74458DEF" w:rsidR="00D61D16" w:rsidRDefault="00D61D16" w:rsidP="00D61D16">
      <w:pPr>
        <w:widowControl w:val="0"/>
        <w:rPr>
          <w:color w:val="000000"/>
        </w:rPr>
      </w:pPr>
      <w:r w:rsidRPr="0089684A">
        <w:rPr>
          <w:i/>
          <w:color w:val="000000"/>
        </w:rPr>
        <w:t>&lt;&lt;</w:t>
      </w:r>
      <w:r>
        <w:rPr>
          <w:i/>
          <w:color w:val="000000"/>
        </w:rPr>
        <w:t xml:space="preserve"> Use </w:t>
      </w:r>
      <w:ins w:id="489" w:author="Sands, Becky" w:date="2021-10-07T10:48:00Z">
        <w:r w:rsidR="00F06860">
          <w:rPr>
            <w:i/>
            <w:color w:val="000000"/>
          </w:rPr>
          <w:t>F</w:t>
        </w:r>
      </w:ins>
      <w:del w:id="490" w:author="Sands, Becky" w:date="2021-10-07T10:48:00Z">
        <w:r w:rsidDel="00F06860">
          <w:rPr>
            <w:i/>
            <w:color w:val="000000"/>
          </w:rPr>
          <w:delText>f</w:delText>
        </w:r>
      </w:del>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ADC5F4F" w14:textId="77777777" w:rsidR="00D61D16" w:rsidRDefault="00D61D16" w:rsidP="00D61D16">
      <w:pPr>
        <w:widowControl w:val="0"/>
        <w:rPr>
          <w:color w:val="000000"/>
        </w:rPr>
      </w:pPr>
    </w:p>
    <w:p w14:paraId="43411664" w14:textId="77777777" w:rsidR="00D61D16" w:rsidRDefault="00D61D16" w:rsidP="00D61D16">
      <w:pPr>
        <w:keepNext/>
        <w:rPr>
          <w:sz w:val="16"/>
        </w:rPr>
      </w:pPr>
      <w:r>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61D16" w14:paraId="10FA5929" w14:textId="77777777" w:rsidTr="0000106D">
        <w:trPr>
          <w:tblHeader/>
        </w:trPr>
        <w:tc>
          <w:tcPr>
            <w:tcW w:w="7971" w:type="dxa"/>
            <w:tcBorders>
              <w:top w:val="nil"/>
              <w:left w:val="nil"/>
              <w:bottom w:val="nil"/>
              <w:right w:val="nil"/>
            </w:tcBorders>
          </w:tcPr>
          <w:p w14:paraId="3304D91D" w14:textId="77777777" w:rsidR="00D61D16" w:rsidRDefault="00D61D16" w:rsidP="0000106D">
            <w:pPr>
              <w:keepNext/>
            </w:pPr>
          </w:p>
        </w:tc>
        <w:tc>
          <w:tcPr>
            <w:tcW w:w="698" w:type="dxa"/>
            <w:tcBorders>
              <w:top w:val="nil"/>
              <w:left w:val="nil"/>
              <w:bottom w:val="nil"/>
              <w:right w:val="nil"/>
            </w:tcBorders>
            <w:vAlign w:val="bottom"/>
            <w:hideMark/>
          </w:tcPr>
          <w:p w14:paraId="5C09FEC2" w14:textId="77777777" w:rsidR="00D61D16" w:rsidRDefault="00D61D16" w:rsidP="0000106D">
            <w:pPr>
              <w:keepNext/>
              <w:jc w:val="center"/>
              <w:rPr>
                <w:b/>
                <w:sz w:val="22"/>
              </w:rPr>
            </w:pPr>
            <w:r>
              <w:rPr>
                <w:b/>
                <w:sz w:val="22"/>
              </w:rPr>
              <w:t>Yes</w:t>
            </w:r>
          </w:p>
        </w:tc>
        <w:tc>
          <w:tcPr>
            <w:tcW w:w="277" w:type="dxa"/>
            <w:tcBorders>
              <w:top w:val="nil"/>
              <w:left w:val="nil"/>
              <w:bottom w:val="nil"/>
              <w:right w:val="nil"/>
            </w:tcBorders>
          </w:tcPr>
          <w:p w14:paraId="067F2E6C" w14:textId="77777777" w:rsidR="00D61D16" w:rsidRDefault="00D61D16" w:rsidP="0000106D">
            <w:pPr>
              <w:keepNext/>
              <w:jc w:val="center"/>
              <w:rPr>
                <w:b/>
                <w:sz w:val="22"/>
              </w:rPr>
            </w:pPr>
          </w:p>
        </w:tc>
        <w:tc>
          <w:tcPr>
            <w:tcW w:w="630" w:type="dxa"/>
            <w:tcBorders>
              <w:top w:val="nil"/>
              <w:left w:val="nil"/>
              <w:bottom w:val="nil"/>
              <w:right w:val="nil"/>
            </w:tcBorders>
            <w:vAlign w:val="bottom"/>
            <w:hideMark/>
          </w:tcPr>
          <w:p w14:paraId="5824A5D2" w14:textId="77777777" w:rsidR="00D61D16" w:rsidRDefault="00D61D16" w:rsidP="0000106D">
            <w:pPr>
              <w:keepNext/>
              <w:jc w:val="center"/>
              <w:rPr>
                <w:b/>
                <w:sz w:val="22"/>
              </w:rPr>
            </w:pPr>
            <w:r>
              <w:rPr>
                <w:b/>
                <w:sz w:val="22"/>
              </w:rPr>
              <w:t>No</w:t>
            </w:r>
          </w:p>
        </w:tc>
      </w:tr>
      <w:tr w:rsidR="00D61D16" w14:paraId="737D96F0" w14:textId="77777777" w:rsidTr="0000106D">
        <w:tc>
          <w:tcPr>
            <w:tcW w:w="7971" w:type="dxa"/>
            <w:tcBorders>
              <w:top w:val="nil"/>
              <w:left w:val="nil"/>
              <w:bottom w:val="nil"/>
              <w:right w:val="nil"/>
            </w:tcBorders>
            <w:hideMark/>
          </w:tcPr>
          <w:p w14:paraId="6F3B34A3" w14:textId="77777777" w:rsidR="00D61D16" w:rsidRDefault="00D61D16" w:rsidP="00D61D16">
            <w:pPr>
              <w:keepNext/>
              <w:numPr>
                <w:ilvl w:val="0"/>
                <w:numId w:val="102"/>
              </w:numPr>
              <w:tabs>
                <w:tab w:val="right" w:leader="dot" w:pos="7740"/>
              </w:tabs>
              <w:spacing w:before="60"/>
            </w:pPr>
            <w:r>
              <w:rPr>
                <w:color w:val="000000"/>
              </w:rPr>
              <w:t>Has the lender revised the expense floors in the Form HUD-91128-ORCF Template?</w:t>
            </w:r>
            <w:r>
              <w:t xml:space="preserve">  </w:t>
            </w:r>
          </w:p>
        </w:tc>
        <w:tc>
          <w:tcPr>
            <w:tcW w:w="698" w:type="dxa"/>
            <w:tcBorders>
              <w:top w:val="nil"/>
              <w:left w:val="nil"/>
              <w:bottom w:val="nil"/>
              <w:right w:val="nil"/>
            </w:tcBorders>
            <w:vAlign w:val="bottom"/>
            <w:hideMark/>
          </w:tcPr>
          <w:p w14:paraId="4D5F3AA3" w14:textId="77777777" w:rsidR="00D61D16" w:rsidRDefault="00D61D16"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9596EEF" w14:textId="77777777" w:rsidR="00D61D16" w:rsidRDefault="00D61D16" w:rsidP="0000106D">
            <w:pPr>
              <w:keepNext/>
              <w:jc w:val="center"/>
            </w:pPr>
          </w:p>
        </w:tc>
        <w:tc>
          <w:tcPr>
            <w:tcW w:w="630" w:type="dxa"/>
            <w:tcBorders>
              <w:top w:val="nil"/>
              <w:left w:val="nil"/>
              <w:bottom w:val="nil"/>
              <w:right w:val="nil"/>
            </w:tcBorders>
            <w:vAlign w:val="bottom"/>
            <w:hideMark/>
          </w:tcPr>
          <w:p w14:paraId="570199FE" w14:textId="77777777" w:rsidR="00D61D16" w:rsidRDefault="00D61D16" w:rsidP="000010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bl>
    <w:p w14:paraId="136094A9" w14:textId="77777777" w:rsidR="00D61D16" w:rsidRDefault="00D61D16" w:rsidP="003F68B9">
      <w:pPr>
        <w:widowControl w:val="0"/>
        <w:rPr>
          <w:color w:val="000000"/>
        </w:rPr>
      </w:pPr>
    </w:p>
    <w:p w14:paraId="49540432" w14:textId="0CCEF777" w:rsidR="00D1138C" w:rsidRDefault="00D1138C" w:rsidP="003F68B9">
      <w:pPr>
        <w:widowControl w:val="0"/>
        <w:rPr>
          <w:color w:val="000000"/>
        </w:rPr>
      </w:pPr>
    </w:p>
    <w:p w14:paraId="3731D3F2" w14:textId="2C191B96" w:rsidR="000A35EF" w:rsidRDefault="000A35EF" w:rsidP="00F06225">
      <w:pPr>
        <w:widowControl w:val="0"/>
        <w:rPr>
          <w:color w:val="000000"/>
        </w:rPr>
      </w:pPr>
      <w:bookmarkStart w:id="491" w:name="_Occupancy"/>
      <w:bookmarkStart w:id="492" w:name="_Revenue"/>
      <w:bookmarkStart w:id="493" w:name="_Expenses"/>
      <w:bookmarkStart w:id="494" w:name="_Net_Operating_Income"/>
      <w:bookmarkStart w:id="495" w:name="_Capitalization_Rate_(Reference"/>
      <w:bookmarkEnd w:id="491"/>
      <w:bookmarkEnd w:id="492"/>
      <w:bookmarkEnd w:id="493"/>
      <w:bookmarkEnd w:id="494"/>
      <w:bookmarkEnd w:id="495"/>
    </w:p>
    <w:p w14:paraId="749391AD" w14:textId="7F8BA694" w:rsidR="00924979" w:rsidRPr="0089684A" w:rsidRDefault="00924979" w:rsidP="00924979">
      <w:pPr>
        <w:widowControl w:val="0"/>
        <w:rPr>
          <w:color w:val="000000"/>
        </w:rPr>
      </w:pPr>
      <w:r w:rsidRPr="0089684A">
        <w:rPr>
          <w:i/>
          <w:color w:val="000000"/>
        </w:rPr>
        <w:t>&lt;&lt;</w:t>
      </w:r>
      <w:r>
        <w:rPr>
          <w:i/>
          <w:color w:val="000000"/>
        </w:rPr>
        <w:t xml:space="preserve"> Use </w:t>
      </w:r>
      <w:ins w:id="496" w:author="Sands, Becky" w:date="2021-10-07T10:49:00Z">
        <w:r w:rsidR="00F06860">
          <w:rPr>
            <w:i/>
            <w:color w:val="000000"/>
          </w:rPr>
          <w:t>F</w:t>
        </w:r>
      </w:ins>
      <w:del w:id="497" w:author="Sands, Becky" w:date="2021-10-07T10:49:00Z">
        <w:r w:rsidDel="00F06860">
          <w:rPr>
            <w:i/>
            <w:color w:val="000000"/>
          </w:rPr>
          <w:delText>f</w:delText>
        </w:r>
      </w:del>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5A441BC3" w14:textId="77777777" w:rsidR="00924979" w:rsidRDefault="00924979" w:rsidP="00F06225">
      <w:pPr>
        <w:widowControl w:val="0"/>
        <w:rPr>
          <w:color w:val="000000"/>
        </w:rPr>
      </w:pPr>
    </w:p>
    <w:p w14:paraId="0D9CC654" w14:textId="77777777" w:rsidR="0062119C" w:rsidRDefault="0062119C" w:rsidP="0062119C">
      <w:pPr>
        <w:pStyle w:val="Heading1"/>
      </w:pPr>
      <w:bookmarkStart w:id="498" w:name="_Toc221700457"/>
      <w:bookmarkStart w:id="499" w:name="_Toc336593399"/>
      <w:bookmarkStart w:id="500" w:name="_Toc337127751"/>
      <w:bookmarkStart w:id="501" w:name="_Toc505076452"/>
      <w:r w:rsidRPr="007E5896">
        <w:t>ALTA/ACSM Land Title Survey</w:t>
      </w:r>
      <w:bookmarkEnd w:id="498"/>
      <w:bookmarkEnd w:id="499"/>
      <w:bookmarkEnd w:id="500"/>
      <w:bookmarkEnd w:id="501"/>
    </w:p>
    <w:p w14:paraId="52714F12" w14:textId="77777777" w:rsidR="0062119C" w:rsidRPr="00D57072" w:rsidRDefault="0062119C" w:rsidP="0062119C">
      <w:pPr>
        <w:keepNext/>
        <w:keepLines/>
      </w:pPr>
    </w:p>
    <w:tbl>
      <w:tblPr>
        <w:tblW w:w="0" w:type="auto"/>
        <w:tblLook w:val="01E0" w:firstRow="1" w:lastRow="1" w:firstColumn="1" w:lastColumn="1" w:noHBand="0" w:noVBand="0"/>
      </w:tblPr>
      <w:tblGrid>
        <w:gridCol w:w="1638"/>
        <w:gridCol w:w="5160"/>
      </w:tblGrid>
      <w:tr w:rsidR="0062119C" w:rsidRPr="008B2D0B" w14:paraId="6C4C4203" w14:textId="77777777" w:rsidTr="00392F33">
        <w:tc>
          <w:tcPr>
            <w:tcW w:w="1638" w:type="dxa"/>
            <w:vAlign w:val="bottom"/>
          </w:tcPr>
          <w:p w14:paraId="5FF3351C" w14:textId="77777777" w:rsidR="0062119C" w:rsidRPr="008B2D0B" w:rsidRDefault="0062119C" w:rsidP="00392F33">
            <w:pPr>
              <w:keepNext/>
              <w:keepLines/>
              <w:spacing w:before="60"/>
            </w:pPr>
            <w:r w:rsidRPr="008B2D0B">
              <w:t>Date:</w:t>
            </w:r>
          </w:p>
        </w:tc>
        <w:tc>
          <w:tcPr>
            <w:tcW w:w="5160" w:type="dxa"/>
            <w:tcBorders>
              <w:bottom w:val="single" w:sz="4" w:space="0" w:color="auto"/>
            </w:tcBorders>
            <w:vAlign w:val="bottom"/>
          </w:tcPr>
          <w:p w14:paraId="10496FA2" w14:textId="77777777" w:rsidR="0062119C" w:rsidRPr="008B2D0B" w:rsidRDefault="0037007D" w:rsidP="00392F33">
            <w:pPr>
              <w:keepNext/>
              <w:keepLines/>
            </w:pPr>
            <w:r>
              <w:fldChar w:fldCharType="begin">
                <w:ffData>
                  <w:name w:val="Text206"/>
                  <w:enabled/>
                  <w:calcOnExit w:val="0"/>
                  <w:textInput/>
                </w:ffData>
              </w:fldChar>
            </w:r>
            <w:bookmarkStart w:id="502" w:name="Text206"/>
            <w:r w:rsidR="0062119C">
              <w:instrText xml:space="preserve"> FORMTEXT </w:instrText>
            </w:r>
            <w:r>
              <w:fldChar w:fldCharType="separate"/>
            </w:r>
            <w:r w:rsidR="0062119C">
              <w:rPr>
                <w:noProof/>
              </w:rPr>
              <w:t> </w:t>
            </w:r>
            <w:r w:rsidR="0062119C">
              <w:rPr>
                <w:noProof/>
              </w:rPr>
              <w:t> </w:t>
            </w:r>
            <w:r w:rsidR="0062119C">
              <w:rPr>
                <w:noProof/>
              </w:rPr>
              <w:t> </w:t>
            </w:r>
            <w:r w:rsidR="0062119C">
              <w:rPr>
                <w:noProof/>
              </w:rPr>
              <w:t> </w:t>
            </w:r>
            <w:r w:rsidR="0062119C">
              <w:rPr>
                <w:noProof/>
              </w:rPr>
              <w:t> </w:t>
            </w:r>
            <w:r>
              <w:fldChar w:fldCharType="end"/>
            </w:r>
            <w:bookmarkEnd w:id="502"/>
          </w:p>
        </w:tc>
      </w:tr>
      <w:tr w:rsidR="0062119C" w:rsidRPr="008B2D0B" w14:paraId="4A4FEF7E" w14:textId="77777777" w:rsidTr="00392F33">
        <w:tc>
          <w:tcPr>
            <w:tcW w:w="1638" w:type="dxa"/>
            <w:vAlign w:val="bottom"/>
          </w:tcPr>
          <w:p w14:paraId="448D54B7" w14:textId="77777777" w:rsidR="0062119C" w:rsidRPr="008B2D0B" w:rsidRDefault="0062119C" w:rsidP="00392F33">
            <w:pPr>
              <w:keepLines/>
              <w:spacing w:before="60"/>
            </w:pPr>
            <w:r w:rsidRPr="008B2D0B">
              <w:t>Firm:</w:t>
            </w:r>
          </w:p>
        </w:tc>
        <w:tc>
          <w:tcPr>
            <w:tcW w:w="5160" w:type="dxa"/>
            <w:tcBorders>
              <w:top w:val="single" w:sz="4" w:space="0" w:color="auto"/>
              <w:bottom w:val="single" w:sz="4" w:space="0" w:color="auto"/>
            </w:tcBorders>
            <w:vAlign w:val="bottom"/>
          </w:tcPr>
          <w:p w14:paraId="7CF7D269" w14:textId="77777777" w:rsidR="0062119C" w:rsidRPr="008B2D0B" w:rsidRDefault="0037007D" w:rsidP="00392F33">
            <w:pPr>
              <w:keepLines/>
            </w:pPr>
            <w:r>
              <w:fldChar w:fldCharType="begin">
                <w:ffData>
                  <w:name w:val="Text207"/>
                  <w:enabled/>
                  <w:calcOnExit w:val="0"/>
                  <w:textInput/>
                </w:ffData>
              </w:fldChar>
            </w:r>
            <w:bookmarkStart w:id="503" w:name="Text207"/>
            <w:r w:rsidR="0062119C">
              <w:instrText xml:space="preserve"> FORMTEXT </w:instrText>
            </w:r>
            <w:r>
              <w:fldChar w:fldCharType="separate"/>
            </w:r>
            <w:r w:rsidR="0062119C">
              <w:rPr>
                <w:noProof/>
              </w:rPr>
              <w:t> </w:t>
            </w:r>
            <w:r w:rsidR="0062119C">
              <w:rPr>
                <w:noProof/>
              </w:rPr>
              <w:t> </w:t>
            </w:r>
            <w:r w:rsidR="0062119C">
              <w:rPr>
                <w:noProof/>
              </w:rPr>
              <w:t> </w:t>
            </w:r>
            <w:r w:rsidR="0062119C">
              <w:rPr>
                <w:noProof/>
              </w:rPr>
              <w:t> </w:t>
            </w:r>
            <w:r w:rsidR="0062119C">
              <w:rPr>
                <w:noProof/>
              </w:rPr>
              <w:t> </w:t>
            </w:r>
            <w:r>
              <w:fldChar w:fldCharType="end"/>
            </w:r>
            <w:bookmarkEnd w:id="503"/>
          </w:p>
        </w:tc>
      </w:tr>
    </w:tbl>
    <w:p w14:paraId="77A39D72" w14:textId="77777777" w:rsidR="0062119C" w:rsidRDefault="0062119C" w:rsidP="0062119C">
      <w:pPr>
        <w:rPr>
          <w:b/>
        </w:rPr>
      </w:pPr>
    </w:p>
    <w:p w14:paraId="5ADC1519" w14:textId="77777777" w:rsidR="0062119C" w:rsidRPr="00683394" w:rsidRDefault="0062119C" w:rsidP="006211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C66A7" w:rsidRPr="00D57072" w14:paraId="5968C54B" w14:textId="77777777" w:rsidTr="00F33BE1">
        <w:trPr>
          <w:tblHeader/>
        </w:trPr>
        <w:tc>
          <w:tcPr>
            <w:tcW w:w="7971" w:type="dxa"/>
            <w:tcBorders>
              <w:top w:val="nil"/>
              <w:left w:val="nil"/>
              <w:bottom w:val="nil"/>
              <w:right w:val="nil"/>
            </w:tcBorders>
          </w:tcPr>
          <w:p w14:paraId="04AB8C11" w14:textId="77777777" w:rsidR="00DC66A7" w:rsidRDefault="00DC66A7" w:rsidP="00F33BE1">
            <w:pPr>
              <w:keepNext/>
            </w:pPr>
          </w:p>
        </w:tc>
        <w:tc>
          <w:tcPr>
            <w:tcW w:w="698" w:type="dxa"/>
            <w:tcBorders>
              <w:top w:val="nil"/>
              <w:left w:val="nil"/>
              <w:bottom w:val="nil"/>
              <w:right w:val="nil"/>
            </w:tcBorders>
            <w:vAlign w:val="bottom"/>
          </w:tcPr>
          <w:p w14:paraId="4429186E" w14:textId="77777777" w:rsidR="00DC66A7" w:rsidRPr="00D57072" w:rsidRDefault="00DC66A7" w:rsidP="00F33BE1">
            <w:pPr>
              <w:keepNext/>
              <w:jc w:val="center"/>
              <w:rPr>
                <w:b/>
                <w:sz w:val="22"/>
              </w:rPr>
            </w:pPr>
            <w:r w:rsidRPr="00D57072">
              <w:rPr>
                <w:b/>
                <w:sz w:val="22"/>
              </w:rPr>
              <w:t>Yes</w:t>
            </w:r>
          </w:p>
        </w:tc>
        <w:tc>
          <w:tcPr>
            <w:tcW w:w="277" w:type="dxa"/>
            <w:tcBorders>
              <w:top w:val="nil"/>
              <w:left w:val="nil"/>
              <w:bottom w:val="nil"/>
              <w:right w:val="nil"/>
            </w:tcBorders>
          </w:tcPr>
          <w:p w14:paraId="779B0CE6" w14:textId="77777777" w:rsidR="00DC66A7" w:rsidRPr="00D57072" w:rsidRDefault="00DC66A7" w:rsidP="00F33BE1">
            <w:pPr>
              <w:keepNext/>
              <w:jc w:val="center"/>
              <w:rPr>
                <w:b/>
                <w:sz w:val="22"/>
              </w:rPr>
            </w:pPr>
          </w:p>
        </w:tc>
        <w:tc>
          <w:tcPr>
            <w:tcW w:w="630" w:type="dxa"/>
            <w:tcBorders>
              <w:top w:val="nil"/>
              <w:left w:val="nil"/>
              <w:bottom w:val="nil"/>
              <w:right w:val="nil"/>
            </w:tcBorders>
            <w:vAlign w:val="bottom"/>
          </w:tcPr>
          <w:p w14:paraId="124AC4B3" w14:textId="77777777" w:rsidR="00DC66A7" w:rsidRPr="00D57072" w:rsidRDefault="00DC66A7" w:rsidP="00F33BE1">
            <w:pPr>
              <w:keepNext/>
              <w:jc w:val="center"/>
              <w:rPr>
                <w:b/>
                <w:sz w:val="22"/>
              </w:rPr>
            </w:pPr>
            <w:r w:rsidRPr="00D57072">
              <w:rPr>
                <w:b/>
                <w:sz w:val="22"/>
              </w:rPr>
              <w:t>No</w:t>
            </w:r>
          </w:p>
        </w:tc>
      </w:tr>
      <w:tr w:rsidR="00DC66A7" w:rsidRPr="00D57072" w14:paraId="4A7AFCF5" w14:textId="77777777" w:rsidTr="00F33BE1">
        <w:tc>
          <w:tcPr>
            <w:tcW w:w="7971" w:type="dxa"/>
            <w:tcBorders>
              <w:top w:val="nil"/>
              <w:left w:val="nil"/>
              <w:bottom w:val="nil"/>
              <w:right w:val="nil"/>
            </w:tcBorders>
          </w:tcPr>
          <w:p w14:paraId="2365A5EA" w14:textId="77777777" w:rsidR="00DC66A7" w:rsidRDefault="00DC66A7" w:rsidP="008512B9">
            <w:pPr>
              <w:keepNext/>
              <w:numPr>
                <w:ilvl w:val="0"/>
                <w:numId w:val="103"/>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698" w:type="dxa"/>
            <w:tcBorders>
              <w:top w:val="nil"/>
              <w:left w:val="nil"/>
              <w:bottom w:val="nil"/>
              <w:right w:val="nil"/>
            </w:tcBorders>
            <w:vAlign w:val="bottom"/>
          </w:tcPr>
          <w:p w14:paraId="0D9AC96B"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62DC552" w14:textId="77777777" w:rsidR="00DC66A7" w:rsidRDefault="00DC66A7" w:rsidP="00F33BE1">
            <w:pPr>
              <w:keepNext/>
              <w:jc w:val="center"/>
            </w:pPr>
          </w:p>
        </w:tc>
        <w:tc>
          <w:tcPr>
            <w:tcW w:w="630" w:type="dxa"/>
            <w:tcBorders>
              <w:top w:val="nil"/>
              <w:left w:val="nil"/>
              <w:bottom w:val="nil"/>
              <w:right w:val="nil"/>
            </w:tcBorders>
            <w:vAlign w:val="bottom"/>
          </w:tcPr>
          <w:p w14:paraId="24F79E27" w14:textId="77777777" w:rsidR="00DC66A7" w:rsidRPr="00D57072" w:rsidRDefault="00DC66A7" w:rsidP="00F33BE1">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E6B68">
              <w:rPr>
                <w:b/>
              </w:rPr>
            </w:r>
            <w:r w:rsidR="000E6B68">
              <w:rPr>
                <w:b/>
              </w:rPr>
              <w:fldChar w:fldCharType="separate"/>
            </w:r>
            <w:r w:rsidRPr="00D57072">
              <w:rPr>
                <w:b/>
              </w:rPr>
              <w:fldChar w:fldCharType="end"/>
            </w:r>
          </w:p>
        </w:tc>
      </w:tr>
      <w:tr w:rsidR="00DC66A7" w:rsidRPr="00D57072" w14:paraId="721A4DA1" w14:textId="77777777" w:rsidTr="00F33BE1">
        <w:tc>
          <w:tcPr>
            <w:tcW w:w="7971" w:type="dxa"/>
            <w:tcBorders>
              <w:top w:val="nil"/>
              <w:left w:val="nil"/>
              <w:bottom w:val="nil"/>
              <w:right w:val="nil"/>
            </w:tcBorders>
          </w:tcPr>
          <w:p w14:paraId="6B472515" w14:textId="77777777" w:rsidR="00DC66A7" w:rsidRPr="009D2AA9" w:rsidRDefault="00DC66A7" w:rsidP="008512B9">
            <w:pPr>
              <w:widowControl w:val="0"/>
              <w:numPr>
                <w:ilvl w:val="0"/>
                <w:numId w:val="103"/>
              </w:numPr>
              <w:tabs>
                <w:tab w:val="right" w:leader="dot" w:pos="7740"/>
              </w:tabs>
              <w:spacing w:before="60"/>
            </w:pPr>
            <w:r w:rsidRPr="00851700">
              <w:t>Are there any revisions or modification required to the survey prior to closing?</w:t>
            </w:r>
            <w:r>
              <w:t xml:space="preserve">  </w:t>
            </w:r>
          </w:p>
        </w:tc>
        <w:tc>
          <w:tcPr>
            <w:tcW w:w="698" w:type="dxa"/>
            <w:tcBorders>
              <w:top w:val="nil"/>
              <w:left w:val="nil"/>
              <w:bottom w:val="nil"/>
              <w:right w:val="nil"/>
            </w:tcBorders>
            <w:vAlign w:val="bottom"/>
          </w:tcPr>
          <w:p w14:paraId="23668DEB"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5F2A71" w14:textId="77777777" w:rsidR="00DC66A7" w:rsidRDefault="00DC66A7" w:rsidP="00F33BE1">
            <w:pPr>
              <w:keepNext/>
              <w:jc w:val="center"/>
            </w:pPr>
          </w:p>
        </w:tc>
        <w:tc>
          <w:tcPr>
            <w:tcW w:w="630" w:type="dxa"/>
            <w:tcBorders>
              <w:top w:val="nil"/>
              <w:left w:val="nil"/>
              <w:bottom w:val="nil"/>
              <w:right w:val="nil"/>
            </w:tcBorders>
            <w:vAlign w:val="bottom"/>
          </w:tcPr>
          <w:p w14:paraId="4DEC021F" w14:textId="77777777" w:rsidR="00DC66A7" w:rsidRPr="00D57072" w:rsidRDefault="00DC66A7" w:rsidP="00F33BE1">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E6B68">
              <w:rPr>
                <w:b/>
              </w:rPr>
            </w:r>
            <w:r w:rsidR="000E6B68">
              <w:rPr>
                <w:b/>
              </w:rPr>
              <w:fldChar w:fldCharType="separate"/>
            </w:r>
            <w:r w:rsidRPr="00D57072">
              <w:rPr>
                <w:b/>
              </w:rPr>
              <w:fldChar w:fldCharType="end"/>
            </w:r>
          </w:p>
        </w:tc>
      </w:tr>
      <w:tr w:rsidR="00DC66A7" w:rsidRPr="00D57072" w14:paraId="16FAD034" w14:textId="77777777" w:rsidTr="00F33BE1">
        <w:tc>
          <w:tcPr>
            <w:tcW w:w="7971" w:type="dxa"/>
            <w:tcBorders>
              <w:top w:val="nil"/>
              <w:left w:val="nil"/>
              <w:bottom w:val="nil"/>
              <w:right w:val="nil"/>
            </w:tcBorders>
          </w:tcPr>
          <w:p w14:paraId="762108AE" w14:textId="77777777" w:rsidR="00DC66A7" w:rsidRPr="009D2AA9" w:rsidRDefault="00DC66A7" w:rsidP="008512B9">
            <w:pPr>
              <w:widowControl w:val="0"/>
              <w:numPr>
                <w:ilvl w:val="0"/>
                <w:numId w:val="103"/>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14:paraId="6C56EA54"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D6880BD" w14:textId="77777777" w:rsidR="00DC66A7" w:rsidRDefault="00DC66A7" w:rsidP="00F33BE1">
            <w:pPr>
              <w:keepNext/>
              <w:jc w:val="center"/>
            </w:pPr>
          </w:p>
        </w:tc>
        <w:tc>
          <w:tcPr>
            <w:tcW w:w="630" w:type="dxa"/>
            <w:tcBorders>
              <w:top w:val="nil"/>
              <w:left w:val="nil"/>
              <w:bottom w:val="nil"/>
              <w:right w:val="nil"/>
            </w:tcBorders>
            <w:vAlign w:val="bottom"/>
          </w:tcPr>
          <w:p w14:paraId="0D1FC5FA" w14:textId="77777777" w:rsidR="00DC66A7" w:rsidRPr="00D57072" w:rsidRDefault="00DC66A7" w:rsidP="00F33BE1">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E6B68">
              <w:rPr>
                <w:b/>
              </w:rPr>
            </w:r>
            <w:r w:rsidR="000E6B68">
              <w:rPr>
                <w:b/>
              </w:rPr>
              <w:fldChar w:fldCharType="separate"/>
            </w:r>
            <w:r w:rsidRPr="00D57072">
              <w:rPr>
                <w:b/>
              </w:rPr>
              <w:fldChar w:fldCharType="end"/>
            </w:r>
          </w:p>
        </w:tc>
      </w:tr>
      <w:tr w:rsidR="00DC66A7" w:rsidRPr="00D57072" w14:paraId="46221543" w14:textId="77777777" w:rsidTr="00F33BE1">
        <w:tc>
          <w:tcPr>
            <w:tcW w:w="7971" w:type="dxa"/>
            <w:tcBorders>
              <w:top w:val="nil"/>
              <w:left w:val="nil"/>
              <w:bottom w:val="nil"/>
              <w:right w:val="nil"/>
            </w:tcBorders>
          </w:tcPr>
          <w:p w14:paraId="2F122033" w14:textId="77777777" w:rsidR="00DC66A7" w:rsidRPr="009D2AA9" w:rsidRDefault="00DC66A7" w:rsidP="008512B9">
            <w:pPr>
              <w:widowControl w:val="0"/>
              <w:numPr>
                <w:ilvl w:val="0"/>
                <w:numId w:val="103"/>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14:paraId="656A1F0A"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335ACA8" w14:textId="77777777" w:rsidR="00DC66A7" w:rsidRDefault="00DC66A7" w:rsidP="00F33BE1">
            <w:pPr>
              <w:keepNext/>
              <w:jc w:val="center"/>
            </w:pPr>
          </w:p>
        </w:tc>
        <w:tc>
          <w:tcPr>
            <w:tcW w:w="630" w:type="dxa"/>
            <w:tcBorders>
              <w:top w:val="nil"/>
              <w:left w:val="nil"/>
              <w:bottom w:val="nil"/>
              <w:right w:val="nil"/>
            </w:tcBorders>
            <w:vAlign w:val="bottom"/>
          </w:tcPr>
          <w:p w14:paraId="2D2D83B2" w14:textId="77777777" w:rsidR="00DC66A7" w:rsidRPr="00D57072" w:rsidRDefault="00DC66A7" w:rsidP="00F33BE1">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E6B68">
              <w:rPr>
                <w:b/>
              </w:rPr>
            </w:r>
            <w:r w:rsidR="000E6B68">
              <w:rPr>
                <w:b/>
              </w:rPr>
              <w:fldChar w:fldCharType="separate"/>
            </w:r>
            <w:r w:rsidRPr="00D57072">
              <w:rPr>
                <w:b/>
              </w:rPr>
              <w:fldChar w:fldCharType="end"/>
            </w:r>
          </w:p>
        </w:tc>
      </w:tr>
      <w:tr w:rsidR="00DC66A7" w:rsidRPr="00D57072" w14:paraId="0B5941BA" w14:textId="77777777" w:rsidTr="00F33BE1">
        <w:tc>
          <w:tcPr>
            <w:tcW w:w="7971" w:type="dxa"/>
            <w:tcBorders>
              <w:top w:val="nil"/>
              <w:left w:val="nil"/>
              <w:bottom w:val="nil"/>
              <w:right w:val="nil"/>
            </w:tcBorders>
          </w:tcPr>
          <w:p w14:paraId="24967DC3" w14:textId="77777777" w:rsidR="00DC66A7" w:rsidRPr="009D2AA9" w:rsidRDefault="00DC66A7" w:rsidP="008512B9">
            <w:pPr>
              <w:widowControl w:val="0"/>
              <w:numPr>
                <w:ilvl w:val="0"/>
                <w:numId w:val="103"/>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14:paraId="3C637430"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E6D20D1" w14:textId="77777777" w:rsidR="00DC66A7" w:rsidRDefault="00DC66A7" w:rsidP="00F33BE1">
            <w:pPr>
              <w:keepNext/>
              <w:jc w:val="center"/>
            </w:pPr>
          </w:p>
        </w:tc>
        <w:tc>
          <w:tcPr>
            <w:tcW w:w="630" w:type="dxa"/>
            <w:tcBorders>
              <w:top w:val="nil"/>
              <w:left w:val="nil"/>
              <w:bottom w:val="nil"/>
              <w:right w:val="nil"/>
            </w:tcBorders>
            <w:vAlign w:val="bottom"/>
          </w:tcPr>
          <w:p w14:paraId="4B90C16D" w14:textId="77777777" w:rsidR="00DC66A7" w:rsidRPr="00D57072" w:rsidRDefault="00DC66A7" w:rsidP="00F33BE1">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E6B68">
              <w:rPr>
                <w:b/>
              </w:rPr>
            </w:r>
            <w:r w:rsidR="000E6B68">
              <w:rPr>
                <w:b/>
              </w:rPr>
              <w:fldChar w:fldCharType="separate"/>
            </w:r>
            <w:r w:rsidRPr="00D57072">
              <w:rPr>
                <w:b/>
              </w:rPr>
              <w:fldChar w:fldCharType="end"/>
            </w:r>
          </w:p>
        </w:tc>
      </w:tr>
    </w:tbl>
    <w:p w14:paraId="21122E04" w14:textId="77777777" w:rsidR="0062119C" w:rsidRPr="00683394" w:rsidRDefault="0062119C" w:rsidP="0062119C">
      <w:pPr>
        <w:widowControl w:val="0"/>
      </w:pPr>
    </w:p>
    <w:p w14:paraId="517C1715" w14:textId="48C31D75" w:rsidR="0062119C" w:rsidRDefault="0062119C" w:rsidP="0062119C">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DC2C96"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37007D" w:rsidRPr="004E7626">
        <w:fldChar w:fldCharType="begin">
          <w:ffData>
            <w:name w:val="Text205"/>
            <w:enabled/>
            <w:calcOnExit w:val="0"/>
            <w:textInput/>
          </w:ffData>
        </w:fldChar>
      </w:r>
      <w:bookmarkStart w:id="504" w:name="Text205"/>
      <w:r w:rsidRPr="004E7626">
        <w:instrText xml:space="preserve"> FORMTEXT </w:instrText>
      </w:r>
      <w:r w:rsidR="0037007D"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37007D" w:rsidRPr="004E7626">
        <w:fldChar w:fldCharType="end"/>
      </w:r>
      <w:bookmarkEnd w:id="504"/>
    </w:p>
    <w:p w14:paraId="208E7359" w14:textId="77777777" w:rsidR="0062119C" w:rsidRDefault="0062119C" w:rsidP="0062119C"/>
    <w:p w14:paraId="13EBD455" w14:textId="77777777" w:rsidR="0062119C" w:rsidRPr="008B2D0B" w:rsidRDefault="0062119C" w:rsidP="0062119C">
      <w:pPr>
        <w:pStyle w:val="Heading1"/>
      </w:pPr>
      <w:bookmarkStart w:id="505" w:name="_Toc221700458"/>
      <w:bookmarkStart w:id="506" w:name="_Toc336593400"/>
      <w:bookmarkStart w:id="507" w:name="_Toc337127752"/>
      <w:bookmarkStart w:id="508" w:name="_Toc505076453"/>
      <w:r w:rsidRPr="008B2D0B">
        <w:t>Title</w:t>
      </w:r>
      <w:bookmarkEnd w:id="505"/>
      <w:bookmarkEnd w:id="506"/>
      <w:bookmarkEnd w:id="507"/>
      <w:bookmarkEnd w:id="508"/>
    </w:p>
    <w:p w14:paraId="593D80CB" w14:textId="77777777" w:rsidR="0062119C" w:rsidRDefault="0062119C" w:rsidP="0062119C">
      <w:pPr>
        <w:pStyle w:val="Heading2"/>
      </w:pPr>
      <w:bookmarkStart w:id="509" w:name="_Toc221700459"/>
      <w:bookmarkStart w:id="510" w:name="_Toc336593401"/>
      <w:bookmarkStart w:id="511" w:name="_Toc337127753"/>
      <w:bookmarkStart w:id="512" w:name="_Toc505076454"/>
      <w:r w:rsidRPr="008B2D0B">
        <w:t>Title Search</w:t>
      </w:r>
      <w:bookmarkEnd w:id="509"/>
      <w:bookmarkEnd w:id="510"/>
      <w:bookmarkEnd w:id="511"/>
      <w:bookmarkEnd w:id="512"/>
    </w:p>
    <w:tbl>
      <w:tblPr>
        <w:tblW w:w="0" w:type="auto"/>
        <w:tblLook w:val="01E0" w:firstRow="1" w:lastRow="1" w:firstColumn="1" w:lastColumn="1" w:noHBand="0" w:noVBand="0"/>
      </w:tblPr>
      <w:tblGrid>
        <w:gridCol w:w="2148"/>
        <w:gridCol w:w="5160"/>
      </w:tblGrid>
      <w:tr w:rsidR="0062119C" w:rsidRPr="008B2D0B" w14:paraId="65C49B09" w14:textId="77777777" w:rsidTr="00392F33">
        <w:tc>
          <w:tcPr>
            <w:tcW w:w="2148" w:type="dxa"/>
            <w:vAlign w:val="bottom"/>
          </w:tcPr>
          <w:p w14:paraId="2782C344" w14:textId="77777777" w:rsidR="0062119C" w:rsidRPr="008B2D0B" w:rsidRDefault="0062119C" w:rsidP="00392F33">
            <w:pPr>
              <w:keepNext/>
              <w:keepLines/>
              <w:spacing w:before="60"/>
            </w:pPr>
            <w:r>
              <w:t>Date of s</w:t>
            </w:r>
            <w:r w:rsidRPr="008B2D0B">
              <w:t>earch:</w:t>
            </w:r>
          </w:p>
        </w:tc>
        <w:tc>
          <w:tcPr>
            <w:tcW w:w="5160" w:type="dxa"/>
            <w:tcBorders>
              <w:bottom w:val="single" w:sz="4" w:space="0" w:color="auto"/>
            </w:tcBorders>
          </w:tcPr>
          <w:p w14:paraId="5E89C12C" w14:textId="77777777" w:rsidR="0062119C" w:rsidRDefault="0037007D" w:rsidP="00392F33">
            <w:r w:rsidRPr="004D38A6">
              <w:fldChar w:fldCharType="begin">
                <w:ffData>
                  <w:name w:val="Text205"/>
                  <w:enabled/>
                  <w:calcOnExit w:val="0"/>
                  <w:textInput/>
                </w:ffData>
              </w:fldChar>
            </w:r>
            <w:r w:rsidR="0062119C" w:rsidRPr="004D38A6">
              <w:instrText xml:space="preserve"> FORMTEXT </w:instrText>
            </w:r>
            <w:r w:rsidRPr="004D38A6">
              <w:fldChar w:fldCharType="separate"/>
            </w:r>
            <w:r w:rsidR="0062119C" w:rsidRPr="004D38A6">
              <w:rPr>
                <w:noProof/>
              </w:rPr>
              <w:t> </w:t>
            </w:r>
            <w:r w:rsidR="0062119C" w:rsidRPr="004D38A6">
              <w:rPr>
                <w:noProof/>
              </w:rPr>
              <w:t> </w:t>
            </w:r>
            <w:r w:rsidR="0062119C" w:rsidRPr="004D38A6">
              <w:rPr>
                <w:noProof/>
              </w:rPr>
              <w:t> </w:t>
            </w:r>
            <w:r w:rsidR="0062119C" w:rsidRPr="004D38A6">
              <w:rPr>
                <w:noProof/>
              </w:rPr>
              <w:t> </w:t>
            </w:r>
            <w:r w:rsidR="0062119C" w:rsidRPr="004D38A6">
              <w:rPr>
                <w:noProof/>
              </w:rPr>
              <w:t> </w:t>
            </w:r>
            <w:r w:rsidRPr="004D38A6">
              <w:fldChar w:fldCharType="end"/>
            </w:r>
          </w:p>
        </w:tc>
      </w:tr>
      <w:tr w:rsidR="0062119C" w:rsidRPr="008B2D0B" w14:paraId="1818EEC6" w14:textId="77777777" w:rsidTr="00392F33">
        <w:tc>
          <w:tcPr>
            <w:tcW w:w="2148" w:type="dxa"/>
            <w:vAlign w:val="bottom"/>
          </w:tcPr>
          <w:p w14:paraId="427C913F" w14:textId="77777777" w:rsidR="0062119C" w:rsidRPr="008B2D0B" w:rsidRDefault="0062119C" w:rsidP="00392F33">
            <w:pPr>
              <w:keepNext/>
              <w:keepLines/>
              <w:spacing w:before="60"/>
            </w:pPr>
            <w:r w:rsidRPr="008B2D0B">
              <w:t>Firm:</w:t>
            </w:r>
          </w:p>
        </w:tc>
        <w:tc>
          <w:tcPr>
            <w:tcW w:w="5160" w:type="dxa"/>
            <w:tcBorders>
              <w:top w:val="single" w:sz="4" w:space="0" w:color="auto"/>
              <w:bottom w:val="single" w:sz="4" w:space="0" w:color="auto"/>
            </w:tcBorders>
          </w:tcPr>
          <w:p w14:paraId="3FDCE3B8" w14:textId="77777777" w:rsidR="0062119C" w:rsidRDefault="0037007D" w:rsidP="00392F33">
            <w:r w:rsidRPr="004D38A6">
              <w:fldChar w:fldCharType="begin">
                <w:ffData>
                  <w:name w:val="Text205"/>
                  <w:enabled/>
                  <w:calcOnExit w:val="0"/>
                  <w:textInput/>
                </w:ffData>
              </w:fldChar>
            </w:r>
            <w:r w:rsidR="0062119C" w:rsidRPr="004D38A6">
              <w:instrText xml:space="preserve"> FORMTEXT </w:instrText>
            </w:r>
            <w:r w:rsidRPr="004D38A6">
              <w:fldChar w:fldCharType="separate"/>
            </w:r>
            <w:r w:rsidR="0062119C" w:rsidRPr="004D38A6">
              <w:rPr>
                <w:noProof/>
              </w:rPr>
              <w:t> </w:t>
            </w:r>
            <w:r w:rsidR="0062119C" w:rsidRPr="004D38A6">
              <w:rPr>
                <w:noProof/>
              </w:rPr>
              <w:t> </w:t>
            </w:r>
            <w:r w:rsidR="0062119C" w:rsidRPr="004D38A6">
              <w:rPr>
                <w:noProof/>
              </w:rPr>
              <w:t> </w:t>
            </w:r>
            <w:r w:rsidR="0062119C" w:rsidRPr="004D38A6">
              <w:rPr>
                <w:noProof/>
              </w:rPr>
              <w:t> </w:t>
            </w:r>
            <w:r w:rsidR="0062119C" w:rsidRPr="004D38A6">
              <w:rPr>
                <w:noProof/>
              </w:rPr>
              <w:t> </w:t>
            </w:r>
            <w:r w:rsidRPr="004D38A6">
              <w:fldChar w:fldCharType="end"/>
            </w:r>
          </w:p>
        </w:tc>
      </w:tr>
      <w:tr w:rsidR="0062119C" w:rsidRPr="008B2D0B" w14:paraId="05E5C408" w14:textId="77777777" w:rsidTr="00392F33">
        <w:tc>
          <w:tcPr>
            <w:tcW w:w="2148" w:type="dxa"/>
            <w:vAlign w:val="bottom"/>
          </w:tcPr>
          <w:p w14:paraId="0F8CEF1C" w14:textId="77777777" w:rsidR="0062119C" w:rsidRPr="008B2D0B" w:rsidRDefault="0062119C" w:rsidP="00392F33">
            <w:pPr>
              <w:keepLines/>
              <w:spacing w:before="60"/>
            </w:pPr>
            <w:r>
              <w:t>File n</w:t>
            </w:r>
            <w:r w:rsidRPr="008B2D0B">
              <w:t>umber:</w:t>
            </w:r>
          </w:p>
        </w:tc>
        <w:tc>
          <w:tcPr>
            <w:tcW w:w="5160" w:type="dxa"/>
            <w:tcBorders>
              <w:top w:val="single" w:sz="4" w:space="0" w:color="auto"/>
              <w:bottom w:val="single" w:sz="4" w:space="0" w:color="auto"/>
            </w:tcBorders>
          </w:tcPr>
          <w:p w14:paraId="2CBDBC19" w14:textId="77777777" w:rsidR="0062119C" w:rsidRDefault="0037007D" w:rsidP="00392F33">
            <w:r w:rsidRPr="004D38A6">
              <w:fldChar w:fldCharType="begin">
                <w:ffData>
                  <w:name w:val="Text205"/>
                  <w:enabled/>
                  <w:calcOnExit w:val="0"/>
                  <w:textInput/>
                </w:ffData>
              </w:fldChar>
            </w:r>
            <w:r w:rsidR="0062119C" w:rsidRPr="004D38A6">
              <w:instrText xml:space="preserve"> FORMTEXT </w:instrText>
            </w:r>
            <w:r w:rsidRPr="004D38A6">
              <w:fldChar w:fldCharType="separate"/>
            </w:r>
            <w:r w:rsidR="0062119C" w:rsidRPr="004D38A6">
              <w:rPr>
                <w:noProof/>
              </w:rPr>
              <w:t> </w:t>
            </w:r>
            <w:r w:rsidR="0062119C" w:rsidRPr="004D38A6">
              <w:rPr>
                <w:noProof/>
              </w:rPr>
              <w:t> </w:t>
            </w:r>
            <w:r w:rsidR="0062119C" w:rsidRPr="004D38A6">
              <w:rPr>
                <w:noProof/>
              </w:rPr>
              <w:t> </w:t>
            </w:r>
            <w:r w:rsidR="0062119C" w:rsidRPr="004D38A6">
              <w:rPr>
                <w:noProof/>
              </w:rPr>
              <w:t> </w:t>
            </w:r>
            <w:r w:rsidR="0062119C" w:rsidRPr="004D38A6">
              <w:rPr>
                <w:noProof/>
              </w:rPr>
              <w:t> </w:t>
            </w:r>
            <w:r w:rsidRPr="004D38A6">
              <w:fldChar w:fldCharType="end"/>
            </w:r>
          </w:p>
        </w:tc>
      </w:tr>
    </w:tbl>
    <w:p w14:paraId="5A9E1C2E" w14:textId="77777777" w:rsidR="0062119C" w:rsidRPr="004E7626" w:rsidRDefault="0062119C" w:rsidP="0062119C"/>
    <w:p w14:paraId="7EABF02B" w14:textId="77777777" w:rsidR="0062119C" w:rsidRPr="00683394" w:rsidRDefault="0062119C" w:rsidP="006211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C66A7" w:rsidRPr="00262489" w14:paraId="22D8D2C0" w14:textId="77777777" w:rsidTr="00F33BE1">
        <w:trPr>
          <w:tblHeader/>
        </w:trPr>
        <w:tc>
          <w:tcPr>
            <w:tcW w:w="7971" w:type="dxa"/>
            <w:tcBorders>
              <w:top w:val="nil"/>
              <w:left w:val="nil"/>
              <w:bottom w:val="nil"/>
              <w:right w:val="nil"/>
            </w:tcBorders>
          </w:tcPr>
          <w:p w14:paraId="46E534C2" w14:textId="77777777" w:rsidR="00DC66A7" w:rsidRDefault="00DC66A7" w:rsidP="00F33BE1">
            <w:pPr>
              <w:keepNext/>
            </w:pPr>
          </w:p>
        </w:tc>
        <w:tc>
          <w:tcPr>
            <w:tcW w:w="698" w:type="dxa"/>
            <w:tcBorders>
              <w:top w:val="nil"/>
              <w:left w:val="nil"/>
              <w:bottom w:val="nil"/>
              <w:right w:val="nil"/>
            </w:tcBorders>
            <w:vAlign w:val="bottom"/>
          </w:tcPr>
          <w:p w14:paraId="6225CF6A" w14:textId="77777777" w:rsidR="00DC66A7" w:rsidRPr="00262489" w:rsidRDefault="00DC66A7" w:rsidP="00F33BE1">
            <w:pPr>
              <w:keepNext/>
              <w:jc w:val="center"/>
              <w:rPr>
                <w:b/>
                <w:sz w:val="22"/>
              </w:rPr>
            </w:pPr>
            <w:r w:rsidRPr="00262489">
              <w:rPr>
                <w:b/>
                <w:sz w:val="22"/>
              </w:rPr>
              <w:t>Yes</w:t>
            </w:r>
          </w:p>
        </w:tc>
        <w:tc>
          <w:tcPr>
            <w:tcW w:w="277" w:type="dxa"/>
            <w:tcBorders>
              <w:top w:val="nil"/>
              <w:left w:val="nil"/>
              <w:bottom w:val="nil"/>
              <w:right w:val="nil"/>
            </w:tcBorders>
          </w:tcPr>
          <w:p w14:paraId="5F9306A6" w14:textId="77777777" w:rsidR="00DC66A7" w:rsidRPr="00262489" w:rsidRDefault="00DC66A7" w:rsidP="00F33BE1">
            <w:pPr>
              <w:keepNext/>
              <w:jc w:val="center"/>
              <w:rPr>
                <w:b/>
                <w:sz w:val="22"/>
              </w:rPr>
            </w:pPr>
          </w:p>
        </w:tc>
        <w:tc>
          <w:tcPr>
            <w:tcW w:w="630" w:type="dxa"/>
            <w:tcBorders>
              <w:top w:val="nil"/>
              <w:left w:val="nil"/>
              <w:bottom w:val="nil"/>
              <w:right w:val="nil"/>
            </w:tcBorders>
            <w:vAlign w:val="bottom"/>
          </w:tcPr>
          <w:p w14:paraId="2672F2C9" w14:textId="77777777" w:rsidR="00DC66A7" w:rsidRPr="00262489" w:rsidRDefault="00DC66A7" w:rsidP="00F33BE1">
            <w:pPr>
              <w:keepNext/>
              <w:jc w:val="center"/>
              <w:rPr>
                <w:b/>
                <w:sz w:val="22"/>
              </w:rPr>
            </w:pPr>
            <w:r w:rsidRPr="00262489">
              <w:rPr>
                <w:b/>
                <w:sz w:val="22"/>
              </w:rPr>
              <w:t>No</w:t>
            </w:r>
          </w:p>
        </w:tc>
      </w:tr>
      <w:tr w:rsidR="00DC66A7" w:rsidRPr="00262489" w14:paraId="02F22DBA" w14:textId="77777777" w:rsidTr="00F33BE1">
        <w:tc>
          <w:tcPr>
            <w:tcW w:w="7971" w:type="dxa"/>
            <w:tcBorders>
              <w:top w:val="nil"/>
              <w:left w:val="nil"/>
              <w:bottom w:val="nil"/>
              <w:right w:val="nil"/>
            </w:tcBorders>
          </w:tcPr>
          <w:p w14:paraId="7319DF65" w14:textId="77777777" w:rsidR="00DC66A7" w:rsidRPr="004E7626" w:rsidRDefault="00DC66A7" w:rsidP="00DC66A7">
            <w:pPr>
              <w:keepNext/>
              <w:numPr>
                <w:ilvl w:val="0"/>
                <w:numId w:val="25"/>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429C291E"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BE22E73" w14:textId="77777777" w:rsidR="00DC66A7" w:rsidRDefault="00DC66A7" w:rsidP="00F33BE1">
            <w:pPr>
              <w:keepNext/>
              <w:jc w:val="center"/>
            </w:pPr>
          </w:p>
        </w:tc>
        <w:tc>
          <w:tcPr>
            <w:tcW w:w="630" w:type="dxa"/>
            <w:tcBorders>
              <w:top w:val="nil"/>
              <w:left w:val="nil"/>
              <w:bottom w:val="nil"/>
              <w:right w:val="nil"/>
            </w:tcBorders>
            <w:vAlign w:val="bottom"/>
          </w:tcPr>
          <w:p w14:paraId="2F1CE7B7"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rsidRPr="00262489" w14:paraId="76CC46FD" w14:textId="77777777" w:rsidTr="00F33BE1">
        <w:tc>
          <w:tcPr>
            <w:tcW w:w="7971" w:type="dxa"/>
            <w:tcBorders>
              <w:top w:val="nil"/>
              <w:left w:val="nil"/>
              <w:bottom w:val="nil"/>
              <w:right w:val="nil"/>
            </w:tcBorders>
          </w:tcPr>
          <w:p w14:paraId="1FD0EEAC" w14:textId="77777777" w:rsidR="00DC66A7" w:rsidRPr="004E7626" w:rsidRDefault="00DC66A7" w:rsidP="00DC66A7">
            <w:pPr>
              <w:widowControl w:val="0"/>
              <w:numPr>
                <w:ilvl w:val="0"/>
                <w:numId w:val="25"/>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2D60F582"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BB74F78" w14:textId="77777777" w:rsidR="00DC66A7" w:rsidRDefault="00DC66A7" w:rsidP="00F33BE1">
            <w:pPr>
              <w:keepNext/>
              <w:jc w:val="center"/>
            </w:pPr>
          </w:p>
        </w:tc>
        <w:tc>
          <w:tcPr>
            <w:tcW w:w="630" w:type="dxa"/>
            <w:tcBorders>
              <w:top w:val="nil"/>
              <w:left w:val="nil"/>
              <w:bottom w:val="nil"/>
              <w:right w:val="nil"/>
            </w:tcBorders>
            <w:vAlign w:val="bottom"/>
          </w:tcPr>
          <w:p w14:paraId="4270A73A"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rsidRPr="00262489" w14:paraId="1F0B30DD" w14:textId="77777777" w:rsidTr="00F33BE1">
        <w:tc>
          <w:tcPr>
            <w:tcW w:w="7971" w:type="dxa"/>
            <w:tcBorders>
              <w:top w:val="nil"/>
              <w:left w:val="nil"/>
              <w:bottom w:val="nil"/>
              <w:right w:val="nil"/>
            </w:tcBorders>
          </w:tcPr>
          <w:p w14:paraId="15CC5FD5" w14:textId="77777777" w:rsidR="00DC66A7" w:rsidRPr="004E7626" w:rsidRDefault="00DC66A7" w:rsidP="00DC66A7">
            <w:pPr>
              <w:widowControl w:val="0"/>
              <w:numPr>
                <w:ilvl w:val="0"/>
                <w:numId w:val="25"/>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5C853509"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D507F1F" w14:textId="77777777" w:rsidR="00DC66A7" w:rsidRDefault="00DC66A7" w:rsidP="00F33BE1">
            <w:pPr>
              <w:keepNext/>
              <w:jc w:val="center"/>
            </w:pPr>
          </w:p>
        </w:tc>
        <w:tc>
          <w:tcPr>
            <w:tcW w:w="630" w:type="dxa"/>
            <w:tcBorders>
              <w:top w:val="nil"/>
              <w:left w:val="nil"/>
              <w:bottom w:val="nil"/>
              <w:right w:val="nil"/>
            </w:tcBorders>
            <w:vAlign w:val="bottom"/>
          </w:tcPr>
          <w:p w14:paraId="1429B4D6"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rsidRPr="00262489" w14:paraId="61C4E64E" w14:textId="77777777" w:rsidTr="00F33BE1">
        <w:tc>
          <w:tcPr>
            <w:tcW w:w="7971" w:type="dxa"/>
            <w:tcBorders>
              <w:top w:val="nil"/>
              <w:left w:val="nil"/>
              <w:bottom w:val="nil"/>
              <w:right w:val="nil"/>
            </w:tcBorders>
          </w:tcPr>
          <w:p w14:paraId="0B5E4DD4" w14:textId="77777777" w:rsidR="00DC66A7" w:rsidRPr="004E7626" w:rsidRDefault="00DC66A7" w:rsidP="00DC66A7">
            <w:pPr>
              <w:widowControl w:val="0"/>
              <w:numPr>
                <w:ilvl w:val="0"/>
                <w:numId w:val="25"/>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3BDC72B1"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328BE61" w14:textId="77777777" w:rsidR="00DC66A7" w:rsidRDefault="00DC66A7" w:rsidP="00F33BE1">
            <w:pPr>
              <w:keepNext/>
              <w:jc w:val="center"/>
            </w:pPr>
          </w:p>
        </w:tc>
        <w:tc>
          <w:tcPr>
            <w:tcW w:w="630" w:type="dxa"/>
            <w:tcBorders>
              <w:top w:val="nil"/>
              <w:left w:val="nil"/>
              <w:bottom w:val="nil"/>
              <w:right w:val="nil"/>
            </w:tcBorders>
            <w:vAlign w:val="bottom"/>
          </w:tcPr>
          <w:p w14:paraId="1D1C4D0E"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rsidRPr="00262489" w14:paraId="500CD16E" w14:textId="77777777" w:rsidTr="00F33BE1">
        <w:tc>
          <w:tcPr>
            <w:tcW w:w="7971" w:type="dxa"/>
            <w:tcBorders>
              <w:top w:val="nil"/>
              <w:left w:val="nil"/>
              <w:bottom w:val="nil"/>
              <w:right w:val="nil"/>
            </w:tcBorders>
          </w:tcPr>
          <w:p w14:paraId="59C41E78" w14:textId="77777777" w:rsidR="00DC66A7" w:rsidRPr="004E7626" w:rsidRDefault="00DC66A7" w:rsidP="00DC66A7">
            <w:pPr>
              <w:keepNext/>
              <w:keepLines/>
              <w:numPr>
                <w:ilvl w:val="0"/>
                <w:numId w:val="25"/>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53D1BD28"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528006" w14:textId="77777777" w:rsidR="00DC66A7" w:rsidRDefault="00DC66A7" w:rsidP="00F33BE1">
            <w:pPr>
              <w:keepNext/>
              <w:jc w:val="center"/>
            </w:pPr>
          </w:p>
        </w:tc>
        <w:tc>
          <w:tcPr>
            <w:tcW w:w="630" w:type="dxa"/>
            <w:tcBorders>
              <w:top w:val="nil"/>
              <w:left w:val="nil"/>
              <w:bottom w:val="nil"/>
              <w:right w:val="nil"/>
            </w:tcBorders>
            <w:vAlign w:val="bottom"/>
          </w:tcPr>
          <w:p w14:paraId="68062D82"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bl>
    <w:p w14:paraId="4D36687F" w14:textId="77777777" w:rsidR="0062119C" w:rsidRPr="00262489" w:rsidRDefault="0062119C" w:rsidP="0062119C">
      <w:pPr>
        <w:rPr>
          <w:i/>
        </w:rPr>
      </w:pPr>
    </w:p>
    <w:p w14:paraId="3B53BD15" w14:textId="77777777" w:rsidR="0062119C" w:rsidRPr="00262489" w:rsidRDefault="0062119C" w:rsidP="0062119C">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0037007D" w:rsidRPr="00262489">
        <w:fldChar w:fldCharType="begin">
          <w:ffData>
            <w:name w:val="Text206"/>
            <w:enabled/>
            <w:calcOnExit w:val="0"/>
            <w:textInput/>
          </w:ffData>
        </w:fldChar>
      </w:r>
      <w:r w:rsidRPr="00262489">
        <w:instrText xml:space="preserve"> FORMTEXT </w:instrText>
      </w:r>
      <w:r w:rsidR="0037007D"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37007D" w:rsidRPr="00262489">
        <w:fldChar w:fldCharType="end"/>
      </w:r>
    </w:p>
    <w:p w14:paraId="1689AC84" w14:textId="77777777" w:rsidR="0062119C" w:rsidRPr="00262489" w:rsidRDefault="0062119C" w:rsidP="0062119C">
      <w:pPr>
        <w:rPr>
          <w:i/>
        </w:rPr>
      </w:pPr>
    </w:p>
    <w:p w14:paraId="3AAC0E48" w14:textId="77777777" w:rsidR="0062119C" w:rsidRPr="00E778B5" w:rsidRDefault="0062119C" w:rsidP="0062119C">
      <w:pPr>
        <w:pStyle w:val="Heading2"/>
      </w:pPr>
      <w:bookmarkStart w:id="513" w:name="_Toc335803487"/>
      <w:bookmarkStart w:id="514" w:name="_Toc336593402"/>
      <w:bookmarkStart w:id="515" w:name="_Toc337127754"/>
      <w:bookmarkStart w:id="516" w:name="_Toc505076455"/>
      <w:r w:rsidRPr="00E778B5">
        <w:t>Pro-forma Policy</w:t>
      </w:r>
      <w:bookmarkEnd w:id="513"/>
      <w:bookmarkEnd w:id="514"/>
      <w:bookmarkEnd w:id="515"/>
      <w:bookmarkEnd w:id="516"/>
    </w:p>
    <w:tbl>
      <w:tblPr>
        <w:tblW w:w="0" w:type="auto"/>
        <w:tblLook w:val="01E0" w:firstRow="1" w:lastRow="1" w:firstColumn="1" w:lastColumn="1" w:noHBand="0" w:noVBand="0"/>
      </w:tblPr>
      <w:tblGrid>
        <w:gridCol w:w="2148"/>
        <w:gridCol w:w="5160"/>
      </w:tblGrid>
      <w:tr w:rsidR="0062119C" w:rsidRPr="00E778B5" w14:paraId="5A6C8E97" w14:textId="77777777" w:rsidTr="00392F33">
        <w:tc>
          <w:tcPr>
            <w:tcW w:w="2148" w:type="dxa"/>
            <w:vAlign w:val="bottom"/>
          </w:tcPr>
          <w:p w14:paraId="75ACC12F" w14:textId="77777777" w:rsidR="0062119C" w:rsidRPr="00E778B5" w:rsidRDefault="0062119C" w:rsidP="00392F33">
            <w:pPr>
              <w:keepNext/>
              <w:spacing w:before="60"/>
            </w:pPr>
            <w:r w:rsidRPr="00E778B5">
              <w:t>Date/</w:t>
            </w:r>
            <w:r>
              <w:t>t</w:t>
            </w:r>
            <w:r w:rsidRPr="00E778B5">
              <w:t>ime:</w:t>
            </w:r>
          </w:p>
        </w:tc>
        <w:tc>
          <w:tcPr>
            <w:tcW w:w="5160" w:type="dxa"/>
            <w:tcBorders>
              <w:bottom w:val="single" w:sz="4" w:space="0" w:color="auto"/>
            </w:tcBorders>
          </w:tcPr>
          <w:p w14:paraId="7F7C30E4" w14:textId="77777777" w:rsidR="0062119C" w:rsidRDefault="0037007D" w:rsidP="00392F33">
            <w:r w:rsidRPr="009347C9">
              <w:fldChar w:fldCharType="begin">
                <w:ffData>
                  <w:name w:val="Text206"/>
                  <w:enabled/>
                  <w:calcOnExit w:val="0"/>
                  <w:textInput/>
                </w:ffData>
              </w:fldChar>
            </w:r>
            <w:r w:rsidR="0062119C" w:rsidRPr="009347C9">
              <w:instrText xml:space="preserve"> FORMTEXT </w:instrText>
            </w:r>
            <w:r w:rsidRPr="009347C9">
              <w:fldChar w:fldCharType="separate"/>
            </w:r>
            <w:r w:rsidR="0062119C" w:rsidRPr="009347C9">
              <w:rPr>
                <w:noProof/>
              </w:rPr>
              <w:t> </w:t>
            </w:r>
            <w:r w:rsidR="0062119C" w:rsidRPr="009347C9">
              <w:rPr>
                <w:noProof/>
              </w:rPr>
              <w:t> </w:t>
            </w:r>
            <w:r w:rsidR="0062119C" w:rsidRPr="009347C9">
              <w:rPr>
                <w:noProof/>
              </w:rPr>
              <w:t> </w:t>
            </w:r>
            <w:r w:rsidR="0062119C" w:rsidRPr="009347C9">
              <w:rPr>
                <w:noProof/>
              </w:rPr>
              <w:t> </w:t>
            </w:r>
            <w:r w:rsidR="0062119C" w:rsidRPr="009347C9">
              <w:rPr>
                <w:noProof/>
              </w:rPr>
              <w:t> </w:t>
            </w:r>
            <w:r w:rsidRPr="009347C9">
              <w:fldChar w:fldCharType="end"/>
            </w:r>
          </w:p>
        </w:tc>
      </w:tr>
      <w:tr w:rsidR="0062119C" w:rsidRPr="00E778B5" w14:paraId="65CCEAFC" w14:textId="77777777" w:rsidTr="00392F33">
        <w:tc>
          <w:tcPr>
            <w:tcW w:w="2148" w:type="dxa"/>
            <w:vAlign w:val="bottom"/>
          </w:tcPr>
          <w:p w14:paraId="11A72920" w14:textId="77777777" w:rsidR="0062119C" w:rsidRPr="00E778B5" w:rsidRDefault="0062119C" w:rsidP="00392F33">
            <w:pPr>
              <w:keepNext/>
              <w:spacing w:before="60"/>
            </w:pPr>
            <w:r w:rsidRPr="00E778B5">
              <w:t>Firm:</w:t>
            </w:r>
          </w:p>
        </w:tc>
        <w:tc>
          <w:tcPr>
            <w:tcW w:w="5160" w:type="dxa"/>
            <w:tcBorders>
              <w:top w:val="single" w:sz="4" w:space="0" w:color="auto"/>
              <w:bottom w:val="single" w:sz="4" w:space="0" w:color="auto"/>
            </w:tcBorders>
          </w:tcPr>
          <w:p w14:paraId="54E1642D" w14:textId="77777777" w:rsidR="0062119C" w:rsidRDefault="0037007D" w:rsidP="00392F33">
            <w:r w:rsidRPr="009347C9">
              <w:fldChar w:fldCharType="begin">
                <w:ffData>
                  <w:name w:val="Text206"/>
                  <w:enabled/>
                  <w:calcOnExit w:val="0"/>
                  <w:textInput/>
                </w:ffData>
              </w:fldChar>
            </w:r>
            <w:r w:rsidR="0062119C" w:rsidRPr="009347C9">
              <w:instrText xml:space="preserve"> FORMTEXT </w:instrText>
            </w:r>
            <w:r w:rsidRPr="009347C9">
              <w:fldChar w:fldCharType="separate"/>
            </w:r>
            <w:r w:rsidR="0062119C" w:rsidRPr="009347C9">
              <w:rPr>
                <w:noProof/>
              </w:rPr>
              <w:t> </w:t>
            </w:r>
            <w:r w:rsidR="0062119C" w:rsidRPr="009347C9">
              <w:rPr>
                <w:noProof/>
              </w:rPr>
              <w:t> </w:t>
            </w:r>
            <w:r w:rsidR="0062119C" w:rsidRPr="009347C9">
              <w:rPr>
                <w:noProof/>
              </w:rPr>
              <w:t> </w:t>
            </w:r>
            <w:r w:rsidR="0062119C" w:rsidRPr="009347C9">
              <w:rPr>
                <w:noProof/>
              </w:rPr>
              <w:t> </w:t>
            </w:r>
            <w:r w:rsidR="0062119C" w:rsidRPr="009347C9">
              <w:rPr>
                <w:noProof/>
              </w:rPr>
              <w:t> </w:t>
            </w:r>
            <w:r w:rsidRPr="009347C9">
              <w:fldChar w:fldCharType="end"/>
            </w:r>
          </w:p>
        </w:tc>
      </w:tr>
      <w:tr w:rsidR="0062119C" w:rsidRPr="00E778B5" w14:paraId="227E554C" w14:textId="77777777" w:rsidTr="00392F33">
        <w:tc>
          <w:tcPr>
            <w:tcW w:w="2148" w:type="dxa"/>
            <w:vAlign w:val="bottom"/>
          </w:tcPr>
          <w:p w14:paraId="015FC12F" w14:textId="77777777" w:rsidR="0062119C" w:rsidRPr="00E778B5" w:rsidRDefault="0062119C" w:rsidP="00392F33">
            <w:pPr>
              <w:spacing w:before="60"/>
            </w:pPr>
            <w:r>
              <w:t>Policy n</w:t>
            </w:r>
            <w:r w:rsidRPr="00E778B5">
              <w:t>umber:</w:t>
            </w:r>
          </w:p>
        </w:tc>
        <w:tc>
          <w:tcPr>
            <w:tcW w:w="5160" w:type="dxa"/>
            <w:tcBorders>
              <w:top w:val="single" w:sz="4" w:space="0" w:color="auto"/>
              <w:bottom w:val="single" w:sz="4" w:space="0" w:color="auto"/>
            </w:tcBorders>
          </w:tcPr>
          <w:p w14:paraId="5182D04F" w14:textId="77777777" w:rsidR="0062119C" w:rsidRDefault="0037007D" w:rsidP="00392F33">
            <w:r w:rsidRPr="009347C9">
              <w:fldChar w:fldCharType="begin">
                <w:ffData>
                  <w:name w:val="Text206"/>
                  <w:enabled/>
                  <w:calcOnExit w:val="0"/>
                  <w:textInput/>
                </w:ffData>
              </w:fldChar>
            </w:r>
            <w:r w:rsidR="0062119C" w:rsidRPr="009347C9">
              <w:instrText xml:space="preserve"> FORMTEXT </w:instrText>
            </w:r>
            <w:r w:rsidRPr="009347C9">
              <w:fldChar w:fldCharType="separate"/>
            </w:r>
            <w:r w:rsidR="0062119C" w:rsidRPr="009347C9">
              <w:rPr>
                <w:noProof/>
              </w:rPr>
              <w:t> </w:t>
            </w:r>
            <w:r w:rsidR="0062119C" w:rsidRPr="009347C9">
              <w:rPr>
                <w:noProof/>
              </w:rPr>
              <w:t> </w:t>
            </w:r>
            <w:r w:rsidR="0062119C" w:rsidRPr="009347C9">
              <w:rPr>
                <w:noProof/>
              </w:rPr>
              <w:t> </w:t>
            </w:r>
            <w:r w:rsidR="0062119C" w:rsidRPr="009347C9">
              <w:rPr>
                <w:noProof/>
              </w:rPr>
              <w:t> </w:t>
            </w:r>
            <w:r w:rsidR="0062119C" w:rsidRPr="009347C9">
              <w:rPr>
                <w:noProof/>
              </w:rPr>
              <w:t> </w:t>
            </w:r>
            <w:r w:rsidRPr="009347C9">
              <w:fldChar w:fldCharType="end"/>
            </w:r>
          </w:p>
        </w:tc>
      </w:tr>
    </w:tbl>
    <w:p w14:paraId="639B0772" w14:textId="77777777" w:rsidR="0062119C" w:rsidRDefault="0062119C" w:rsidP="0062119C">
      <w:pPr>
        <w:rPr>
          <w:b/>
        </w:rPr>
      </w:pPr>
    </w:p>
    <w:p w14:paraId="4D797B27" w14:textId="77777777" w:rsidR="0062119C" w:rsidRPr="00683394" w:rsidRDefault="0062119C" w:rsidP="0062119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C66A7" w14:paraId="629869FA" w14:textId="77777777" w:rsidTr="00F33BE1">
        <w:trPr>
          <w:tblHeader/>
        </w:trPr>
        <w:tc>
          <w:tcPr>
            <w:tcW w:w="7971" w:type="dxa"/>
            <w:tcBorders>
              <w:top w:val="nil"/>
              <w:left w:val="nil"/>
              <w:bottom w:val="nil"/>
              <w:right w:val="nil"/>
            </w:tcBorders>
          </w:tcPr>
          <w:p w14:paraId="061AAB1E" w14:textId="77777777" w:rsidR="00DC66A7" w:rsidRDefault="00DC66A7" w:rsidP="00F33BE1">
            <w:pPr>
              <w:keepNext/>
            </w:pPr>
          </w:p>
        </w:tc>
        <w:tc>
          <w:tcPr>
            <w:tcW w:w="698" w:type="dxa"/>
            <w:tcBorders>
              <w:top w:val="nil"/>
              <w:left w:val="nil"/>
              <w:bottom w:val="nil"/>
              <w:right w:val="nil"/>
            </w:tcBorders>
            <w:vAlign w:val="bottom"/>
          </w:tcPr>
          <w:p w14:paraId="48235425" w14:textId="77777777" w:rsidR="00DC66A7" w:rsidRPr="00262489" w:rsidRDefault="00DC66A7" w:rsidP="00F33BE1">
            <w:pPr>
              <w:keepNext/>
              <w:jc w:val="center"/>
              <w:rPr>
                <w:b/>
                <w:sz w:val="22"/>
              </w:rPr>
            </w:pPr>
            <w:r w:rsidRPr="00262489">
              <w:rPr>
                <w:b/>
                <w:sz w:val="22"/>
              </w:rPr>
              <w:t>Yes</w:t>
            </w:r>
          </w:p>
        </w:tc>
        <w:tc>
          <w:tcPr>
            <w:tcW w:w="277" w:type="dxa"/>
            <w:tcBorders>
              <w:top w:val="nil"/>
              <w:left w:val="nil"/>
              <w:bottom w:val="nil"/>
              <w:right w:val="nil"/>
            </w:tcBorders>
          </w:tcPr>
          <w:p w14:paraId="0E5FFCC4" w14:textId="77777777" w:rsidR="00DC66A7" w:rsidRPr="00262489" w:rsidRDefault="00DC66A7" w:rsidP="00F33BE1">
            <w:pPr>
              <w:keepNext/>
              <w:jc w:val="center"/>
              <w:rPr>
                <w:b/>
                <w:sz w:val="22"/>
              </w:rPr>
            </w:pPr>
          </w:p>
        </w:tc>
        <w:tc>
          <w:tcPr>
            <w:tcW w:w="630" w:type="dxa"/>
            <w:tcBorders>
              <w:top w:val="nil"/>
              <w:left w:val="nil"/>
              <w:bottom w:val="nil"/>
              <w:right w:val="nil"/>
            </w:tcBorders>
            <w:vAlign w:val="bottom"/>
          </w:tcPr>
          <w:p w14:paraId="13709F35" w14:textId="77777777" w:rsidR="00DC66A7" w:rsidRPr="00262489" w:rsidRDefault="00DC66A7" w:rsidP="00F33BE1">
            <w:pPr>
              <w:keepNext/>
              <w:jc w:val="center"/>
              <w:rPr>
                <w:b/>
                <w:sz w:val="22"/>
              </w:rPr>
            </w:pPr>
            <w:r w:rsidRPr="00262489">
              <w:rPr>
                <w:b/>
                <w:sz w:val="22"/>
              </w:rPr>
              <w:t>No</w:t>
            </w:r>
          </w:p>
        </w:tc>
      </w:tr>
      <w:tr w:rsidR="00DC66A7" w14:paraId="08B72866" w14:textId="77777777" w:rsidTr="00F33BE1">
        <w:tc>
          <w:tcPr>
            <w:tcW w:w="7971" w:type="dxa"/>
            <w:tcBorders>
              <w:top w:val="nil"/>
              <w:left w:val="nil"/>
              <w:bottom w:val="nil"/>
              <w:right w:val="nil"/>
            </w:tcBorders>
          </w:tcPr>
          <w:p w14:paraId="0C267EBB" w14:textId="77777777" w:rsidR="00DC66A7" w:rsidRPr="000A2DC5" w:rsidRDefault="00DC66A7" w:rsidP="00DC66A7">
            <w:pPr>
              <w:keepNext/>
              <w:numPr>
                <w:ilvl w:val="0"/>
                <w:numId w:val="26"/>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14:paraId="3BD8766B"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A43C055" w14:textId="77777777" w:rsidR="00DC66A7" w:rsidRDefault="00DC66A7" w:rsidP="00F33BE1">
            <w:pPr>
              <w:keepNext/>
              <w:jc w:val="center"/>
            </w:pPr>
          </w:p>
        </w:tc>
        <w:tc>
          <w:tcPr>
            <w:tcW w:w="630" w:type="dxa"/>
            <w:tcBorders>
              <w:top w:val="nil"/>
              <w:left w:val="nil"/>
              <w:bottom w:val="nil"/>
              <w:right w:val="nil"/>
            </w:tcBorders>
            <w:vAlign w:val="bottom"/>
          </w:tcPr>
          <w:p w14:paraId="14367870"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2D905C46" w14:textId="77777777" w:rsidTr="00F33BE1">
        <w:tc>
          <w:tcPr>
            <w:tcW w:w="7971" w:type="dxa"/>
            <w:tcBorders>
              <w:top w:val="nil"/>
              <w:left w:val="nil"/>
              <w:bottom w:val="nil"/>
              <w:right w:val="nil"/>
            </w:tcBorders>
          </w:tcPr>
          <w:p w14:paraId="75957E02" w14:textId="77777777" w:rsidR="00DC66A7" w:rsidRDefault="00DC66A7" w:rsidP="00DC66A7">
            <w:pPr>
              <w:numPr>
                <w:ilvl w:val="0"/>
                <w:numId w:val="26"/>
              </w:numPr>
              <w:tabs>
                <w:tab w:val="right" w:leader="dot" w:pos="7740"/>
              </w:tabs>
              <w:spacing w:before="60"/>
            </w:pPr>
            <w:r w:rsidRPr="000A2DC5">
              <w:t xml:space="preserve">Are there any covenants, encumbrances, liens, restrictions, or other exceptions indicated on Schedule B-1?  </w:t>
            </w:r>
          </w:p>
          <w:p w14:paraId="03101255" w14:textId="77777777" w:rsidR="00DC66A7" w:rsidRPr="000A2DC5" w:rsidRDefault="00DC66A7" w:rsidP="00DC66A7">
            <w:pPr>
              <w:pStyle w:val="ListParagraph"/>
              <w:numPr>
                <w:ilvl w:val="1"/>
                <w:numId w:val="26"/>
              </w:numPr>
              <w:tabs>
                <w:tab w:val="right" w:leader="dot" w:pos="7740"/>
              </w:tabs>
              <w:spacing w:before="60"/>
            </w:pPr>
            <w:r w:rsidRPr="00EE21C0">
              <w:t>If so, are any covenants, liens or restrictions related to environmental factors?</w:t>
            </w:r>
          </w:p>
        </w:tc>
        <w:tc>
          <w:tcPr>
            <w:tcW w:w="698" w:type="dxa"/>
            <w:tcBorders>
              <w:top w:val="nil"/>
              <w:left w:val="nil"/>
              <w:bottom w:val="nil"/>
              <w:right w:val="nil"/>
            </w:tcBorders>
            <w:vAlign w:val="bottom"/>
          </w:tcPr>
          <w:p w14:paraId="1A9C073F"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6ECEB07C" w14:textId="77777777" w:rsidR="00DC66A7" w:rsidRDefault="00DC66A7" w:rsidP="00F33BE1">
            <w:pPr>
              <w:keepNext/>
              <w:jc w:val="center"/>
            </w:pPr>
          </w:p>
          <w:p w14:paraId="0A558986"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0E89928E" w14:textId="77777777" w:rsidR="00DC66A7" w:rsidRDefault="00DC66A7" w:rsidP="00F33BE1">
            <w:pPr>
              <w:keepNext/>
              <w:jc w:val="center"/>
            </w:pPr>
          </w:p>
        </w:tc>
        <w:tc>
          <w:tcPr>
            <w:tcW w:w="277" w:type="dxa"/>
            <w:tcBorders>
              <w:top w:val="nil"/>
              <w:left w:val="nil"/>
              <w:bottom w:val="nil"/>
              <w:right w:val="nil"/>
            </w:tcBorders>
            <w:vAlign w:val="bottom"/>
          </w:tcPr>
          <w:p w14:paraId="4EC7FFE4" w14:textId="77777777" w:rsidR="00DC66A7" w:rsidRDefault="00DC66A7" w:rsidP="00F33BE1">
            <w:pPr>
              <w:keepNext/>
              <w:jc w:val="center"/>
            </w:pPr>
          </w:p>
        </w:tc>
        <w:tc>
          <w:tcPr>
            <w:tcW w:w="630" w:type="dxa"/>
            <w:tcBorders>
              <w:top w:val="nil"/>
              <w:left w:val="nil"/>
              <w:bottom w:val="nil"/>
              <w:right w:val="nil"/>
            </w:tcBorders>
            <w:vAlign w:val="bottom"/>
          </w:tcPr>
          <w:p w14:paraId="69B0B168" w14:textId="77777777" w:rsidR="00DC66A7"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p w14:paraId="3A92CBFB" w14:textId="77777777" w:rsidR="00DC66A7" w:rsidRDefault="00DC66A7" w:rsidP="00F33BE1">
            <w:pPr>
              <w:keepNext/>
              <w:jc w:val="center"/>
              <w:rPr>
                <w:b/>
              </w:rPr>
            </w:pPr>
          </w:p>
          <w:p w14:paraId="2CA836EC" w14:textId="77777777" w:rsidR="00DC66A7" w:rsidRDefault="00DC66A7"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4C4FD44D" w14:textId="77777777" w:rsidR="00DC66A7" w:rsidRPr="00262489" w:rsidRDefault="00DC66A7" w:rsidP="00F33BE1">
            <w:pPr>
              <w:keepNext/>
              <w:jc w:val="center"/>
              <w:rPr>
                <w:b/>
              </w:rPr>
            </w:pPr>
          </w:p>
        </w:tc>
      </w:tr>
      <w:tr w:rsidR="00DC66A7" w14:paraId="6A2490F9" w14:textId="77777777" w:rsidTr="00F33BE1">
        <w:tc>
          <w:tcPr>
            <w:tcW w:w="7971" w:type="dxa"/>
            <w:tcBorders>
              <w:top w:val="nil"/>
              <w:left w:val="nil"/>
              <w:bottom w:val="nil"/>
              <w:right w:val="nil"/>
            </w:tcBorders>
          </w:tcPr>
          <w:p w14:paraId="1630BC27" w14:textId="77777777" w:rsidR="00DC66A7" w:rsidRPr="000A2DC5" w:rsidRDefault="00DC66A7" w:rsidP="00DC66A7">
            <w:pPr>
              <w:widowControl w:val="0"/>
              <w:numPr>
                <w:ilvl w:val="0"/>
                <w:numId w:val="26"/>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14:paraId="66AEEC06"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FA1836F" w14:textId="77777777" w:rsidR="00DC66A7" w:rsidRDefault="00DC66A7" w:rsidP="00F33BE1">
            <w:pPr>
              <w:keepNext/>
              <w:jc w:val="center"/>
            </w:pPr>
          </w:p>
        </w:tc>
        <w:tc>
          <w:tcPr>
            <w:tcW w:w="630" w:type="dxa"/>
            <w:tcBorders>
              <w:top w:val="nil"/>
              <w:left w:val="nil"/>
              <w:bottom w:val="nil"/>
              <w:right w:val="nil"/>
            </w:tcBorders>
            <w:vAlign w:val="bottom"/>
          </w:tcPr>
          <w:p w14:paraId="523C30AF"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5E04C434" w14:textId="77777777" w:rsidTr="00F33BE1">
        <w:tc>
          <w:tcPr>
            <w:tcW w:w="7971" w:type="dxa"/>
            <w:tcBorders>
              <w:top w:val="nil"/>
              <w:left w:val="nil"/>
              <w:bottom w:val="nil"/>
              <w:right w:val="nil"/>
            </w:tcBorders>
          </w:tcPr>
          <w:p w14:paraId="17DA93C6" w14:textId="77777777" w:rsidR="00DC66A7" w:rsidRPr="000A2DC5" w:rsidRDefault="00DC66A7" w:rsidP="00DC66A7">
            <w:pPr>
              <w:widowControl w:val="0"/>
              <w:numPr>
                <w:ilvl w:val="0"/>
                <w:numId w:val="26"/>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14:paraId="3763DB50"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CE15160" w14:textId="77777777" w:rsidR="00DC66A7" w:rsidRDefault="00DC66A7" w:rsidP="00F33BE1">
            <w:pPr>
              <w:keepNext/>
              <w:jc w:val="center"/>
            </w:pPr>
          </w:p>
        </w:tc>
        <w:tc>
          <w:tcPr>
            <w:tcW w:w="630" w:type="dxa"/>
            <w:tcBorders>
              <w:top w:val="nil"/>
              <w:left w:val="nil"/>
              <w:bottom w:val="nil"/>
              <w:right w:val="nil"/>
            </w:tcBorders>
            <w:vAlign w:val="bottom"/>
          </w:tcPr>
          <w:p w14:paraId="3AFB8407"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00DF2752" w14:textId="77777777" w:rsidTr="00F33BE1">
        <w:tc>
          <w:tcPr>
            <w:tcW w:w="7971" w:type="dxa"/>
            <w:tcBorders>
              <w:top w:val="nil"/>
              <w:left w:val="nil"/>
              <w:bottom w:val="nil"/>
              <w:right w:val="nil"/>
            </w:tcBorders>
          </w:tcPr>
          <w:p w14:paraId="77E7D98D" w14:textId="77777777" w:rsidR="00DC66A7" w:rsidRPr="000A2DC5" w:rsidRDefault="00DC66A7" w:rsidP="00DC66A7">
            <w:pPr>
              <w:widowControl w:val="0"/>
              <w:numPr>
                <w:ilvl w:val="0"/>
                <w:numId w:val="26"/>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14:paraId="1491EE30"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D6B5392" w14:textId="77777777" w:rsidR="00DC66A7" w:rsidRDefault="00DC66A7" w:rsidP="00F33BE1">
            <w:pPr>
              <w:keepNext/>
              <w:jc w:val="center"/>
            </w:pPr>
          </w:p>
        </w:tc>
        <w:tc>
          <w:tcPr>
            <w:tcW w:w="630" w:type="dxa"/>
            <w:tcBorders>
              <w:top w:val="nil"/>
              <w:left w:val="nil"/>
              <w:bottom w:val="nil"/>
              <w:right w:val="nil"/>
            </w:tcBorders>
            <w:vAlign w:val="bottom"/>
          </w:tcPr>
          <w:p w14:paraId="5971E15A"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5705245A" w14:textId="77777777" w:rsidTr="00F33BE1">
        <w:tc>
          <w:tcPr>
            <w:tcW w:w="7971" w:type="dxa"/>
            <w:tcBorders>
              <w:top w:val="nil"/>
              <w:left w:val="nil"/>
              <w:bottom w:val="nil"/>
              <w:right w:val="nil"/>
            </w:tcBorders>
          </w:tcPr>
          <w:p w14:paraId="0BF41E4E" w14:textId="77777777" w:rsidR="00DC66A7" w:rsidRPr="000A2DC5" w:rsidRDefault="00DC66A7" w:rsidP="00DC66A7">
            <w:pPr>
              <w:widowControl w:val="0"/>
              <w:numPr>
                <w:ilvl w:val="0"/>
                <w:numId w:val="26"/>
              </w:numPr>
              <w:tabs>
                <w:tab w:val="right" w:leader="dot" w:pos="7740"/>
              </w:tabs>
              <w:spacing w:before="60"/>
            </w:pPr>
            <w:r w:rsidRPr="000A2DC5">
              <w:t xml:space="preserve">Are there any subordination agreements, encroachments or similar issues that require HUD’s approval? </w:t>
            </w:r>
          </w:p>
        </w:tc>
        <w:tc>
          <w:tcPr>
            <w:tcW w:w="698" w:type="dxa"/>
            <w:tcBorders>
              <w:top w:val="nil"/>
              <w:left w:val="nil"/>
              <w:bottom w:val="nil"/>
              <w:right w:val="nil"/>
            </w:tcBorders>
            <w:vAlign w:val="bottom"/>
          </w:tcPr>
          <w:p w14:paraId="2F3B3B94"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E696650" w14:textId="77777777" w:rsidR="00DC66A7" w:rsidRDefault="00DC66A7" w:rsidP="00F33BE1">
            <w:pPr>
              <w:keepNext/>
              <w:jc w:val="center"/>
            </w:pPr>
          </w:p>
        </w:tc>
        <w:tc>
          <w:tcPr>
            <w:tcW w:w="630" w:type="dxa"/>
            <w:tcBorders>
              <w:top w:val="nil"/>
              <w:left w:val="nil"/>
              <w:bottom w:val="nil"/>
              <w:right w:val="nil"/>
            </w:tcBorders>
            <w:vAlign w:val="bottom"/>
          </w:tcPr>
          <w:p w14:paraId="7C86B61B"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322FBE08" w14:textId="77777777" w:rsidTr="00F33BE1">
        <w:tc>
          <w:tcPr>
            <w:tcW w:w="7971" w:type="dxa"/>
            <w:tcBorders>
              <w:top w:val="nil"/>
              <w:left w:val="nil"/>
              <w:bottom w:val="nil"/>
              <w:right w:val="nil"/>
            </w:tcBorders>
          </w:tcPr>
          <w:p w14:paraId="7B50808F" w14:textId="77777777" w:rsidR="00DC66A7" w:rsidRPr="000A2DC5" w:rsidRDefault="00DC66A7" w:rsidP="00DC66A7">
            <w:pPr>
              <w:widowControl w:val="0"/>
              <w:numPr>
                <w:ilvl w:val="0"/>
                <w:numId w:val="26"/>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14:paraId="5A60F56B"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4B3F34B" w14:textId="77777777" w:rsidR="00DC66A7" w:rsidRDefault="00DC66A7" w:rsidP="00F33BE1">
            <w:pPr>
              <w:keepNext/>
              <w:jc w:val="center"/>
            </w:pPr>
          </w:p>
        </w:tc>
        <w:tc>
          <w:tcPr>
            <w:tcW w:w="630" w:type="dxa"/>
            <w:tcBorders>
              <w:top w:val="nil"/>
              <w:left w:val="nil"/>
              <w:bottom w:val="nil"/>
              <w:right w:val="nil"/>
            </w:tcBorders>
            <w:vAlign w:val="bottom"/>
          </w:tcPr>
          <w:p w14:paraId="168973E4"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r w:rsidR="00DC66A7" w14:paraId="3BFCCF1A" w14:textId="77777777" w:rsidTr="00F33BE1">
        <w:tc>
          <w:tcPr>
            <w:tcW w:w="7971" w:type="dxa"/>
            <w:tcBorders>
              <w:top w:val="nil"/>
              <w:left w:val="nil"/>
              <w:bottom w:val="nil"/>
              <w:right w:val="nil"/>
            </w:tcBorders>
          </w:tcPr>
          <w:p w14:paraId="6C9A0854" w14:textId="77777777" w:rsidR="00DC66A7" w:rsidRPr="000A2DC5" w:rsidRDefault="00DC66A7" w:rsidP="00DC66A7">
            <w:pPr>
              <w:widowControl w:val="0"/>
              <w:numPr>
                <w:ilvl w:val="0"/>
                <w:numId w:val="26"/>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14:paraId="6C3E6D08" w14:textId="77777777" w:rsidR="00DC66A7" w:rsidRDefault="00DC66A7"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1E9C91D" w14:textId="77777777" w:rsidR="00DC66A7" w:rsidRDefault="00DC66A7" w:rsidP="00F33BE1">
            <w:pPr>
              <w:keepNext/>
              <w:jc w:val="center"/>
            </w:pPr>
          </w:p>
        </w:tc>
        <w:tc>
          <w:tcPr>
            <w:tcW w:w="630" w:type="dxa"/>
            <w:tcBorders>
              <w:top w:val="nil"/>
              <w:left w:val="nil"/>
              <w:bottom w:val="nil"/>
              <w:right w:val="nil"/>
            </w:tcBorders>
            <w:vAlign w:val="bottom"/>
          </w:tcPr>
          <w:p w14:paraId="70D52517" w14:textId="77777777" w:rsidR="00DC66A7" w:rsidRPr="00262489" w:rsidRDefault="00DC66A7" w:rsidP="00F33BE1">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E6B68">
              <w:rPr>
                <w:b/>
              </w:rPr>
            </w:r>
            <w:r w:rsidR="000E6B68">
              <w:rPr>
                <w:b/>
              </w:rPr>
              <w:fldChar w:fldCharType="separate"/>
            </w:r>
            <w:r w:rsidRPr="00262489">
              <w:rPr>
                <w:b/>
              </w:rPr>
              <w:fldChar w:fldCharType="end"/>
            </w:r>
          </w:p>
        </w:tc>
      </w:tr>
    </w:tbl>
    <w:p w14:paraId="3BC1BEB3" w14:textId="77777777" w:rsidR="0062119C" w:rsidRPr="000A2DC5" w:rsidRDefault="0062119C" w:rsidP="0062119C">
      <w:pPr>
        <w:widowControl w:val="0"/>
      </w:pPr>
    </w:p>
    <w:p w14:paraId="12BDBD36" w14:textId="77777777" w:rsidR="0062119C" w:rsidRPr="000A2DC5" w:rsidRDefault="0062119C" w:rsidP="0062119C">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37007D" w:rsidRPr="000A2DC5">
        <w:rPr>
          <w:color w:val="000000"/>
        </w:rPr>
        <w:fldChar w:fldCharType="begin">
          <w:ffData>
            <w:name w:val="Text207"/>
            <w:enabled/>
            <w:calcOnExit w:val="0"/>
            <w:textInput/>
          </w:ffData>
        </w:fldChar>
      </w:r>
      <w:r w:rsidRPr="000A2DC5">
        <w:rPr>
          <w:color w:val="000000"/>
        </w:rPr>
        <w:instrText xml:space="preserve"> FORMTEXT </w:instrText>
      </w:r>
      <w:r w:rsidR="0037007D" w:rsidRPr="000A2DC5">
        <w:rPr>
          <w:color w:val="000000"/>
        </w:rPr>
      </w:r>
      <w:r w:rsidR="0037007D"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37007D" w:rsidRPr="000A2DC5">
        <w:rPr>
          <w:color w:val="000000"/>
        </w:rPr>
        <w:fldChar w:fldCharType="end"/>
      </w:r>
    </w:p>
    <w:p w14:paraId="14106E7A" w14:textId="77777777" w:rsidR="0062119C" w:rsidRPr="000A2DC5" w:rsidRDefault="0062119C" w:rsidP="0062119C">
      <w:pPr>
        <w:rPr>
          <w:i/>
          <w:color w:val="000000"/>
        </w:rPr>
      </w:pPr>
    </w:p>
    <w:p w14:paraId="556AF817" w14:textId="2C3F6167" w:rsidR="0062119C" w:rsidRDefault="0062119C" w:rsidP="0062119C">
      <w:pPr>
        <w:pStyle w:val="Heading1"/>
      </w:pPr>
      <w:bookmarkStart w:id="517" w:name="_Toc221700461"/>
      <w:bookmarkStart w:id="518" w:name="_Toc336593403"/>
      <w:bookmarkStart w:id="519" w:name="_Toc337127755"/>
      <w:bookmarkStart w:id="520" w:name="_Toc505076456"/>
      <w:r w:rsidRPr="00E778B5">
        <w:t>Environmental</w:t>
      </w:r>
      <w:bookmarkEnd w:id="517"/>
      <w:bookmarkEnd w:id="518"/>
      <w:bookmarkEnd w:id="519"/>
      <w:bookmarkEnd w:id="520"/>
    </w:p>
    <w:p w14:paraId="168875DA" w14:textId="3768902E" w:rsidR="002774BF" w:rsidRDefault="002774BF" w:rsidP="008512B9"/>
    <w:p w14:paraId="49D4E44F" w14:textId="77777777" w:rsidR="00DC66A7" w:rsidRPr="00376D44" w:rsidRDefault="00DC66A7" w:rsidP="00DC66A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bookmarkStart w:id="521" w:name="_Toc505076457"/>
      <w:r w:rsidRPr="00376D44">
        <w:rPr>
          <w:rFonts w:ascii="Times New Roman" w:hAnsi="Times New Roman" w:cs="Times New Roman"/>
          <w:bCs w:val="0"/>
          <w:iCs w:val="0"/>
          <w:sz w:val="24"/>
          <w:szCs w:val="24"/>
        </w:rPr>
        <w:t>Program Guidance:</w:t>
      </w:r>
      <w:r w:rsidRPr="00376D44">
        <w:rPr>
          <w:rFonts w:ascii="Times New Roman" w:hAnsi="Times New Roman" w:cs="Times New Roman"/>
          <w:b w:val="0"/>
          <w:bCs w:val="0"/>
          <w:iCs w:val="0"/>
          <w:sz w:val="24"/>
          <w:szCs w:val="24"/>
        </w:rPr>
        <w:t xml:space="preserve">  Handbook 4232.1, Section II, Production, Chapter 7.</w:t>
      </w:r>
      <w:bookmarkEnd w:id="521"/>
    </w:p>
    <w:p w14:paraId="07478BBC" w14:textId="77777777" w:rsidR="00DC66A7" w:rsidRPr="00376D44" w:rsidRDefault="00DC66A7" w:rsidP="00DC66A7">
      <w:pPr>
        <w:pBdr>
          <w:top w:val="single" w:sz="4" w:space="1" w:color="auto"/>
          <w:left w:val="single" w:sz="4" w:space="4" w:color="auto"/>
          <w:bottom w:val="single" w:sz="4" w:space="1" w:color="auto"/>
          <w:right w:val="single" w:sz="4" w:space="4" w:color="auto"/>
        </w:pBdr>
        <w:rPr>
          <w:i/>
        </w:rPr>
      </w:pPr>
      <w:r w:rsidRPr="00376D44">
        <w:rPr>
          <w:i/>
        </w:rPr>
        <w:t>It is the lender’s responsibility to review the Phase I and all other environmental review documentation to ensure that all environmental requirements are met.</w:t>
      </w:r>
    </w:p>
    <w:p w14:paraId="5EC86763" w14:textId="77777777" w:rsidR="00DC66A7" w:rsidRPr="00376D44" w:rsidRDefault="00DC66A7" w:rsidP="00DC66A7">
      <w:pPr>
        <w:pBdr>
          <w:top w:val="single" w:sz="4" w:space="1" w:color="auto"/>
          <w:left w:val="single" w:sz="4" w:space="4" w:color="auto"/>
          <w:bottom w:val="single" w:sz="4" w:space="1" w:color="auto"/>
          <w:right w:val="single" w:sz="4" w:space="4" w:color="auto"/>
        </w:pBdr>
        <w:rPr>
          <w:i/>
        </w:rPr>
      </w:pPr>
    </w:p>
    <w:p w14:paraId="493334BB" w14:textId="77777777" w:rsidR="00DC66A7" w:rsidRPr="00376D44" w:rsidRDefault="00DC66A7" w:rsidP="00DC66A7">
      <w:pPr>
        <w:pBdr>
          <w:top w:val="single" w:sz="4" w:space="1" w:color="auto"/>
          <w:left w:val="single" w:sz="4" w:space="4" w:color="auto"/>
          <w:bottom w:val="single" w:sz="4" w:space="1" w:color="auto"/>
          <w:right w:val="single" w:sz="4" w:space="4" w:color="auto"/>
        </w:pBdr>
        <w:rPr>
          <w:i/>
        </w:rPr>
      </w:pPr>
      <w:r w:rsidRPr="00376D44">
        <w:rPr>
          <w:i/>
          <w:u w:val="single"/>
        </w:rPr>
        <w:t>Assistance Prior to Application Submission:</w:t>
      </w:r>
      <w:r w:rsidRPr="00376D44">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62" w:history="1">
        <w:r w:rsidRPr="00376D44">
          <w:rPr>
            <w:rStyle w:val="Hyperlink"/>
            <w:i/>
          </w:rPr>
          <w:t>LEANThinking@hud.gov</w:t>
        </w:r>
      </w:hyperlink>
      <w:r w:rsidRPr="00376D44">
        <w:rPr>
          <w:i/>
        </w:rPr>
        <w:t xml:space="preserve"> in advance of the application submission.</w:t>
      </w:r>
    </w:p>
    <w:p w14:paraId="7F6DBAE7" w14:textId="77777777" w:rsidR="002774BF" w:rsidRDefault="002774BF" w:rsidP="002774BF">
      <w:pPr>
        <w:pStyle w:val="Heading2"/>
      </w:pPr>
      <w:bookmarkStart w:id="522" w:name="_Toc221681094"/>
      <w:bookmarkStart w:id="523" w:name="_Toc392511736"/>
      <w:bookmarkStart w:id="524" w:name="_Toc505076458"/>
      <w:r w:rsidRPr="00295EBC">
        <w:t>Phase I Environmental Site Assessment</w:t>
      </w:r>
      <w:bookmarkEnd w:id="522"/>
      <w:bookmarkEnd w:id="523"/>
      <w:bookmarkEnd w:id="524"/>
    </w:p>
    <w:p w14:paraId="2FA833F2" w14:textId="77777777" w:rsidR="002774BF" w:rsidRDefault="002774BF" w:rsidP="002774BF"/>
    <w:tbl>
      <w:tblPr>
        <w:tblW w:w="9590" w:type="dxa"/>
        <w:tblLook w:val="01E0" w:firstRow="1" w:lastRow="1" w:firstColumn="1" w:lastColumn="1" w:noHBand="0" w:noVBand="0"/>
      </w:tblPr>
      <w:tblGrid>
        <w:gridCol w:w="2147"/>
        <w:gridCol w:w="5156"/>
        <w:gridCol w:w="899"/>
        <w:gridCol w:w="660"/>
        <w:gridCol w:w="236"/>
        <w:gridCol w:w="492"/>
      </w:tblGrid>
      <w:tr w:rsidR="002774BF" w:rsidRPr="00E778B5" w14:paraId="249EC98E" w14:textId="77777777" w:rsidTr="004D3055">
        <w:trPr>
          <w:gridAfter w:val="4"/>
          <w:wAfter w:w="2282" w:type="dxa"/>
        </w:trPr>
        <w:tc>
          <w:tcPr>
            <w:tcW w:w="2148" w:type="dxa"/>
            <w:vAlign w:val="bottom"/>
          </w:tcPr>
          <w:p w14:paraId="62DD8EB9" w14:textId="77777777" w:rsidR="002774BF" w:rsidRPr="00E778B5" w:rsidRDefault="002774BF" w:rsidP="004D3055">
            <w:pPr>
              <w:keepNext/>
              <w:keepLines/>
              <w:spacing w:before="60"/>
            </w:pPr>
            <w:r>
              <w:t>Date of i</w:t>
            </w:r>
            <w:r w:rsidRPr="00E778B5">
              <w:t>nspection:</w:t>
            </w:r>
          </w:p>
        </w:tc>
        <w:tc>
          <w:tcPr>
            <w:tcW w:w="5160" w:type="dxa"/>
            <w:tcBorders>
              <w:bottom w:val="single" w:sz="4" w:space="0" w:color="auto"/>
            </w:tcBorders>
          </w:tcPr>
          <w:p w14:paraId="68B937CE" w14:textId="77777777" w:rsidR="002774BF" w:rsidRDefault="002774BF" w:rsidP="004D3055">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2774BF" w:rsidRPr="00E778B5" w14:paraId="00486144" w14:textId="77777777" w:rsidTr="004D3055">
        <w:trPr>
          <w:gridAfter w:val="4"/>
          <w:wAfter w:w="2282" w:type="dxa"/>
        </w:trPr>
        <w:tc>
          <w:tcPr>
            <w:tcW w:w="2148" w:type="dxa"/>
            <w:vAlign w:val="bottom"/>
          </w:tcPr>
          <w:p w14:paraId="7AA71FC1" w14:textId="77777777" w:rsidR="002774BF" w:rsidRPr="00E778B5" w:rsidRDefault="002774BF" w:rsidP="004D3055">
            <w:pPr>
              <w:keepLines/>
              <w:spacing w:before="60"/>
            </w:pPr>
            <w:r w:rsidRPr="00E778B5">
              <w:t>Firm:</w:t>
            </w:r>
          </w:p>
        </w:tc>
        <w:tc>
          <w:tcPr>
            <w:tcW w:w="5160" w:type="dxa"/>
            <w:tcBorders>
              <w:top w:val="single" w:sz="4" w:space="0" w:color="auto"/>
              <w:bottom w:val="single" w:sz="4" w:space="0" w:color="auto"/>
            </w:tcBorders>
          </w:tcPr>
          <w:p w14:paraId="787A20C7" w14:textId="77777777" w:rsidR="002774BF" w:rsidRDefault="002774BF" w:rsidP="004D3055">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2774BF" w:rsidRPr="00E778B5" w14:paraId="3B6E19B9" w14:textId="77777777" w:rsidTr="004D3055">
        <w:trPr>
          <w:gridAfter w:val="4"/>
          <w:wAfter w:w="2282" w:type="dxa"/>
        </w:trPr>
        <w:tc>
          <w:tcPr>
            <w:tcW w:w="2148" w:type="dxa"/>
            <w:vAlign w:val="bottom"/>
          </w:tcPr>
          <w:p w14:paraId="73C821A0" w14:textId="77777777" w:rsidR="002774BF" w:rsidRPr="00E778B5" w:rsidRDefault="002774BF" w:rsidP="004D3055">
            <w:pPr>
              <w:keepLines/>
              <w:spacing w:before="60"/>
            </w:pPr>
            <w:r w:rsidRPr="00E778B5">
              <w:t>Consultant:</w:t>
            </w:r>
          </w:p>
        </w:tc>
        <w:tc>
          <w:tcPr>
            <w:tcW w:w="5160" w:type="dxa"/>
            <w:tcBorders>
              <w:top w:val="single" w:sz="4" w:space="0" w:color="auto"/>
              <w:bottom w:val="single" w:sz="4" w:space="0" w:color="auto"/>
            </w:tcBorders>
          </w:tcPr>
          <w:p w14:paraId="5FBEF29B" w14:textId="77777777" w:rsidR="002774BF" w:rsidRDefault="002774BF" w:rsidP="004D3055">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002774BF" w:rsidRPr="00420C31" w14:paraId="17A4D2AC" w14:textId="77777777" w:rsidTr="004D3055">
        <w:tblPrEx>
          <w:tblLook w:val="04A0" w:firstRow="1" w:lastRow="0" w:firstColumn="1" w:lastColumn="0" w:noHBand="0" w:noVBand="1"/>
        </w:tblPrEx>
        <w:tc>
          <w:tcPr>
            <w:tcW w:w="8208" w:type="dxa"/>
            <w:gridSpan w:val="3"/>
          </w:tcPr>
          <w:p w14:paraId="09DD99E3" w14:textId="77777777" w:rsidR="002774BF" w:rsidRPr="00610642" w:rsidRDefault="002774BF" w:rsidP="002774BF">
            <w:pPr>
              <w:keepNext/>
              <w:numPr>
                <w:ilvl w:val="0"/>
                <w:numId w:val="69"/>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14:paraId="15655E7A" w14:textId="77777777" w:rsidR="002774BF" w:rsidRDefault="002774BF" w:rsidP="004D3055">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36" w:type="dxa"/>
            <w:vAlign w:val="bottom"/>
          </w:tcPr>
          <w:p w14:paraId="6CE62CF5" w14:textId="77777777" w:rsidR="002774BF" w:rsidRDefault="002774BF" w:rsidP="004D3055">
            <w:pPr>
              <w:keepNext/>
              <w:jc w:val="center"/>
            </w:pPr>
          </w:p>
        </w:tc>
        <w:tc>
          <w:tcPr>
            <w:tcW w:w="486" w:type="dxa"/>
            <w:vAlign w:val="bottom"/>
          </w:tcPr>
          <w:p w14:paraId="5557AD83" w14:textId="77777777" w:rsidR="002774BF" w:rsidRPr="00DA6C83" w:rsidRDefault="002774BF" w:rsidP="004D3055">
            <w:pPr>
              <w:keepNext/>
              <w:jc w:val="center"/>
              <w:rPr>
                <w:b/>
                <w:sz w:val="22"/>
              </w:rPr>
            </w:pPr>
            <w:r w:rsidRPr="00DA6C83">
              <w:rPr>
                <w:b/>
                <w:sz w:val="22"/>
              </w:rPr>
              <w:t>No</w:t>
            </w:r>
          </w:p>
          <w:p w14:paraId="1FA853D5" w14:textId="77777777" w:rsidR="002774BF" w:rsidRPr="00420C31" w:rsidRDefault="002774BF"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2774BF" w14:paraId="345CA5C1" w14:textId="77777777" w:rsidTr="004D3055">
        <w:tblPrEx>
          <w:tblLook w:val="04A0" w:firstRow="1" w:lastRow="0" w:firstColumn="1" w:lastColumn="0" w:noHBand="0" w:noVBand="1"/>
        </w:tblPrEx>
        <w:tc>
          <w:tcPr>
            <w:tcW w:w="8208" w:type="dxa"/>
            <w:gridSpan w:val="3"/>
          </w:tcPr>
          <w:p w14:paraId="2932BE1E" w14:textId="77777777" w:rsidR="002774BF" w:rsidRDefault="002774BF" w:rsidP="002774BF">
            <w:pPr>
              <w:keepNext/>
              <w:numPr>
                <w:ilvl w:val="0"/>
                <w:numId w:val="69"/>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14:paraId="1AB45021" w14:textId="77777777" w:rsidR="002774BF" w:rsidRDefault="002774BF"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36" w:type="dxa"/>
            <w:vAlign w:val="bottom"/>
          </w:tcPr>
          <w:p w14:paraId="1272C38E" w14:textId="77777777" w:rsidR="002774BF" w:rsidRDefault="002774BF" w:rsidP="004D3055">
            <w:pPr>
              <w:keepNext/>
              <w:jc w:val="center"/>
            </w:pPr>
          </w:p>
        </w:tc>
        <w:tc>
          <w:tcPr>
            <w:tcW w:w="486" w:type="dxa"/>
            <w:vAlign w:val="bottom"/>
          </w:tcPr>
          <w:p w14:paraId="57C4CF97" w14:textId="77777777" w:rsidR="002774BF" w:rsidRDefault="002774BF"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2774BF" w14:paraId="34E30E42" w14:textId="77777777" w:rsidTr="004D3055">
        <w:tblPrEx>
          <w:tblLook w:val="04A0" w:firstRow="1" w:lastRow="0" w:firstColumn="1" w:lastColumn="0" w:noHBand="0" w:noVBand="1"/>
        </w:tblPrEx>
        <w:tc>
          <w:tcPr>
            <w:tcW w:w="8208" w:type="dxa"/>
            <w:gridSpan w:val="3"/>
          </w:tcPr>
          <w:p w14:paraId="614FA50B" w14:textId="77777777" w:rsidR="002774BF" w:rsidRDefault="002774BF" w:rsidP="002774BF">
            <w:pPr>
              <w:keepNext/>
              <w:numPr>
                <w:ilvl w:val="0"/>
                <w:numId w:val="69"/>
              </w:numPr>
              <w:tabs>
                <w:tab w:val="right" w:leader="dot" w:pos="7740"/>
              </w:tabs>
              <w:spacing w:before="60"/>
            </w:pPr>
            <w:r w:rsidRPr="009B26ED">
              <w:t>Does the Phase I investigation include all of the following</w:t>
            </w:r>
            <w:r>
              <w:t>?</w:t>
            </w:r>
            <w:r w:rsidRPr="009B26ED">
              <w:t xml:space="preserve">  </w:t>
            </w:r>
          </w:p>
          <w:p w14:paraId="477B7F39" w14:textId="77777777" w:rsidR="002774BF" w:rsidRPr="009B26ED" w:rsidRDefault="002774BF" w:rsidP="004D3055">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14:paraId="67CC7A95" w14:textId="77777777" w:rsidR="002774BF" w:rsidRDefault="002774BF"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36" w:type="dxa"/>
            <w:vAlign w:val="bottom"/>
          </w:tcPr>
          <w:p w14:paraId="2A878DE8" w14:textId="77777777" w:rsidR="002774BF" w:rsidRDefault="002774BF" w:rsidP="004D3055">
            <w:pPr>
              <w:keepNext/>
              <w:jc w:val="center"/>
            </w:pPr>
          </w:p>
        </w:tc>
        <w:tc>
          <w:tcPr>
            <w:tcW w:w="486" w:type="dxa"/>
            <w:vAlign w:val="bottom"/>
          </w:tcPr>
          <w:p w14:paraId="2D5BC6B6" w14:textId="77777777" w:rsidR="002774BF" w:rsidRDefault="002774BF"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bl>
    <w:p w14:paraId="05A6C12A" w14:textId="77777777" w:rsidR="002774BF" w:rsidRDefault="002774BF" w:rsidP="002774BF">
      <w:pPr>
        <w:widowControl w:val="0"/>
        <w:rPr>
          <w:color w:val="000000"/>
        </w:rPr>
      </w:pPr>
    </w:p>
    <w:p w14:paraId="694D0ACC" w14:textId="77777777" w:rsidR="002774BF" w:rsidRDefault="002774BF" w:rsidP="002774BF">
      <w:pPr>
        <w:widowControl w:val="0"/>
        <w:rPr>
          <w:color w:val="000000"/>
        </w:rPr>
      </w:pPr>
      <w:r>
        <w:rPr>
          <w:color w:val="000000"/>
        </w:rPr>
        <w:t xml:space="preserve">&lt;&lt; </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4BA42A32" w14:textId="77777777" w:rsidR="002774BF" w:rsidRPr="00131FE1" w:rsidRDefault="002774BF" w:rsidP="002774BF"/>
    <w:p w14:paraId="31A1FD7A" w14:textId="77777777" w:rsidR="00BA67EC" w:rsidRDefault="00BA67EC" w:rsidP="00BA67EC">
      <w:pPr>
        <w:keepNext/>
        <w:rPr>
          <w:b/>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BA67EC" w14:paraId="17F947E5" w14:textId="77777777" w:rsidTr="004D3055">
        <w:trPr>
          <w:gridAfter w:val="1"/>
          <w:wAfter w:w="14" w:type="dxa"/>
          <w:trHeight w:val="258"/>
          <w:tblHeader/>
        </w:trPr>
        <w:tc>
          <w:tcPr>
            <w:tcW w:w="8450" w:type="dxa"/>
          </w:tcPr>
          <w:p w14:paraId="2E86102E" w14:textId="77777777" w:rsidR="00BA67EC" w:rsidRDefault="00BA67EC" w:rsidP="004D3055">
            <w:pPr>
              <w:keepNext/>
            </w:pPr>
          </w:p>
        </w:tc>
        <w:tc>
          <w:tcPr>
            <w:tcW w:w="559" w:type="dxa"/>
            <w:vAlign w:val="bottom"/>
          </w:tcPr>
          <w:p w14:paraId="68278CE6" w14:textId="77777777" w:rsidR="00BA67EC" w:rsidRPr="003E66BC" w:rsidRDefault="00BA67EC" w:rsidP="004D3055">
            <w:pPr>
              <w:keepNext/>
              <w:rPr>
                <w:b/>
                <w:sz w:val="22"/>
              </w:rPr>
            </w:pPr>
            <w:r w:rsidRPr="003E66BC">
              <w:rPr>
                <w:b/>
                <w:sz w:val="22"/>
              </w:rPr>
              <w:t>Yes</w:t>
            </w:r>
          </w:p>
        </w:tc>
        <w:tc>
          <w:tcPr>
            <w:tcW w:w="222" w:type="dxa"/>
          </w:tcPr>
          <w:p w14:paraId="50554BBD" w14:textId="77777777" w:rsidR="00BA67EC" w:rsidRPr="003E66BC" w:rsidRDefault="00BA67EC" w:rsidP="004D3055">
            <w:pPr>
              <w:keepNext/>
              <w:jc w:val="center"/>
              <w:rPr>
                <w:b/>
                <w:sz w:val="22"/>
              </w:rPr>
            </w:pPr>
          </w:p>
        </w:tc>
        <w:tc>
          <w:tcPr>
            <w:tcW w:w="492" w:type="dxa"/>
            <w:gridSpan w:val="2"/>
            <w:vAlign w:val="bottom"/>
          </w:tcPr>
          <w:p w14:paraId="734778FC" w14:textId="77777777" w:rsidR="00BA67EC" w:rsidRPr="003E66BC" w:rsidRDefault="00BA67EC" w:rsidP="004D3055">
            <w:pPr>
              <w:keepNext/>
              <w:jc w:val="center"/>
              <w:rPr>
                <w:b/>
                <w:sz w:val="22"/>
              </w:rPr>
            </w:pPr>
            <w:r w:rsidRPr="003E66BC">
              <w:rPr>
                <w:b/>
                <w:sz w:val="22"/>
              </w:rPr>
              <w:t>No</w:t>
            </w:r>
          </w:p>
        </w:tc>
      </w:tr>
      <w:tr w:rsidR="00BA67EC" w14:paraId="667D5249" w14:textId="77777777" w:rsidTr="004D3055">
        <w:trPr>
          <w:gridAfter w:val="1"/>
          <w:wAfter w:w="14" w:type="dxa"/>
          <w:trHeight w:val="580"/>
        </w:trPr>
        <w:tc>
          <w:tcPr>
            <w:tcW w:w="8450" w:type="dxa"/>
          </w:tcPr>
          <w:p w14:paraId="5147E8D8" w14:textId="77777777" w:rsidR="00BA67EC" w:rsidRPr="00610642" w:rsidRDefault="00BA67EC" w:rsidP="00BA67EC">
            <w:pPr>
              <w:keepNext/>
              <w:numPr>
                <w:ilvl w:val="0"/>
                <w:numId w:val="70"/>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4EBC7957"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2F87D466" w14:textId="77777777" w:rsidR="00BA67EC" w:rsidRDefault="00BA67EC" w:rsidP="004D3055">
            <w:pPr>
              <w:keepNext/>
              <w:jc w:val="center"/>
            </w:pPr>
          </w:p>
        </w:tc>
        <w:tc>
          <w:tcPr>
            <w:tcW w:w="492" w:type="dxa"/>
            <w:gridSpan w:val="2"/>
            <w:vAlign w:val="bottom"/>
          </w:tcPr>
          <w:p w14:paraId="08EC2613" w14:textId="77777777" w:rsidR="00BA67EC" w:rsidRPr="00DA6C83" w:rsidRDefault="00BA67EC" w:rsidP="004D3055">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3FD80CCD" w14:textId="77777777" w:rsidTr="004D3055">
        <w:trPr>
          <w:gridAfter w:val="1"/>
          <w:wAfter w:w="14" w:type="dxa"/>
          <w:trHeight w:val="580"/>
        </w:trPr>
        <w:tc>
          <w:tcPr>
            <w:tcW w:w="8450" w:type="dxa"/>
          </w:tcPr>
          <w:p w14:paraId="70CA9AE0" w14:textId="77777777" w:rsidR="00BA67EC" w:rsidRDefault="00BA67EC" w:rsidP="00BA67EC">
            <w:pPr>
              <w:keepNext/>
              <w:numPr>
                <w:ilvl w:val="0"/>
                <w:numId w:val="70"/>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27A473D8"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6AFCF1AB" w14:textId="77777777" w:rsidR="00BA67EC" w:rsidRDefault="00BA67EC" w:rsidP="004D3055">
            <w:pPr>
              <w:keepNext/>
              <w:jc w:val="center"/>
            </w:pPr>
          </w:p>
        </w:tc>
        <w:tc>
          <w:tcPr>
            <w:tcW w:w="492" w:type="dxa"/>
            <w:gridSpan w:val="2"/>
            <w:vAlign w:val="bottom"/>
          </w:tcPr>
          <w:p w14:paraId="04D022EA"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BA67EC" w14:paraId="24D58FE2" w14:textId="77777777" w:rsidTr="004D3055">
        <w:trPr>
          <w:gridAfter w:val="1"/>
          <w:wAfter w:w="14" w:type="dxa"/>
          <w:trHeight w:val="593"/>
        </w:trPr>
        <w:tc>
          <w:tcPr>
            <w:tcW w:w="8450" w:type="dxa"/>
          </w:tcPr>
          <w:p w14:paraId="5E6FEB3D" w14:textId="77777777" w:rsidR="00BA67EC" w:rsidRDefault="00BA67EC" w:rsidP="00BA67EC">
            <w:pPr>
              <w:keepNext/>
              <w:numPr>
                <w:ilvl w:val="0"/>
                <w:numId w:val="70"/>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06A06A0A"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5310C42B" w14:textId="77777777" w:rsidR="00BA67EC" w:rsidRDefault="00BA67EC" w:rsidP="004D3055">
            <w:pPr>
              <w:keepNext/>
              <w:jc w:val="center"/>
            </w:pPr>
          </w:p>
        </w:tc>
        <w:tc>
          <w:tcPr>
            <w:tcW w:w="492" w:type="dxa"/>
            <w:gridSpan w:val="2"/>
            <w:vAlign w:val="bottom"/>
          </w:tcPr>
          <w:p w14:paraId="45428AD9"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BA67EC" w14:paraId="4B81723F" w14:textId="77777777" w:rsidTr="004D3055">
        <w:trPr>
          <w:trHeight w:val="838"/>
        </w:trPr>
        <w:tc>
          <w:tcPr>
            <w:tcW w:w="8450" w:type="dxa"/>
          </w:tcPr>
          <w:p w14:paraId="2FFD9DE8" w14:textId="77777777" w:rsidR="00BA67EC" w:rsidRPr="00610642" w:rsidRDefault="00BA67EC" w:rsidP="00BA67EC">
            <w:pPr>
              <w:widowControl w:val="0"/>
              <w:numPr>
                <w:ilvl w:val="0"/>
                <w:numId w:val="70"/>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2F9F87BA"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1626B820" w14:textId="77777777" w:rsidR="00BA67EC" w:rsidRDefault="00BA67EC" w:rsidP="004D3055">
            <w:pPr>
              <w:keepNext/>
              <w:jc w:val="center"/>
            </w:pPr>
          </w:p>
        </w:tc>
        <w:tc>
          <w:tcPr>
            <w:tcW w:w="492" w:type="dxa"/>
            <w:gridSpan w:val="2"/>
            <w:vAlign w:val="bottom"/>
          </w:tcPr>
          <w:p w14:paraId="66725706"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112FE9A2" w14:textId="77777777" w:rsidTr="004D3055">
        <w:trPr>
          <w:trHeight w:val="580"/>
        </w:trPr>
        <w:tc>
          <w:tcPr>
            <w:tcW w:w="8450" w:type="dxa"/>
          </w:tcPr>
          <w:p w14:paraId="4008B866" w14:textId="77777777" w:rsidR="00BA67EC" w:rsidRPr="00610642" w:rsidRDefault="00BA67EC" w:rsidP="00BA67EC">
            <w:pPr>
              <w:widowControl w:val="0"/>
              <w:numPr>
                <w:ilvl w:val="0"/>
                <w:numId w:val="70"/>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2996EEE8"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1E58098F" w14:textId="77777777" w:rsidR="00BA67EC" w:rsidRDefault="00BA67EC" w:rsidP="004D3055">
            <w:pPr>
              <w:keepNext/>
              <w:jc w:val="center"/>
            </w:pPr>
          </w:p>
        </w:tc>
        <w:tc>
          <w:tcPr>
            <w:tcW w:w="492" w:type="dxa"/>
            <w:gridSpan w:val="2"/>
            <w:vAlign w:val="bottom"/>
          </w:tcPr>
          <w:p w14:paraId="32736D2B"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10C9FA93" w14:textId="77777777" w:rsidTr="004D3055">
        <w:trPr>
          <w:trHeight w:val="580"/>
        </w:trPr>
        <w:tc>
          <w:tcPr>
            <w:tcW w:w="8450" w:type="dxa"/>
          </w:tcPr>
          <w:p w14:paraId="7622AB9D" w14:textId="77777777" w:rsidR="00BA67EC" w:rsidRPr="00610642" w:rsidRDefault="00BA67EC" w:rsidP="00BA67EC">
            <w:pPr>
              <w:widowControl w:val="0"/>
              <w:numPr>
                <w:ilvl w:val="0"/>
                <w:numId w:val="70"/>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2B1E95FB"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4F6C800C" w14:textId="77777777" w:rsidR="00BA67EC" w:rsidRDefault="00BA67EC" w:rsidP="004D3055">
            <w:pPr>
              <w:keepNext/>
              <w:jc w:val="center"/>
            </w:pPr>
          </w:p>
        </w:tc>
        <w:tc>
          <w:tcPr>
            <w:tcW w:w="492" w:type="dxa"/>
            <w:gridSpan w:val="2"/>
            <w:vAlign w:val="bottom"/>
          </w:tcPr>
          <w:p w14:paraId="1079193D"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06301853" w14:textId="77777777" w:rsidTr="004D3055">
        <w:trPr>
          <w:trHeight w:val="838"/>
        </w:trPr>
        <w:tc>
          <w:tcPr>
            <w:tcW w:w="8450" w:type="dxa"/>
          </w:tcPr>
          <w:p w14:paraId="2F9EA2D5" w14:textId="77777777" w:rsidR="00BA67EC" w:rsidRPr="009D2AA9" w:rsidRDefault="00BA67EC" w:rsidP="00BA67EC">
            <w:pPr>
              <w:widowControl w:val="0"/>
              <w:numPr>
                <w:ilvl w:val="0"/>
                <w:numId w:val="70"/>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73D99F84"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7EC9787F" w14:textId="77777777" w:rsidR="00BA67EC" w:rsidRDefault="00BA67EC" w:rsidP="004D3055">
            <w:pPr>
              <w:keepNext/>
              <w:jc w:val="center"/>
            </w:pPr>
          </w:p>
        </w:tc>
        <w:tc>
          <w:tcPr>
            <w:tcW w:w="492" w:type="dxa"/>
            <w:gridSpan w:val="2"/>
            <w:vAlign w:val="bottom"/>
          </w:tcPr>
          <w:p w14:paraId="12208F8F"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1903CAD0" w14:textId="77777777" w:rsidTr="004D3055">
        <w:trPr>
          <w:trHeight w:val="323"/>
        </w:trPr>
        <w:tc>
          <w:tcPr>
            <w:tcW w:w="8450" w:type="dxa"/>
          </w:tcPr>
          <w:p w14:paraId="7E21E48B" w14:textId="77777777" w:rsidR="00BA67EC" w:rsidRPr="009D2AA9" w:rsidRDefault="00BA67EC" w:rsidP="00BA67EC">
            <w:pPr>
              <w:widowControl w:val="0"/>
              <w:numPr>
                <w:ilvl w:val="0"/>
                <w:numId w:val="70"/>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754991C4"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226A145A" w14:textId="77777777" w:rsidR="00BA67EC" w:rsidRDefault="00BA67EC" w:rsidP="004D3055">
            <w:pPr>
              <w:keepNext/>
              <w:jc w:val="center"/>
            </w:pPr>
          </w:p>
        </w:tc>
        <w:tc>
          <w:tcPr>
            <w:tcW w:w="492" w:type="dxa"/>
            <w:gridSpan w:val="2"/>
            <w:vAlign w:val="bottom"/>
          </w:tcPr>
          <w:p w14:paraId="5A9B75D1"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631BB3A6" w14:textId="77777777" w:rsidTr="004D3055">
        <w:trPr>
          <w:trHeight w:val="926"/>
        </w:trPr>
        <w:tc>
          <w:tcPr>
            <w:tcW w:w="8450" w:type="dxa"/>
          </w:tcPr>
          <w:p w14:paraId="41885904" w14:textId="77777777" w:rsidR="00BA67EC" w:rsidRPr="00DA6C83" w:rsidRDefault="00BA67EC" w:rsidP="00BA67EC">
            <w:pPr>
              <w:widowControl w:val="0"/>
              <w:numPr>
                <w:ilvl w:val="0"/>
                <w:numId w:val="70"/>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14:paraId="26CBC4EC" w14:textId="77777777" w:rsidR="00BA67EC" w:rsidRPr="00DA6C83" w:rsidRDefault="00BA67EC" w:rsidP="004D3055">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E6B68">
              <w:rPr>
                <w:color w:val="000000"/>
              </w:rPr>
            </w:r>
            <w:r w:rsidR="000E6B68">
              <w:rPr>
                <w:color w:val="000000"/>
              </w:rPr>
              <w:fldChar w:fldCharType="separate"/>
            </w:r>
            <w:r w:rsidRPr="00DA6C83">
              <w:rPr>
                <w:color w:val="000000"/>
              </w:rPr>
              <w:fldChar w:fldCharType="end"/>
            </w:r>
          </w:p>
          <w:p w14:paraId="724E5CBC" w14:textId="77777777" w:rsidR="00BA67EC" w:rsidRPr="00DA6C83" w:rsidRDefault="00BA67EC" w:rsidP="004D3055">
            <w:pPr>
              <w:keepNext/>
              <w:rPr>
                <w:color w:val="000000"/>
              </w:rPr>
            </w:pPr>
          </w:p>
        </w:tc>
        <w:tc>
          <w:tcPr>
            <w:tcW w:w="236" w:type="dxa"/>
            <w:gridSpan w:val="2"/>
            <w:vAlign w:val="bottom"/>
          </w:tcPr>
          <w:p w14:paraId="434891AE" w14:textId="77777777" w:rsidR="00BA67EC" w:rsidRPr="00DA6C83" w:rsidRDefault="00BA67EC" w:rsidP="004D3055">
            <w:pPr>
              <w:keepNext/>
              <w:jc w:val="center"/>
              <w:rPr>
                <w:color w:val="000000"/>
              </w:rPr>
            </w:pPr>
          </w:p>
        </w:tc>
        <w:tc>
          <w:tcPr>
            <w:tcW w:w="492" w:type="dxa"/>
            <w:gridSpan w:val="2"/>
            <w:vAlign w:val="bottom"/>
          </w:tcPr>
          <w:p w14:paraId="5209A3F1" w14:textId="77777777" w:rsidR="00BA67E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56E32553" w14:textId="77777777" w:rsidR="00BA67EC" w:rsidRPr="003E66BC" w:rsidRDefault="00BA67EC" w:rsidP="004D3055">
            <w:pPr>
              <w:keepNext/>
              <w:jc w:val="center"/>
              <w:rPr>
                <w:b/>
              </w:rPr>
            </w:pPr>
          </w:p>
        </w:tc>
      </w:tr>
      <w:tr w:rsidR="00BA67EC" w14:paraId="5AD8FD52" w14:textId="77777777" w:rsidTr="004D3055">
        <w:trPr>
          <w:trHeight w:val="1883"/>
        </w:trPr>
        <w:tc>
          <w:tcPr>
            <w:tcW w:w="8450" w:type="dxa"/>
          </w:tcPr>
          <w:p w14:paraId="38C7C09F" w14:textId="77777777" w:rsidR="00BA67EC" w:rsidRPr="00A50D2D" w:rsidRDefault="00BA67EC" w:rsidP="00BA67EC">
            <w:pPr>
              <w:widowControl w:val="0"/>
              <w:numPr>
                <w:ilvl w:val="0"/>
                <w:numId w:val="70"/>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14:paraId="62355B04" w14:textId="77777777" w:rsidR="00BA67EC" w:rsidRDefault="00BA67EC"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33F19EB1" w14:textId="77777777" w:rsidR="00BA67EC" w:rsidRDefault="00BA67EC" w:rsidP="004D3055">
            <w:pPr>
              <w:keepNext/>
              <w:jc w:val="center"/>
            </w:pPr>
          </w:p>
        </w:tc>
        <w:tc>
          <w:tcPr>
            <w:tcW w:w="492" w:type="dxa"/>
            <w:gridSpan w:val="2"/>
            <w:vAlign w:val="bottom"/>
          </w:tcPr>
          <w:p w14:paraId="5761B7E7" w14:textId="77777777" w:rsidR="00BA67EC" w:rsidRPr="003E66BC" w:rsidRDefault="00BA67EC"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BA67EC" w14:paraId="6CACE448" w14:textId="77777777" w:rsidTr="004D3055">
        <w:trPr>
          <w:trHeight w:val="529"/>
        </w:trPr>
        <w:tc>
          <w:tcPr>
            <w:tcW w:w="8450" w:type="dxa"/>
          </w:tcPr>
          <w:p w14:paraId="517B1BEA" w14:textId="77777777" w:rsidR="00BA67EC" w:rsidRPr="00DA6C83" w:rsidDel="008C5250" w:rsidRDefault="00BA67EC" w:rsidP="00BA67EC">
            <w:pPr>
              <w:pStyle w:val="ListParagraph"/>
              <w:numPr>
                <w:ilvl w:val="0"/>
                <w:numId w:val="70"/>
              </w:numPr>
              <w:rPr>
                <w:i/>
              </w:rPr>
            </w:pPr>
            <w:r>
              <w:t>Does the land area in the Phase I differ from the land area in the survey and Exhibit A to the Firm Commitment?</w:t>
            </w:r>
          </w:p>
        </w:tc>
        <w:tc>
          <w:tcPr>
            <w:tcW w:w="559" w:type="dxa"/>
            <w:vAlign w:val="bottom"/>
          </w:tcPr>
          <w:p w14:paraId="7AEAB3C6" w14:textId="77777777" w:rsidR="00BA67EC" w:rsidRDefault="00BA67EC"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36" w:type="dxa"/>
            <w:gridSpan w:val="2"/>
            <w:vAlign w:val="bottom"/>
          </w:tcPr>
          <w:p w14:paraId="18FFB5FB" w14:textId="77777777" w:rsidR="00BA67EC" w:rsidRDefault="00BA67EC" w:rsidP="004D3055">
            <w:pPr>
              <w:keepNext/>
              <w:jc w:val="center"/>
            </w:pPr>
          </w:p>
        </w:tc>
        <w:tc>
          <w:tcPr>
            <w:tcW w:w="492" w:type="dxa"/>
            <w:gridSpan w:val="2"/>
            <w:vAlign w:val="bottom"/>
          </w:tcPr>
          <w:p w14:paraId="24F52C30" w14:textId="77777777" w:rsidR="00BA67EC" w:rsidRPr="003E66BC" w:rsidRDefault="00BA67EC"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41700316" w14:textId="77777777" w:rsidR="002774BF" w:rsidRPr="002774BF" w:rsidRDefault="002774BF" w:rsidP="008512B9"/>
    <w:p w14:paraId="319E9ECA" w14:textId="4FE60F5C" w:rsidR="0062119C" w:rsidRPr="007F259A" w:rsidRDefault="0062119C" w:rsidP="0062119C">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0037007D" w:rsidRPr="007F259A">
        <w:fldChar w:fldCharType="begin">
          <w:ffData>
            <w:name w:val="Text208"/>
            <w:enabled/>
            <w:calcOnExit w:val="0"/>
            <w:textInput/>
          </w:ffData>
        </w:fldChar>
      </w:r>
      <w:bookmarkStart w:id="525" w:name="Text208"/>
      <w:r w:rsidRPr="007F259A">
        <w:instrText xml:space="preserve"> FORMTEXT </w:instrText>
      </w:r>
      <w:r w:rsidR="0037007D" w:rsidRPr="007F259A">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0037007D" w:rsidRPr="007F259A">
        <w:fldChar w:fldCharType="end"/>
      </w:r>
      <w:bookmarkEnd w:id="525"/>
    </w:p>
    <w:p w14:paraId="2E59619B" w14:textId="77777777" w:rsidR="0062119C" w:rsidRDefault="0062119C" w:rsidP="0062119C">
      <w:pPr>
        <w:widowControl w:val="0"/>
        <w:rPr>
          <w:b/>
          <w:color w:val="000000"/>
          <w:u w:val="single"/>
        </w:rPr>
      </w:pPr>
    </w:p>
    <w:p w14:paraId="45C175C0" w14:textId="77777777" w:rsidR="009D24C1" w:rsidRDefault="009D24C1" w:rsidP="009D24C1">
      <w:pPr>
        <w:pStyle w:val="Heading2"/>
      </w:pPr>
      <w:bookmarkStart w:id="526" w:name="_Toc505076459"/>
      <w:r>
        <w:t>Radon</w:t>
      </w:r>
      <w:bookmarkEnd w:id="526"/>
    </w:p>
    <w:p w14:paraId="29CF132E" w14:textId="77777777" w:rsidR="009D24C1" w:rsidRPr="006F6D7D" w:rsidRDefault="009D24C1" w:rsidP="008512B9">
      <w:pPr>
        <w:pBdr>
          <w:top w:val="single" w:sz="4" w:space="1" w:color="auto"/>
          <w:left w:val="single" w:sz="4" w:space="4" w:color="auto"/>
          <w:bottom w:val="single" w:sz="4" w:space="1" w:color="auto"/>
          <w:right w:val="single" w:sz="4" w:space="4" w:color="auto"/>
        </w:pBdr>
        <w:spacing w:before="120" w:after="120"/>
      </w:pPr>
      <w:r w:rsidRPr="0072052A">
        <w:rPr>
          <w:b/>
        </w:rPr>
        <w:t>Program Guidance:</w:t>
      </w:r>
      <w:r>
        <w:t xml:space="preserve">  </w:t>
      </w:r>
      <w:r w:rsidRPr="0072052A">
        <w:rPr>
          <w:i/>
        </w:rPr>
        <w:t xml:space="preserve">Handbook 4232.1, Section II, Production, </w:t>
      </w:r>
      <w:r w:rsidRPr="009D580A">
        <w:rPr>
          <w:i/>
        </w:rPr>
        <w:t>Chapter 7.8.</w:t>
      </w:r>
    </w:p>
    <w:p w14:paraId="081F89AE" w14:textId="77777777" w:rsidR="009D24C1" w:rsidRPr="00BB796C" w:rsidRDefault="009D24C1" w:rsidP="009D24C1"/>
    <w:tbl>
      <w:tblPr>
        <w:tblW w:w="0" w:type="auto"/>
        <w:tblLook w:val="01E0" w:firstRow="1" w:lastRow="1" w:firstColumn="1" w:lastColumn="1" w:noHBand="0" w:noVBand="0"/>
      </w:tblPr>
      <w:tblGrid>
        <w:gridCol w:w="3240"/>
        <w:gridCol w:w="4068"/>
      </w:tblGrid>
      <w:tr w:rsidR="009D24C1" w:rsidRPr="00513641" w14:paraId="7C7413EC" w14:textId="77777777" w:rsidTr="0000106D">
        <w:tc>
          <w:tcPr>
            <w:tcW w:w="3240" w:type="dxa"/>
            <w:vAlign w:val="bottom"/>
          </w:tcPr>
          <w:p w14:paraId="3CF19401" w14:textId="77777777" w:rsidR="009D24C1" w:rsidRPr="009D580A" w:rsidRDefault="009D24C1" w:rsidP="0000106D">
            <w:pPr>
              <w:widowControl w:val="0"/>
              <w:spacing w:before="60"/>
              <w:rPr>
                <w:color w:val="000000"/>
              </w:rPr>
            </w:pPr>
            <w:r w:rsidRPr="009D580A">
              <w:rPr>
                <w:color w:val="000000"/>
              </w:rPr>
              <w:t xml:space="preserve">Date of </w:t>
            </w:r>
            <w:r>
              <w:rPr>
                <w:color w:val="000000"/>
              </w:rPr>
              <w:t>Testing</w:t>
            </w:r>
            <w:r w:rsidRPr="009D580A">
              <w:rPr>
                <w:color w:val="000000"/>
              </w:rPr>
              <w:t>:</w:t>
            </w:r>
          </w:p>
        </w:tc>
        <w:tc>
          <w:tcPr>
            <w:tcW w:w="4068" w:type="dxa"/>
            <w:tcBorders>
              <w:bottom w:val="single" w:sz="4" w:space="0" w:color="auto"/>
            </w:tcBorders>
            <w:vAlign w:val="bottom"/>
          </w:tcPr>
          <w:p w14:paraId="1AC7C242" w14:textId="77777777" w:rsidR="009D24C1" w:rsidRPr="009D580A" w:rsidRDefault="009D24C1" w:rsidP="0000106D">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D24C1" w:rsidRPr="00513641" w14:paraId="3189696E" w14:textId="77777777" w:rsidTr="0000106D">
        <w:tc>
          <w:tcPr>
            <w:tcW w:w="3240" w:type="dxa"/>
            <w:vAlign w:val="bottom"/>
          </w:tcPr>
          <w:p w14:paraId="0C2D3C8C" w14:textId="77777777" w:rsidR="009D24C1" w:rsidRPr="009D580A" w:rsidRDefault="009D24C1" w:rsidP="0000106D">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3E788B6B" w14:textId="77777777" w:rsidR="009D24C1" w:rsidRPr="009D580A" w:rsidRDefault="009D24C1" w:rsidP="0000106D">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D24C1" w:rsidRPr="00513641" w14:paraId="06E8990B" w14:textId="77777777" w:rsidTr="0000106D">
        <w:tc>
          <w:tcPr>
            <w:tcW w:w="3240" w:type="dxa"/>
            <w:vAlign w:val="bottom"/>
          </w:tcPr>
          <w:p w14:paraId="7F9E6777" w14:textId="77777777" w:rsidR="009D24C1" w:rsidRPr="009D580A" w:rsidRDefault="009D24C1" w:rsidP="0000106D">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7AF43D82" w14:textId="77777777" w:rsidR="009D24C1" w:rsidRPr="009D580A" w:rsidRDefault="009D24C1" w:rsidP="0000106D">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9D24C1" w:rsidRPr="00513641" w14:paraId="60CF2CD1" w14:textId="77777777" w:rsidTr="0000106D">
        <w:tc>
          <w:tcPr>
            <w:tcW w:w="3240" w:type="dxa"/>
            <w:vAlign w:val="bottom"/>
          </w:tcPr>
          <w:p w14:paraId="2443F55E" w14:textId="77777777" w:rsidR="009D24C1" w:rsidRPr="009D580A" w:rsidRDefault="009D24C1" w:rsidP="0000106D">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14:paraId="5E28DDBB" w14:textId="77777777" w:rsidR="009D24C1" w:rsidRPr="009D580A" w:rsidRDefault="009D24C1" w:rsidP="0000106D">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fldChar w:fldCharType="end"/>
            </w:r>
          </w:p>
        </w:tc>
      </w:tr>
      <w:tr w:rsidR="009D24C1" w:rsidRPr="00513641" w14:paraId="275EA26B" w14:textId="77777777" w:rsidTr="0000106D">
        <w:tc>
          <w:tcPr>
            <w:tcW w:w="3240" w:type="dxa"/>
            <w:vAlign w:val="bottom"/>
          </w:tcPr>
          <w:p w14:paraId="06F73E9F" w14:textId="77777777" w:rsidR="009D24C1" w:rsidRPr="009D580A" w:rsidRDefault="009D24C1" w:rsidP="0000106D">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562A146E" w14:textId="77777777" w:rsidR="009D24C1" w:rsidRPr="009D580A" w:rsidRDefault="009D24C1" w:rsidP="0000106D">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fldChar w:fldCharType="end"/>
            </w:r>
          </w:p>
        </w:tc>
      </w:tr>
    </w:tbl>
    <w:p w14:paraId="7489B045" w14:textId="77777777" w:rsidR="009D24C1" w:rsidRPr="009D580A" w:rsidRDefault="009D24C1" w:rsidP="009D24C1">
      <w:pPr>
        <w:widowControl w:val="0"/>
        <w:rPr>
          <w:color w:val="000000"/>
        </w:rPr>
      </w:pPr>
    </w:p>
    <w:p w14:paraId="613C3941" w14:textId="77777777" w:rsidR="009D24C1" w:rsidRPr="009D580A" w:rsidRDefault="009D24C1" w:rsidP="009D24C1">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9D24C1" w:rsidRPr="009D580A" w14:paraId="39B3BC61" w14:textId="77777777" w:rsidTr="0000106D">
        <w:trPr>
          <w:tblHeader/>
        </w:trPr>
        <w:tc>
          <w:tcPr>
            <w:tcW w:w="7971" w:type="dxa"/>
          </w:tcPr>
          <w:p w14:paraId="5E6D6BEC" w14:textId="77777777" w:rsidR="009D24C1" w:rsidRPr="009D580A" w:rsidRDefault="009D24C1" w:rsidP="0000106D">
            <w:pPr>
              <w:keepNext/>
            </w:pPr>
          </w:p>
        </w:tc>
        <w:tc>
          <w:tcPr>
            <w:tcW w:w="698" w:type="dxa"/>
            <w:vAlign w:val="bottom"/>
          </w:tcPr>
          <w:p w14:paraId="26D2197F" w14:textId="77777777" w:rsidR="009D24C1" w:rsidRPr="009D580A" w:rsidRDefault="009D24C1" w:rsidP="0000106D">
            <w:pPr>
              <w:keepNext/>
              <w:jc w:val="center"/>
              <w:rPr>
                <w:b/>
              </w:rPr>
            </w:pPr>
            <w:r w:rsidRPr="009D580A">
              <w:rPr>
                <w:b/>
              </w:rPr>
              <w:t>Yes</w:t>
            </w:r>
          </w:p>
        </w:tc>
        <w:tc>
          <w:tcPr>
            <w:tcW w:w="277" w:type="dxa"/>
          </w:tcPr>
          <w:p w14:paraId="6528F207" w14:textId="77777777" w:rsidR="009D24C1" w:rsidRPr="009D580A" w:rsidRDefault="009D24C1" w:rsidP="0000106D">
            <w:pPr>
              <w:keepNext/>
              <w:jc w:val="center"/>
              <w:rPr>
                <w:b/>
              </w:rPr>
            </w:pPr>
          </w:p>
        </w:tc>
        <w:tc>
          <w:tcPr>
            <w:tcW w:w="630" w:type="dxa"/>
            <w:vAlign w:val="bottom"/>
          </w:tcPr>
          <w:p w14:paraId="6ED9EF06" w14:textId="77777777" w:rsidR="009D24C1" w:rsidRPr="009D580A" w:rsidRDefault="009D24C1" w:rsidP="0000106D">
            <w:pPr>
              <w:keepNext/>
              <w:jc w:val="center"/>
              <w:rPr>
                <w:b/>
              </w:rPr>
            </w:pPr>
            <w:r w:rsidRPr="009D580A">
              <w:rPr>
                <w:b/>
              </w:rPr>
              <w:t>No</w:t>
            </w:r>
          </w:p>
        </w:tc>
      </w:tr>
      <w:tr w:rsidR="009D24C1" w:rsidRPr="009D580A" w14:paraId="7E19D85B" w14:textId="77777777" w:rsidTr="0000106D">
        <w:tc>
          <w:tcPr>
            <w:tcW w:w="7971" w:type="dxa"/>
          </w:tcPr>
          <w:p w14:paraId="3F4EB12D" w14:textId="77777777" w:rsidR="009D24C1" w:rsidRPr="009D580A" w:rsidRDefault="009D24C1" w:rsidP="009D24C1">
            <w:pPr>
              <w:pStyle w:val="ListParagraph"/>
              <w:widowControl w:val="0"/>
              <w:numPr>
                <w:ilvl w:val="0"/>
                <w:numId w:val="100"/>
              </w:numPr>
              <w:rPr>
                <w:color w:val="000000"/>
                <w:u w:val="single"/>
              </w:rPr>
            </w:pPr>
            <w:r w:rsidRPr="009D580A">
              <w:t>Was the radon report conducted by a qualified Radon Professional?</w:t>
            </w:r>
          </w:p>
        </w:tc>
        <w:tc>
          <w:tcPr>
            <w:tcW w:w="698" w:type="dxa"/>
            <w:vAlign w:val="bottom"/>
          </w:tcPr>
          <w:p w14:paraId="48EFE051"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357D5C84" w14:textId="77777777" w:rsidR="009D24C1" w:rsidRPr="009D580A" w:rsidRDefault="009D24C1" w:rsidP="0000106D">
            <w:pPr>
              <w:keepNext/>
              <w:jc w:val="center"/>
            </w:pPr>
          </w:p>
        </w:tc>
        <w:tc>
          <w:tcPr>
            <w:tcW w:w="630" w:type="dxa"/>
            <w:vAlign w:val="bottom"/>
          </w:tcPr>
          <w:p w14:paraId="25530CAC" w14:textId="77777777" w:rsidR="009D24C1" w:rsidRPr="009D580A" w:rsidRDefault="009D24C1" w:rsidP="0000106D">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r>
      <w:tr w:rsidR="009D24C1" w:rsidRPr="009D580A" w14:paraId="0AFCAF29" w14:textId="77777777" w:rsidTr="0000106D">
        <w:tc>
          <w:tcPr>
            <w:tcW w:w="7971" w:type="dxa"/>
          </w:tcPr>
          <w:p w14:paraId="408E0BE7" w14:textId="77777777" w:rsidR="009D24C1" w:rsidRPr="009D580A" w:rsidRDefault="009D24C1" w:rsidP="009D24C1">
            <w:pPr>
              <w:pStyle w:val="ListParagraph"/>
              <w:widowControl w:val="0"/>
              <w:numPr>
                <w:ilvl w:val="0"/>
                <w:numId w:val="100"/>
              </w:numPr>
              <w:rPr>
                <w:color w:val="000000"/>
                <w:u w:val="single"/>
              </w:rPr>
            </w:pPr>
            <w:r w:rsidRPr="009D580A">
              <w:t>Was testing performed no earlier than 1 year prior to application submission?</w:t>
            </w:r>
          </w:p>
        </w:tc>
        <w:tc>
          <w:tcPr>
            <w:tcW w:w="698" w:type="dxa"/>
            <w:vAlign w:val="bottom"/>
          </w:tcPr>
          <w:p w14:paraId="246B65AD"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47285FA2" w14:textId="77777777" w:rsidR="009D24C1" w:rsidRPr="009D580A" w:rsidRDefault="009D24C1" w:rsidP="0000106D">
            <w:pPr>
              <w:keepNext/>
              <w:jc w:val="center"/>
            </w:pPr>
          </w:p>
        </w:tc>
        <w:tc>
          <w:tcPr>
            <w:tcW w:w="630" w:type="dxa"/>
            <w:vAlign w:val="bottom"/>
          </w:tcPr>
          <w:p w14:paraId="72E9B61F" w14:textId="77777777" w:rsidR="009D24C1" w:rsidRPr="009D580A" w:rsidRDefault="009D24C1" w:rsidP="0000106D">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0E6B68">
              <w:rPr>
                <w:b/>
              </w:rPr>
            </w:r>
            <w:r w:rsidR="000E6B68">
              <w:rPr>
                <w:b/>
              </w:rPr>
              <w:fldChar w:fldCharType="separate"/>
            </w:r>
            <w:r w:rsidRPr="009D580A">
              <w:rPr>
                <w:b/>
              </w:rPr>
              <w:fldChar w:fldCharType="end"/>
            </w:r>
          </w:p>
        </w:tc>
      </w:tr>
      <w:tr w:rsidR="009D24C1" w:rsidRPr="009D580A" w14:paraId="168C5A67" w14:textId="77777777" w:rsidTr="0000106D">
        <w:tc>
          <w:tcPr>
            <w:tcW w:w="7971" w:type="dxa"/>
          </w:tcPr>
          <w:p w14:paraId="1AD880F4" w14:textId="77777777" w:rsidR="009D24C1" w:rsidRPr="009D580A" w:rsidRDefault="009D24C1" w:rsidP="009D24C1">
            <w:pPr>
              <w:pStyle w:val="ListParagraph"/>
              <w:widowControl w:val="0"/>
              <w:numPr>
                <w:ilvl w:val="0"/>
                <w:numId w:val="100"/>
              </w:numPr>
              <w:rPr>
                <w:color w:val="000000"/>
              </w:rPr>
            </w:pPr>
            <w:r w:rsidRPr="009D580A">
              <w:rPr>
                <w:color w:val="000000"/>
              </w:rPr>
              <w:t>Were occupants informed of the testing in the manner described in ANSI-AARST MALB-2014 (or more recent edition)?</w:t>
            </w:r>
          </w:p>
        </w:tc>
        <w:tc>
          <w:tcPr>
            <w:tcW w:w="698" w:type="dxa"/>
            <w:vAlign w:val="bottom"/>
          </w:tcPr>
          <w:p w14:paraId="7ED7C7EF"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371E1DFA" w14:textId="77777777" w:rsidR="009D24C1" w:rsidRPr="009D580A" w:rsidRDefault="009D24C1" w:rsidP="0000106D">
            <w:pPr>
              <w:keepNext/>
              <w:jc w:val="center"/>
            </w:pPr>
          </w:p>
        </w:tc>
        <w:tc>
          <w:tcPr>
            <w:tcW w:w="630" w:type="dxa"/>
            <w:vAlign w:val="bottom"/>
          </w:tcPr>
          <w:p w14:paraId="1970C6EE"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r>
      <w:tr w:rsidR="009D24C1" w:rsidRPr="009D580A" w14:paraId="673AF322" w14:textId="77777777" w:rsidTr="0000106D">
        <w:tc>
          <w:tcPr>
            <w:tcW w:w="7971" w:type="dxa"/>
          </w:tcPr>
          <w:p w14:paraId="2174CEE7" w14:textId="77777777" w:rsidR="009D24C1" w:rsidRPr="009D580A" w:rsidRDefault="009D24C1" w:rsidP="009D24C1">
            <w:pPr>
              <w:pStyle w:val="ListParagraph"/>
              <w:widowControl w:val="0"/>
              <w:numPr>
                <w:ilvl w:val="0"/>
                <w:numId w:val="100"/>
              </w:numPr>
              <w:rPr>
                <w:color w:val="000000"/>
              </w:rPr>
            </w:pPr>
            <w:r w:rsidRPr="009D580A">
              <w:rPr>
                <w:color w:val="000000"/>
              </w:rPr>
              <w:t>Is mitigation required due to radon levels at or above 4.0 picocuries per liter (4.0 pCi/L)? (If no, move on).</w:t>
            </w:r>
          </w:p>
        </w:tc>
        <w:tc>
          <w:tcPr>
            <w:tcW w:w="698" w:type="dxa"/>
            <w:vAlign w:val="bottom"/>
          </w:tcPr>
          <w:p w14:paraId="19323136"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3596AE6C" w14:textId="77777777" w:rsidR="009D24C1" w:rsidRPr="009D580A" w:rsidRDefault="009D24C1" w:rsidP="0000106D">
            <w:pPr>
              <w:keepNext/>
              <w:jc w:val="center"/>
            </w:pPr>
          </w:p>
        </w:tc>
        <w:tc>
          <w:tcPr>
            <w:tcW w:w="630" w:type="dxa"/>
            <w:vAlign w:val="bottom"/>
          </w:tcPr>
          <w:p w14:paraId="70AE3BD9"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r>
      <w:tr w:rsidR="009D24C1" w:rsidRPr="009D580A" w14:paraId="031D11B4" w14:textId="77777777" w:rsidTr="0000106D">
        <w:tc>
          <w:tcPr>
            <w:tcW w:w="7971" w:type="dxa"/>
          </w:tcPr>
          <w:p w14:paraId="5B8E5091" w14:textId="77777777" w:rsidR="009D24C1" w:rsidRPr="009D580A" w:rsidRDefault="009D24C1" w:rsidP="009D24C1">
            <w:pPr>
              <w:pStyle w:val="ListParagraph"/>
              <w:widowControl w:val="0"/>
              <w:numPr>
                <w:ilvl w:val="0"/>
                <w:numId w:val="101"/>
              </w:numPr>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14:paraId="7DB5B61F"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3F18AF3C" w14:textId="77777777" w:rsidR="009D24C1" w:rsidRPr="009D580A" w:rsidRDefault="009D24C1" w:rsidP="0000106D">
            <w:pPr>
              <w:keepNext/>
              <w:jc w:val="center"/>
            </w:pPr>
          </w:p>
        </w:tc>
        <w:tc>
          <w:tcPr>
            <w:tcW w:w="630" w:type="dxa"/>
            <w:vAlign w:val="bottom"/>
          </w:tcPr>
          <w:p w14:paraId="310760E5"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r>
      <w:tr w:rsidR="009D24C1" w:rsidRPr="009D580A" w14:paraId="77032911" w14:textId="77777777" w:rsidTr="0000106D">
        <w:tc>
          <w:tcPr>
            <w:tcW w:w="7971" w:type="dxa"/>
          </w:tcPr>
          <w:p w14:paraId="0D3CD812" w14:textId="77777777" w:rsidR="009D24C1" w:rsidRPr="009D580A" w:rsidDel="00DE57C0" w:rsidRDefault="009D24C1" w:rsidP="009D24C1">
            <w:pPr>
              <w:pStyle w:val="ListParagraph"/>
              <w:widowControl w:val="0"/>
              <w:numPr>
                <w:ilvl w:val="0"/>
                <w:numId w:val="101"/>
              </w:numPr>
            </w:pPr>
            <w:r w:rsidRPr="009D580A">
              <w:t>Was an Operations and Maintenance Plan included in the application?</w:t>
            </w:r>
          </w:p>
        </w:tc>
        <w:tc>
          <w:tcPr>
            <w:tcW w:w="698" w:type="dxa"/>
            <w:vAlign w:val="bottom"/>
          </w:tcPr>
          <w:p w14:paraId="7239EE6C"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c>
          <w:tcPr>
            <w:tcW w:w="277" w:type="dxa"/>
            <w:vAlign w:val="bottom"/>
          </w:tcPr>
          <w:p w14:paraId="337CABCC" w14:textId="77777777" w:rsidR="009D24C1" w:rsidRPr="009D580A" w:rsidRDefault="009D24C1" w:rsidP="0000106D">
            <w:pPr>
              <w:keepNext/>
              <w:jc w:val="center"/>
            </w:pPr>
          </w:p>
        </w:tc>
        <w:tc>
          <w:tcPr>
            <w:tcW w:w="630" w:type="dxa"/>
            <w:vAlign w:val="bottom"/>
          </w:tcPr>
          <w:p w14:paraId="50D78481" w14:textId="77777777" w:rsidR="009D24C1" w:rsidRPr="009D580A" w:rsidRDefault="009D24C1" w:rsidP="0000106D">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E6B68">
              <w:fldChar w:fldCharType="separate"/>
            </w:r>
            <w:r w:rsidRPr="009D580A">
              <w:fldChar w:fldCharType="end"/>
            </w:r>
          </w:p>
        </w:tc>
      </w:tr>
    </w:tbl>
    <w:p w14:paraId="4F4B7A12" w14:textId="77777777" w:rsidR="009D24C1" w:rsidRPr="006F34A9" w:rsidRDefault="009D24C1" w:rsidP="009D24C1">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363F5367" w14:textId="77777777" w:rsidR="00B75C9C" w:rsidRDefault="00B75C9C" w:rsidP="0062119C"/>
    <w:p w14:paraId="470B5777" w14:textId="77777777" w:rsidR="0062119C" w:rsidRPr="00E778B5" w:rsidRDefault="0062119C" w:rsidP="0062119C">
      <w:pPr>
        <w:pStyle w:val="Heading2"/>
      </w:pPr>
      <w:bookmarkStart w:id="527" w:name="_Toc221700464"/>
      <w:bookmarkStart w:id="528" w:name="_Toc336593406"/>
      <w:bookmarkStart w:id="529" w:name="_Toc337127758"/>
      <w:bookmarkStart w:id="530" w:name="_Toc505076460"/>
      <w:r w:rsidRPr="00E778B5">
        <w:t>Other Potential Environmental Concerns</w:t>
      </w:r>
      <w:bookmarkEnd w:id="527"/>
      <w:bookmarkEnd w:id="528"/>
      <w:bookmarkEnd w:id="529"/>
      <w:bookmarkEnd w:id="530"/>
    </w:p>
    <w:p w14:paraId="76BEFC22" w14:textId="77777777" w:rsidR="00D86BE3" w:rsidRDefault="00D86BE3" w:rsidP="0062119C">
      <w:pPr>
        <w:keepNext/>
        <w:rPr>
          <w:b/>
        </w:rPr>
      </w:pPr>
    </w:p>
    <w:p w14:paraId="397F74C0" w14:textId="77777777" w:rsidR="00D86BE3" w:rsidRDefault="00D86BE3" w:rsidP="00D86BE3">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D86BE3" w:rsidRPr="003E66BC" w14:paraId="40A8BE39" w14:textId="77777777" w:rsidTr="004D3055">
        <w:trPr>
          <w:tblHeader/>
        </w:trPr>
        <w:tc>
          <w:tcPr>
            <w:tcW w:w="7971" w:type="dxa"/>
          </w:tcPr>
          <w:p w14:paraId="69AEC84F" w14:textId="77777777" w:rsidR="00D86BE3" w:rsidRDefault="00D86BE3" w:rsidP="004D3055">
            <w:pPr>
              <w:keepNext/>
            </w:pPr>
          </w:p>
        </w:tc>
        <w:tc>
          <w:tcPr>
            <w:tcW w:w="698" w:type="dxa"/>
            <w:vAlign w:val="bottom"/>
          </w:tcPr>
          <w:p w14:paraId="71476161" w14:textId="77777777" w:rsidR="00D86BE3" w:rsidRPr="003E66BC" w:rsidRDefault="00D86BE3" w:rsidP="004D3055">
            <w:pPr>
              <w:keepNext/>
              <w:jc w:val="center"/>
              <w:rPr>
                <w:b/>
                <w:sz w:val="22"/>
              </w:rPr>
            </w:pPr>
            <w:r w:rsidRPr="003E66BC">
              <w:rPr>
                <w:b/>
                <w:sz w:val="22"/>
              </w:rPr>
              <w:t>Yes</w:t>
            </w:r>
          </w:p>
        </w:tc>
        <w:tc>
          <w:tcPr>
            <w:tcW w:w="277" w:type="dxa"/>
          </w:tcPr>
          <w:p w14:paraId="5A6FA88B" w14:textId="77777777" w:rsidR="00D86BE3" w:rsidRPr="003E66BC" w:rsidRDefault="00D86BE3" w:rsidP="004D3055">
            <w:pPr>
              <w:keepNext/>
              <w:jc w:val="center"/>
              <w:rPr>
                <w:b/>
                <w:sz w:val="22"/>
              </w:rPr>
            </w:pPr>
          </w:p>
        </w:tc>
        <w:tc>
          <w:tcPr>
            <w:tcW w:w="630" w:type="dxa"/>
            <w:vAlign w:val="bottom"/>
          </w:tcPr>
          <w:p w14:paraId="08A1C254" w14:textId="77777777" w:rsidR="00D86BE3" w:rsidRPr="003E66BC" w:rsidRDefault="00D86BE3" w:rsidP="004D3055">
            <w:pPr>
              <w:keepNext/>
              <w:jc w:val="center"/>
              <w:rPr>
                <w:b/>
                <w:sz w:val="22"/>
              </w:rPr>
            </w:pPr>
            <w:r w:rsidRPr="003E66BC">
              <w:rPr>
                <w:b/>
                <w:sz w:val="22"/>
              </w:rPr>
              <w:t>No</w:t>
            </w:r>
          </w:p>
        </w:tc>
      </w:tr>
      <w:tr w:rsidR="00D86BE3" w:rsidRPr="003E66BC" w14:paraId="1769CF5C" w14:textId="77777777" w:rsidTr="004D3055">
        <w:tc>
          <w:tcPr>
            <w:tcW w:w="7971" w:type="dxa"/>
          </w:tcPr>
          <w:p w14:paraId="249662E8" w14:textId="77777777" w:rsidR="00D86BE3" w:rsidRDefault="00D86BE3" w:rsidP="00D86BE3">
            <w:pPr>
              <w:keepNext/>
              <w:numPr>
                <w:ilvl w:val="0"/>
                <w:numId w:val="74"/>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14:paraId="385D1BB9"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66FD5FF2" w14:textId="77777777" w:rsidR="00D86BE3" w:rsidRDefault="00D86BE3" w:rsidP="004D3055">
            <w:pPr>
              <w:keepNext/>
              <w:jc w:val="center"/>
            </w:pPr>
          </w:p>
        </w:tc>
        <w:tc>
          <w:tcPr>
            <w:tcW w:w="630" w:type="dxa"/>
            <w:vAlign w:val="bottom"/>
          </w:tcPr>
          <w:p w14:paraId="2156BBA8"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3A44028B" w14:textId="77777777" w:rsidTr="004D3055">
        <w:tc>
          <w:tcPr>
            <w:tcW w:w="7971" w:type="dxa"/>
          </w:tcPr>
          <w:p w14:paraId="5144C028" w14:textId="77777777" w:rsidR="00D86BE3" w:rsidRPr="00DA6C83" w:rsidRDefault="00D86BE3" w:rsidP="00D86BE3">
            <w:pPr>
              <w:widowControl w:val="0"/>
              <w:numPr>
                <w:ilvl w:val="0"/>
                <w:numId w:val="74"/>
              </w:numPr>
              <w:tabs>
                <w:tab w:val="right" w:leader="dot" w:pos="7740"/>
              </w:tabs>
              <w:spacing w:before="60"/>
              <w:rPr>
                <w:b/>
              </w:rPr>
            </w:pPr>
            <w:r w:rsidRPr="00DA6C83">
              <w:rPr>
                <w:b/>
                <w:color w:val="000000"/>
              </w:rPr>
              <w:t>Noise:</w:t>
            </w:r>
          </w:p>
        </w:tc>
        <w:tc>
          <w:tcPr>
            <w:tcW w:w="698" w:type="dxa"/>
            <w:vAlign w:val="bottom"/>
          </w:tcPr>
          <w:p w14:paraId="558CA029" w14:textId="77777777" w:rsidR="00D86BE3" w:rsidRDefault="00D86BE3" w:rsidP="004D3055">
            <w:pPr>
              <w:keepNext/>
              <w:jc w:val="center"/>
            </w:pPr>
          </w:p>
        </w:tc>
        <w:tc>
          <w:tcPr>
            <w:tcW w:w="277" w:type="dxa"/>
            <w:vAlign w:val="bottom"/>
          </w:tcPr>
          <w:p w14:paraId="0EE938BD" w14:textId="77777777" w:rsidR="00D86BE3" w:rsidRDefault="00D86BE3" w:rsidP="004D3055">
            <w:pPr>
              <w:keepNext/>
              <w:jc w:val="center"/>
            </w:pPr>
          </w:p>
        </w:tc>
        <w:tc>
          <w:tcPr>
            <w:tcW w:w="630" w:type="dxa"/>
            <w:vAlign w:val="bottom"/>
          </w:tcPr>
          <w:p w14:paraId="24325718" w14:textId="77777777" w:rsidR="00D86BE3" w:rsidRPr="003E66BC" w:rsidRDefault="00D86BE3" w:rsidP="004D3055">
            <w:pPr>
              <w:keepNext/>
              <w:jc w:val="center"/>
              <w:rPr>
                <w:b/>
              </w:rPr>
            </w:pPr>
          </w:p>
        </w:tc>
      </w:tr>
      <w:tr w:rsidR="00D86BE3" w:rsidRPr="003E66BC" w14:paraId="3BCB1B25" w14:textId="77777777" w:rsidTr="004D3055">
        <w:tc>
          <w:tcPr>
            <w:tcW w:w="7971" w:type="dxa"/>
          </w:tcPr>
          <w:p w14:paraId="5E226BA1" w14:textId="77777777" w:rsidR="00D86BE3" w:rsidRPr="009D2AA9" w:rsidRDefault="00D86BE3" w:rsidP="00D86BE3">
            <w:pPr>
              <w:pStyle w:val="ListParagraph"/>
              <w:widowControl w:val="0"/>
              <w:numPr>
                <w:ilvl w:val="0"/>
                <w:numId w:val="75"/>
              </w:numPr>
              <w:tabs>
                <w:tab w:val="right" w:leader="dot" w:pos="7740"/>
              </w:tabs>
              <w:spacing w:before="60"/>
            </w:pPr>
            <w:r>
              <w:t>I</w:t>
            </w:r>
            <w:r w:rsidRPr="00D45E13">
              <w:t>s the subject located within 5 miles of a civil airport or within 15 miles of a military airfield?</w:t>
            </w:r>
            <w:r>
              <w:t xml:space="preserve">  </w:t>
            </w:r>
          </w:p>
        </w:tc>
        <w:tc>
          <w:tcPr>
            <w:tcW w:w="698" w:type="dxa"/>
            <w:vAlign w:val="bottom"/>
          </w:tcPr>
          <w:p w14:paraId="6987F739"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20242997" w14:textId="77777777" w:rsidR="00D86BE3" w:rsidRDefault="00D86BE3" w:rsidP="004D3055">
            <w:pPr>
              <w:keepNext/>
              <w:jc w:val="center"/>
            </w:pPr>
          </w:p>
        </w:tc>
        <w:tc>
          <w:tcPr>
            <w:tcW w:w="630" w:type="dxa"/>
            <w:vAlign w:val="bottom"/>
          </w:tcPr>
          <w:p w14:paraId="265C3E34"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0D1DE57B" w14:textId="77777777" w:rsidTr="004D3055">
        <w:tc>
          <w:tcPr>
            <w:tcW w:w="7971" w:type="dxa"/>
          </w:tcPr>
          <w:p w14:paraId="79DD3481" w14:textId="77777777" w:rsidR="00D86BE3" w:rsidRPr="00D45E13" w:rsidRDefault="00D86BE3" w:rsidP="00D86BE3">
            <w:pPr>
              <w:pStyle w:val="ListParagraph"/>
              <w:widowControl w:val="0"/>
              <w:numPr>
                <w:ilvl w:val="0"/>
                <w:numId w:val="75"/>
              </w:numPr>
              <w:tabs>
                <w:tab w:val="right" w:leader="dot" w:pos="7740"/>
              </w:tabs>
              <w:spacing w:before="60"/>
            </w:pPr>
            <w:r w:rsidRPr="00DA6C83">
              <w:t>Is the project located within 1,000 feet of major highways or busy roads?</w:t>
            </w:r>
            <w:r w:rsidRPr="00E31790">
              <w:t xml:space="preserve">  </w:t>
            </w:r>
          </w:p>
        </w:tc>
        <w:tc>
          <w:tcPr>
            <w:tcW w:w="698" w:type="dxa"/>
            <w:vAlign w:val="bottom"/>
          </w:tcPr>
          <w:p w14:paraId="36341F71"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8A6FF28" w14:textId="77777777" w:rsidR="00D86BE3" w:rsidRDefault="00D86BE3" w:rsidP="004D3055">
            <w:pPr>
              <w:keepNext/>
              <w:jc w:val="center"/>
            </w:pPr>
          </w:p>
        </w:tc>
        <w:tc>
          <w:tcPr>
            <w:tcW w:w="630" w:type="dxa"/>
            <w:vAlign w:val="bottom"/>
          </w:tcPr>
          <w:p w14:paraId="0997517D"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39E6AE42" w14:textId="77777777" w:rsidTr="004D3055">
        <w:tc>
          <w:tcPr>
            <w:tcW w:w="7971" w:type="dxa"/>
          </w:tcPr>
          <w:p w14:paraId="4EF95495" w14:textId="77777777" w:rsidR="00D86BE3" w:rsidRPr="00D45E13" w:rsidRDefault="00D86BE3" w:rsidP="00D86BE3">
            <w:pPr>
              <w:pStyle w:val="ListParagraph"/>
              <w:widowControl w:val="0"/>
              <w:numPr>
                <w:ilvl w:val="0"/>
                <w:numId w:val="75"/>
              </w:numPr>
              <w:tabs>
                <w:tab w:val="right" w:leader="dot" w:pos="7740"/>
              </w:tabs>
              <w:spacing w:before="60"/>
            </w:pPr>
            <w:r w:rsidRPr="00DA6C83">
              <w:t>Is the project located within 3,000 feet of a railroad?</w:t>
            </w:r>
            <w:r w:rsidRPr="00E31790">
              <w:t xml:space="preserve">  </w:t>
            </w:r>
          </w:p>
        </w:tc>
        <w:tc>
          <w:tcPr>
            <w:tcW w:w="698" w:type="dxa"/>
            <w:vAlign w:val="bottom"/>
          </w:tcPr>
          <w:p w14:paraId="4E2EBB1C"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71CCF8FC" w14:textId="77777777" w:rsidR="00D86BE3" w:rsidRDefault="00D86BE3" w:rsidP="004D3055">
            <w:pPr>
              <w:keepNext/>
              <w:jc w:val="center"/>
            </w:pPr>
          </w:p>
        </w:tc>
        <w:tc>
          <w:tcPr>
            <w:tcW w:w="630" w:type="dxa"/>
            <w:vAlign w:val="bottom"/>
          </w:tcPr>
          <w:p w14:paraId="5F78D740"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4B75B7A3" w14:textId="77777777" w:rsidTr="004D3055">
        <w:tc>
          <w:tcPr>
            <w:tcW w:w="7971" w:type="dxa"/>
          </w:tcPr>
          <w:p w14:paraId="61B7E50E" w14:textId="77777777" w:rsidR="00D86BE3" w:rsidRPr="007C6746" w:rsidRDefault="00D86BE3" w:rsidP="00D86BE3">
            <w:pPr>
              <w:pStyle w:val="ListParagraph"/>
              <w:widowControl w:val="0"/>
              <w:numPr>
                <w:ilvl w:val="0"/>
                <w:numId w:val="75"/>
              </w:numPr>
              <w:tabs>
                <w:tab w:val="right" w:leader="dot" w:pos="7740"/>
              </w:tabs>
              <w:spacing w:before="60"/>
            </w:pPr>
            <w:r>
              <w:t>Is the subject’s marketability impacted by noise?</w:t>
            </w:r>
            <w:r w:rsidRPr="001F206C">
              <w:t xml:space="preserve"> </w:t>
            </w:r>
          </w:p>
        </w:tc>
        <w:tc>
          <w:tcPr>
            <w:tcW w:w="698" w:type="dxa"/>
            <w:vAlign w:val="bottom"/>
          </w:tcPr>
          <w:p w14:paraId="66DB2413"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003CC84" w14:textId="77777777" w:rsidR="00D86BE3" w:rsidRDefault="00D86BE3" w:rsidP="004D3055">
            <w:pPr>
              <w:keepNext/>
              <w:jc w:val="center"/>
            </w:pPr>
          </w:p>
        </w:tc>
        <w:tc>
          <w:tcPr>
            <w:tcW w:w="630" w:type="dxa"/>
            <w:vAlign w:val="bottom"/>
          </w:tcPr>
          <w:p w14:paraId="2CC98EBD"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7DB0C3C9" w14:textId="77777777" w:rsidTr="004D3055">
        <w:tc>
          <w:tcPr>
            <w:tcW w:w="7971" w:type="dxa"/>
          </w:tcPr>
          <w:p w14:paraId="7E12BABF" w14:textId="77777777" w:rsidR="00D86BE3" w:rsidRPr="009D2AA9" w:rsidRDefault="00D86BE3" w:rsidP="00D86BE3">
            <w:pPr>
              <w:widowControl w:val="0"/>
              <w:numPr>
                <w:ilvl w:val="0"/>
                <w:numId w:val="74"/>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14:paraId="2F932155" w14:textId="77777777" w:rsidR="00D86BE3" w:rsidRDefault="00D86BE3" w:rsidP="004D3055">
            <w:pPr>
              <w:keepNext/>
              <w:jc w:val="center"/>
            </w:pPr>
          </w:p>
          <w:p w14:paraId="3A727BBE" w14:textId="77777777" w:rsidR="00D86BE3" w:rsidRDefault="00D86BE3" w:rsidP="004D3055">
            <w:pPr>
              <w:keepNext/>
              <w:jc w:val="center"/>
            </w:pPr>
          </w:p>
          <w:p w14:paraId="5501F4E6"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71D0355" w14:textId="77777777" w:rsidR="00D86BE3" w:rsidRDefault="00D86BE3" w:rsidP="004D3055">
            <w:pPr>
              <w:keepNext/>
              <w:jc w:val="center"/>
            </w:pPr>
          </w:p>
        </w:tc>
        <w:tc>
          <w:tcPr>
            <w:tcW w:w="630" w:type="dxa"/>
            <w:vAlign w:val="bottom"/>
          </w:tcPr>
          <w:p w14:paraId="3F159D4F" w14:textId="77777777" w:rsidR="00D86BE3" w:rsidRDefault="00D86BE3" w:rsidP="004D3055">
            <w:pPr>
              <w:keepNext/>
              <w:jc w:val="center"/>
            </w:pPr>
          </w:p>
          <w:p w14:paraId="3B40B9D7" w14:textId="77777777" w:rsidR="00D86BE3" w:rsidRDefault="00D86BE3" w:rsidP="004D3055">
            <w:pPr>
              <w:keepNext/>
              <w:jc w:val="center"/>
            </w:pPr>
          </w:p>
          <w:p w14:paraId="3D26344A"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14:paraId="3C78EB91" w14:textId="77777777" w:rsidTr="004D3055">
        <w:tc>
          <w:tcPr>
            <w:tcW w:w="7971" w:type="dxa"/>
          </w:tcPr>
          <w:p w14:paraId="0153EC1C" w14:textId="77777777" w:rsidR="00D86BE3" w:rsidRPr="00E31790" w:rsidRDefault="00D86BE3" w:rsidP="00D86BE3">
            <w:pPr>
              <w:pStyle w:val="ListParagraph"/>
              <w:widowControl w:val="0"/>
              <w:numPr>
                <w:ilvl w:val="0"/>
                <w:numId w:val="76"/>
              </w:numPr>
              <w:tabs>
                <w:tab w:val="right" w:leader="dot" w:pos="7740"/>
              </w:tabs>
              <w:spacing w:before="60"/>
            </w:pPr>
            <w:r>
              <w:t xml:space="preserve">Was a safety letter from the state or local fire department NOT provided for each tank?                                                                                  </w:t>
            </w: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r>
              <w:t xml:space="preserve"> N/A</w:t>
            </w:r>
          </w:p>
        </w:tc>
        <w:tc>
          <w:tcPr>
            <w:tcW w:w="698" w:type="dxa"/>
            <w:shd w:val="clear" w:color="auto" w:fill="auto"/>
            <w:vAlign w:val="bottom"/>
          </w:tcPr>
          <w:p w14:paraId="0B95ABD7"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07EE1D65" w14:textId="77777777" w:rsidR="00D86BE3" w:rsidRDefault="00D86BE3" w:rsidP="004D3055">
            <w:pPr>
              <w:keepNext/>
              <w:jc w:val="center"/>
            </w:pPr>
          </w:p>
        </w:tc>
        <w:tc>
          <w:tcPr>
            <w:tcW w:w="630" w:type="dxa"/>
            <w:shd w:val="clear" w:color="auto" w:fill="auto"/>
            <w:vAlign w:val="bottom"/>
          </w:tcPr>
          <w:p w14:paraId="54EA52D7"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7F3A5E59" w14:textId="77777777" w:rsidTr="004D3055">
        <w:tc>
          <w:tcPr>
            <w:tcW w:w="7971" w:type="dxa"/>
          </w:tcPr>
          <w:p w14:paraId="05F1F996" w14:textId="77777777" w:rsidR="00D86BE3" w:rsidRPr="009D2AA9" w:rsidRDefault="00D86BE3" w:rsidP="00D86BE3">
            <w:pPr>
              <w:widowControl w:val="0"/>
              <w:numPr>
                <w:ilvl w:val="0"/>
                <w:numId w:val="74"/>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14:paraId="2F00B627"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4958B4A8" w14:textId="77777777" w:rsidR="00D86BE3" w:rsidRDefault="00D86BE3" w:rsidP="004D3055">
            <w:pPr>
              <w:keepNext/>
              <w:jc w:val="center"/>
            </w:pPr>
          </w:p>
        </w:tc>
        <w:tc>
          <w:tcPr>
            <w:tcW w:w="630" w:type="dxa"/>
            <w:shd w:val="clear" w:color="auto" w:fill="auto"/>
            <w:vAlign w:val="bottom"/>
          </w:tcPr>
          <w:p w14:paraId="6B177D9A"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05A5E89B" w14:textId="77777777" w:rsidTr="004D3055">
        <w:tc>
          <w:tcPr>
            <w:tcW w:w="7971" w:type="dxa"/>
          </w:tcPr>
          <w:p w14:paraId="7D4281A0" w14:textId="77777777" w:rsidR="00D86BE3" w:rsidRPr="009D2AA9" w:rsidRDefault="00D86BE3" w:rsidP="00D86BE3">
            <w:pPr>
              <w:pStyle w:val="ListParagraph"/>
              <w:widowControl w:val="0"/>
              <w:numPr>
                <w:ilvl w:val="0"/>
                <w:numId w:val="77"/>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14:paraId="7B73DCB8"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26E779F4" w14:textId="77777777" w:rsidR="00D86BE3" w:rsidRDefault="00D86BE3" w:rsidP="004D3055">
            <w:pPr>
              <w:keepNext/>
              <w:jc w:val="center"/>
            </w:pPr>
          </w:p>
        </w:tc>
        <w:tc>
          <w:tcPr>
            <w:tcW w:w="630" w:type="dxa"/>
            <w:shd w:val="clear" w:color="auto" w:fill="auto"/>
            <w:vAlign w:val="bottom"/>
          </w:tcPr>
          <w:p w14:paraId="193E49E7"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780D1EC5" w14:textId="77777777" w:rsidTr="004D3055">
        <w:tc>
          <w:tcPr>
            <w:tcW w:w="7971" w:type="dxa"/>
          </w:tcPr>
          <w:p w14:paraId="48D932F0" w14:textId="77777777" w:rsidR="00D86BE3" w:rsidRPr="001F206C" w:rsidRDefault="00D86BE3" w:rsidP="00D86BE3">
            <w:pPr>
              <w:widowControl w:val="0"/>
              <w:numPr>
                <w:ilvl w:val="0"/>
                <w:numId w:val="74"/>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14:paraId="4F83F69B"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149874D9" w14:textId="77777777" w:rsidR="00D86BE3" w:rsidRDefault="00D86BE3" w:rsidP="004D3055">
            <w:pPr>
              <w:keepNext/>
              <w:jc w:val="center"/>
            </w:pPr>
          </w:p>
        </w:tc>
        <w:tc>
          <w:tcPr>
            <w:tcW w:w="630" w:type="dxa"/>
            <w:shd w:val="clear" w:color="auto" w:fill="auto"/>
            <w:vAlign w:val="bottom"/>
          </w:tcPr>
          <w:p w14:paraId="37C768D2"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4CDF95C1" w14:textId="77777777" w:rsidTr="004D3055">
        <w:tc>
          <w:tcPr>
            <w:tcW w:w="7971" w:type="dxa"/>
          </w:tcPr>
          <w:p w14:paraId="2A626DA5" w14:textId="77777777" w:rsidR="00D86BE3" w:rsidRPr="009D2AA9" w:rsidRDefault="00D86BE3" w:rsidP="00D86BE3">
            <w:pPr>
              <w:widowControl w:val="0"/>
              <w:numPr>
                <w:ilvl w:val="0"/>
                <w:numId w:val="74"/>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14:paraId="1D151302"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4C86F2D1" w14:textId="77777777" w:rsidR="00D86BE3" w:rsidRDefault="00D86BE3" w:rsidP="004D3055">
            <w:pPr>
              <w:keepNext/>
              <w:jc w:val="center"/>
            </w:pPr>
          </w:p>
        </w:tc>
        <w:tc>
          <w:tcPr>
            <w:tcW w:w="630" w:type="dxa"/>
            <w:shd w:val="clear" w:color="auto" w:fill="auto"/>
            <w:vAlign w:val="bottom"/>
          </w:tcPr>
          <w:p w14:paraId="701E1384"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22D7E3C1" w14:textId="77777777" w:rsidTr="004D3055">
        <w:tc>
          <w:tcPr>
            <w:tcW w:w="7971" w:type="dxa"/>
          </w:tcPr>
          <w:p w14:paraId="3880EF0C" w14:textId="77777777" w:rsidR="00D86BE3" w:rsidRPr="009D2AA9" w:rsidRDefault="00D86BE3" w:rsidP="00D86BE3">
            <w:pPr>
              <w:widowControl w:val="0"/>
              <w:numPr>
                <w:ilvl w:val="0"/>
                <w:numId w:val="74"/>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14:paraId="455F6258"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774CB2A4" w14:textId="77777777" w:rsidR="00D86BE3" w:rsidRDefault="00D86BE3" w:rsidP="004D3055">
            <w:pPr>
              <w:keepNext/>
              <w:jc w:val="center"/>
            </w:pPr>
          </w:p>
        </w:tc>
        <w:tc>
          <w:tcPr>
            <w:tcW w:w="630" w:type="dxa"/>
            <w:shd w:val="clear" w:color="auto" w:fill="auto"/>
            <w:vAlign w:val="bottom"/>
          </w:tcPr>
          <w:p w14:paraId="546E3443"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66663D3C" w14:textId="77777777" w:rsidTr="004D3055">
        <w:tc>
          <w:tcPr>
            <w:tcW w:w="7971" w:type="dxa"/>
          </w:tcPr>
          <w:p w14:paraId="4F492ECA" w14:textId="77777777" w:rsidR="00D86BE3" w:rsidRPr="003E66BC" w:rsidRDefault="00D86BE3" w:rsidP="00D86BE3">
            <w:pPr>
              <w:keepNext/>
              <w:numPr>
                <w:ilvl w:val="0"/>
                <w:numId w:val="74"/>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14:paraId="4594E6C1"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7C655F1D" w14:textId="77777777" w:rsidR="00D86BE3" w:rsidRDefault="00D86BE3" w:rsidP="004D3055">
            <w:pPr>
              <w:keepNext/>
              <w:jc w:val="center"/>
            </w:pPr>
          </w:p>
        </w:tc>
        <w:tc>
          <w:tcPr>
            <w:tcW w:w="630" w:type="dxa"/>
            <w:shd w:val="clear" w:color="auto" w:fill="auto"/>
            <w:vAlign w:val="bottom"/>
          </w:tcPr>
          <w:p w14:paraId="57FED60B"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47F4AEC3" w14:textId="77777777" w:rsidTr="004D3055">
        <w:tc>
          <w:tcPr>
            <w:tcW w:w="7971" w:type="dxa"/>
          </w:tcPr>
          <w:p w14:paraId="7B480D72" w14:textId="77777777" w:rsidR="00D86BE3" w:rsidRPr="003E66BC" w:rsidRDefault="00D86BE3" w:rsidP="00D86BE3">
            <w:pPr>
              <w:widowControl w:val="0"/>
              <w:numPr>
                <w:ilvl w:val="0"/>
                <w:numId w:val="74"/>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14:paraId="1638C8C6"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1B7B1F3C" w14:textId="77777777" w:rsidR="00D86BE3" w:rsidRDefault="00D86BE3" w:rsidP="004D3055">
            <w:pPr>
              <w:keepNext/>
              <w:jc w:val="center"/>
            </w:pPr>
          </w:p>
        </w:tc>
        <w:tc>
          <w:tcPr>
            <w:tcW w:w="630" w:type="dxa"/>
            <w:shd w:val="clear" w:color="auto" w:fill="auto"/>
            <w:vAlign w:val="bottom"/>
          </w:tcPr>
          <w:p w14:paraId="5D6A0953"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2BC9AE7C" w14:textId="77777777" w:rsidTr="004D3055">
        <w:tc>
          <w:tcPr>
            <w:tcW w:w="7971" w:type="dxa"/>
          </w:tcPr>
          <w:p w14:paraId="10E1411D" w14:textId="77777777" w:rsidR="00D86BE3" w:rsidRDefault="00D86BE3" w:rsidP="00D86BE3">
            <w:pPr>
              <w:widowControl w:val="0"/>
              <w:numPr>
                <w:ilvl w:val="0"/>
                <w:numId w:val="74"/>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14:paraId="2C8BB9F2" w14:textId="77777777" w:rsidR="00D86BE3" w:rsidRDefault="00D86BE3" w:rsidP="004D3055">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c>
          <w:tcPr>
            <w:tcW w:w="277" w:type="dxa"/>
            <w:shd w:val="clear" w:color="auto" w:fill="auto"/>
            <w:vAlign w:val="bottom"/>
          </w:tcPr>
          <w:p w14:paraId="07694C8A" w14:textId="77777777" w:rsidR="00D86BE3" w:rsidRDefault="00D86BE3" w:rsidP="004D3055">
            <w:pPr>
              <w:keepNext/>
              <w:jc w:val="center"/>
            </w:pPr>
          </w:p>
        </w:tc>
        <w:tc>
          <w:tcPr>
            <w:tcW w:w="630" w:type="dxa"/>
            <w:shd w:val="clear" w:color="auto" w:fill="auto"/>
            <w:vAlign w:val="bottom"/>
          </w:tcPr>
          <w:p w14:paraId="6DA9F284"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5356F824" w14:textId="77777777" w:rsidTr="004D3055">
        <w:tc>
          <w:tcPr>
            <w:tcW w:w="7971" w:type="dxa"/>
          </w:tcPr>
          <w:p w14:paraId="7337A0B0" w14:textId="77777777" w:rsidR="00D86BE3" w:rsidRPr="003E66BC" w:rsidRDefault="00D86BE3" w:rsidP="00D86BE3">
            <w:pPr>
              <w:widowControl w:val="0"/>
              <w:numPr>
                <w:ilvl w:val="0"/>
                <w:numId w:val="74"/>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14:paraId="381C7161"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36367061" w14:textId="77777777" w:rsidR="00D86BE3" w:rsidRDefault="00D86BE3" w:rsidP="004D3055">
            <w:pPr>
              <w:keepNext/>
              <w:jc w:val="center"/>
            </w:pPr>
          </w:p>
        </w:tc>
        <w:tc>
          <w:tcPr>
            <w:tcW w:w="630" w:type="dxa"/>
            <w:shd w:val="clear" w:color="auto" w:fill="auto"/>
            <w:vAlign w:val="bottom"/>
          </w:tcPr>
          <w:p w14:paraId="6182006B"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033C3ED1" w14:textId="77777777" w:rsidTr="004D3055">
        <w:tc>
          <w:tcPr>
            <w:tcW w:w="7971" w:type="dxa"/>
          </w:tcPr>
          <w:p w14:paraId="4A7A4CCD" w14:textId="77777777" w:rsidR="00D86BE3" w:rsidRPr="009D2AA9" w:rsidRDefault="00D86BE3" w:rsidP="00D86BE3">
            <w:pPr>
              <w:widowControl w:val="0"/>
              <w:numPr>
                <w:ilvl w:val="0"/>
                <w:numId w:val="74"/>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14:paraId="50E13880"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6B417325" w14:textId="77777777" w:rsidR="00D86BE3" w:rsidRDefault="00D86BE3" w:rsidP="004D3055">
            <w:pPr>
              <w:keepNext/>
              <w:jc w:val="center"/>
            </w:pPr>
          </w:p>
        </w:tc>
        <w:tc>
          <w:tcPr>
            <w:tcW w:w="630" w:type="dxa"/>
            <w:shd w:val="clear" w:color="auto" w:fill="auto"/>
            <w:vAlign w:val="bottom"/>
          </w:tcPr>
          <w:p w14:paraId="48EB3AD1"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0CBDB896" w14:textId="77777777" w:rsidTr="004D3055">
        <w:tc>
          <w:tcPr>
            <w:tcW w:w="7971" w:type="dxa"/>
          </w:tcPr>
          <w:p w14:paraId="39429811" w14:textId="19648093" w:rsidR="00D86BE3" w:rsidRPr="003E66BC" w:rsidRDefault="00D86BE3" w:rsidP="00D86BE3">
            <w:pPr>
              <w:widowControl w:val="0"/>
              <w:numPr>
                <w:ilvl w:val="0"/>
                <w:numId w:val="74"/>
              </w:numPr>
              <w:tabs>
                <w:tab w:val="right" w:leader="dot" w:pos="7740"/>
              </w:tabs>
              <w:spacing w:before="60"/>
              <w:rPr>
                <w:color w:val="000000"/>
              </w:rPr>
            </w:pPr>
            <w:r>
              <w:rPr>
                <w:color w:val="000000"/>
              </w:rPr>
              <w:t xml:space="preserve">Is any structure located within 10 feet of an easement for a </w:t>
            </w:r>
            <w:r w:rsidR="0010256E">
              <w:rPr>
                <w:color w:val="000000"/>
              </w:rPr>
              <w:t>high-pressure</w:t>
            </w:r>
            <w:r>
              <w:rPr>
                <w:color w:val="000000"/>
              </w:rPr>
              <w:t xml:space="preserve"> gas or liquid petroleum transportation pipeline?</w:t>
            </w:r>
          </w:p>
        </w:tc>
        <w:tc>
          <w:tcPr>
            <w:tcW w:w="698" w:type="dxa"/>
            <w:shd w:val="clear" w:color="auto" w:fill="auto"/>
            <w:vAlign w:val="bottom"/>
          </w:tcPr>
          <w:p w14:paraId="4AD08A3C"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3D540A45" w14:textId="77777777" w:rsidR="00D86BE3" w:rsidRDefault="00D86BE3" w:rsidP="004D3055">
            <w:pPr>
              <w:keepNext/>
              <w:jc w:val="center"/>
            </w:pPr>
          </w:p>
        </w:tc>
        <w:tc>
          <w:tcPr>
            <w:tcW w:w="630" w:type="dxa"/>
            <w:shd w:val="clear" w:color="auto" w:fill="auto"/>
            <w:vAlign w:val="bottom"/>
          </w:tcPr>
          <w:p w14:paraId="5C1AD72D"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4FF4E9B5" w14:textId="77777777" w:rsidTr="004D3055">
        <w:tc>
          <w:tcPr>
            <w:tcW w:w="7971" w:type="dxa"/>
          </w:tcPr>
          <w:p w14:paraId="655F00CC" w14:textId="77777777" w:rsidR="00D86BE3" w:rsidRDefault="00D86BE3" w:rsidP="00D86BE3">
            <w:pPr>
              <w:widowControl w:val="0"/>
              <w:numPr>
                <w:ilvl w:val="0"/>
                <w:numId w:val="74"/>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14:paraId="08AE75B1"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27E5CA23" w14:textId="77777777" w:rsidR="00D86BE3" w:rsidRDefault="00D86BE3" w:rsidP="004D3055">
            <w:pPr>
              <w:keepNext/>
              <w:jc w:val="center"/>
            </w:pPr>
          </w:p>
        </w:tc>
        <w:tc>
          <w:tcPr>
            <w:tcW w:w="630" w:type="dxa"/>
            <w:shd w:val="clear" w:color="auto" w:fill="auto"/>
            <w:vAlign w:val="bottom"/>
          </w:tcPr>
          <w:p w14:paraId="35887B74"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65EBDA56" w14:textId="77777777" w:rsidTr="004D3055">
        <w:tc>
          <w:tcPr>
            <w:tcW w:w="7971" w:type="dxa"/>
          </w:tcPr>
          <w:p w14:paraId="01B6930F" w14:textId="77777777" w:rsidR="00D86BE3" w:rsidRPr="009D2AA9" w:rsidRDefault="00D86BE3" w:rsidP="00D86BE3">
            <w:pPr>
              <w:widowControl w:val="0"/>
              <w:numPr>
                <w:ilvl w:val="0"/>
                <w:numId w:val="74"/>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14:paraId="543452CE"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7659970E" w14:textId="77777777" w:rsidR="00D86BE3" w:rsidRDefault="00D86BE3" w:rsidP="004D3055">
            <w:pPr>
              <w:keepNext/>
              <w:jc w:val="center"/>
            </w:pPr>
          </w:p>
        </w:tc>
        <w:tc>
          <w:tcPr>
            <w:tcW w:w="630" w:type="dxa"/>
            <w:shd w:val="clear" w:color="auto" w:fill="auto"/>
            <w:vAlign w:val="bottom"/>
          </w:tcPr>
          <w:p w14:paraId="6604EC58"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3E66BC" w14:paraId="5D0BB601" w14:textId="77777777" w:rsidTr="004D3055">
        <w:tc>
          <w:tcPr>
            <w:tcW w:w="7971" w:type="dxa"/>
          </w:tcPr>
          <w:p w14:paraId="24240470" w14:textId="77777777" w:rsidR="00D86BE3" w:rsidRPr="009D2AA9" w:rsidRDefault="00D86BE3" w:rsidP="00D86BE3">
            <w:pPr>
              <w:pStyle w:val="ListParagraph"/>
              <w:widowControl w:val="0"/>
              <w:numPr>
                <w:ilvl w:val="0"/>
                <w:numId w:val="74"/>
              </w:numPr>
              <w:tabs>
                <w:tab w:val="right" w:leader="dot" w:pos="7740"/>
              </w:tabs>
              <w:spacing w:before="60"/>
            </w:pPr>
            <w:r w:rsidRPr="00DA6C83">
              <w:rPr>
                <w:color w:val="000000"/>
              </w:rPr>
              <w:t xml:space="preserve">Does the project site include a structure that was built before 1978? </w:t>
            </w:r>
            <w:r>
              <w:rPr>
                <w:color w:val="000000"/>
              </w:rPr>
              <w:t>(</w:t>
            </w:r>
            <w:r w:rsidRPr="00DA6C83">
              <w:rPr>
                <w:color w:val="000000"/>
              </w:rPr>
              <w:t>If no, move on)</w:t>
            </w:r>
            <w:r>
              <w:t xml:space="preserve">  </w:t>
            </w:r>
          </w:p>
        </w:tc>
        <w:tc>
          <w:tcPr>
            <w:tcW w:w="698" w:type="dxa"/>
            <w:shd w:val="clear" w:color="auto" w:fill="auto"/>
            <w:vAlign w:val="bottom"/>
          </w:tcPr>
          <w:p w14:paraId="14CB0572"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4B9CA833" w14:textId="77777777" w:rsidR="00D86BE3" w:rsidRDefault="00D86BE3" w:rsidP="004D3055">
            <w:pPr>
              <w:keepNext/>
              <w:jc w:val="center"/>
            </w:pPr>
          </w:p>
        </w:tc>
        <w:tc>
          <w:tcPr>
            <w:tcW w:w="630" w:type="dxa"/>
            <w:shd w:val="clear" w:color="auto" w:fill="auto"/>
            <w:vAlign w:val="bottom"/>
          </w:tcPr>
          <w:p w14:paraId="53ED98CC" w14:textId="77777777" w:rsidR="00D86BE3" w:rsidRPr="003E66BC" w:rsidRDefault="00D86BE3" w:rsidP="004D305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86BE3" w:rsidRPr="00DA6C83" w14:paraId="64C228E6" w14:textId="77777777" w:rsidTr="004D3055">
        <w:trPr>
          <w:trHeight w:val="1187"/>
        </w:trPr>
        <w:tc>
          <w:tcPr>
            <w:tcW w:w="7971" w:type="dxa"/>
          </w:tcPr>
          <w:p w14:paraId="255233C9" w14:textId="77777777" w:rsidR="00D86BE3" w:rsidRPr="00AA6171" w:rsidRDefault="00D86BE3" w:rsidP="00D86BE3">
            <w:pPr>
              <w:pStyle w:val="ListParagraph"/>
              <w:widowControl w:val="0"/>
              <w:numPr>
                <w:ilvl w:val="0"/>
                <w:numId w:val="78"/>
              </w:numPr>
              <w:tabs>
                <w:tab w:val="right" w:leader="dot" w:pos="7740"/>
              </w:tabs>
              <w:spacing w:before="6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14:paraId="5D995D51" w14:textId="77777777" w:rsidR="00D86BE3" w:rsidRDefault="00D86BE3" w:rsidP="004D3055">
            <w:pPr>
              <w:keepNext/>
              <w:jc w:val="center"/>
            </w:pPr>
          </w:p>
          <w:p w14:paraId="5F9DC836"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4316AD03" w14:textId="77777777" w:rsidR="00D86BE3" w:rsidRDefault="00D86BE3" w:rsidP="004D3055">
            <w:pPr>
              <w:keepNext/>
              <w:jc w:val="center"/>
            </w:pPr>
          </w:p>
        </w:tc>
        <w:tc>
          <w:tcPr>
            <w:tcW w:w="277" w:type="dxa"/>
            <w:shd w:val="clear" w:color="auto" w:fill="auto"/>
            <w:vAlign w:val="bottom"/>
          </w:tcPr>
          <w:p w14:paraId="57F82D6C" w14:textId="77777777" w:rsidR="00D86BE3" w:rsidRDefault="00D86BE3" w:rsidP="004D3055">
            <w:pPr>
              <w:keepNext/>
              <w:jc w:val="center"/>
            </w:pPr>
          </w:p>
        </w:tc>
        <w:tc>
          <w:tcPr>
            <w:tcW w:w="630" w:type="dxa"/>
            <w:shd w:val="clear" w:color="auto" w:fill="auto"/>
            <w:vAlign w:val="bottom"/>
          </w:tcPr>
          <w:p w14:paraId="66F36033" w14:textId="77777777" w:rsidR="00D86BE3" w:rsidRDefault="00D86BE3" w:rsidP="004D3055">
            <w:pPr>
              <w:keepNext/>
            </w:pPr>
          </w:p>
          <w:p w14:paraId="21BE67CF"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p w14:paraId="20A13D87" w14:textId="77777777" w:rsidR="00D86BE3" w:rsidRPr="00DA6C83" w:rsidRDefault="00D86BE3" w:rsidP="004D3055">
            <w:pPr>
              <w:keepNext/>
              <w:jc w:val="center"/>
            </w:pPr>
          </w:p>
        </w:tc>
      </w:tr>
      <w:tr w:rsidR="00D86BE3" w:rsidRPr="003E66BC" w14:paraId="0C64096E" w14:textId="77777777" w:rsidTr="004D3055">
        <w:tc>
          <w:tcPr>
            <w:tcW w:w="7971" w:type="dxa"/>
          </w:tcPr>
          <w:p w14:paraId="07A7FCFD" w14:textId="77777777" w:rsidR="00D86BE3" w:rsidRPr="009D2AA9" w:rsidRDefault="00D86BE3" w:rsidP="00D86BE3">
            <w:pPr>
              <w:pStyle w:val="ListParagraph"/>
              <w:widowControl w:val="0"/>
              <w:numPr>
                <w:ilvl w:val="0"/>
                <w:numId w:val="78"/>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14:paraId="52A12BEF"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0C1F483E" w14:textId="77777777" w:rsidR="00D86BE3" w:rsidRDefault="00D86BE3" w:rsidP="004D3055">
            <w:pPr>
              <w:keepNext/>
              <w:jc w:val="center"/>
            </w:pPr>
          </w:p>
        </w:tc>
        <w:tc>
          <w:tcPr>
            <w:tcW w:w="630" w:type="dxa"/>
            <w:shd w:val="clear" w:color="auto" w:fill="auto"/>
            <w:vAlign w:val="bottom"/>
          </w:tcPr>
          <w:p w14:paraId="272332E4"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7D12D8F5" w14:textId="77777777" w:rsidTr="004D3055">
        <w:tc>
          <w:tcPr>
            <w:tcW w:w="7971" w:type="dxa"/>
          </w:tcPr>
          <w:p w14:paraId="74CA8811" w14:textId="77777777" w:rsidR="00D86BE3" w:rsidRPr="008946B4" w:rsidDel="0025255C" w:rsidRDefault="00D86BE3" w:rsidP="00D86BE3">
            <w:pPr>
              <w:pStyle w:val="ListParagraph"/>
              <w:widowControl w:val="0"/>
              <w:numPr>
                <w:ilvl w:val="0"/>
                <w:numId w:val="78"/>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14:paraId="18D2DC7B"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6C61082A" w14:textId="77777777" w:rsidR="00D86BE3" w:rsidRDefault="00D86BE3" w:rsidP="004D3055">
            <w:pPr>
              <w:keepNext/>
              <w:jc w:val="center"/>
            </w:pPr>
          </w:p>
        </w:tc>
        <w:tc>
          <w:tcPr>
            <w:tcW w:w="630" w:type="dxa"/>
            <w:shd w:val="clear" w:color="auto" w:fill="auto"/>
            <w:vAlign w:val="bottom"/>
          </w:tcPr>
          <w:p w14:paraId="618316E9"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rsidRPr="003E66BC" w14:paraId="07A99066" w14:textId="77777777" w:rsidTr="004D3055">
        <w:tc>
          <w:tcPr>
            <w:tcW w:w="7971" w:type="dxa"/>
          </w:tcPr>
          <w:p w14:paraId="571A39EB" w14:textId="77777777" w:rsidR="00D86BE3" w:rsidRPr="009D2AA9" w:rsidRDefault="00D86BE3" w:rsidP="00D86BE3">
            <w:pPr>
              <w:pStyle w:val="ListParagraph"/>
              <w:numPr>
                <w:ilvl w:val="0"/>
                <w:numId w:val="74"/>
              </w:numPr>
            </w:pPr>
            <w:r w:rsidRPr="00DA6C83">
              <w:rPr>
                <w:color w:val="000000"/>
              </w:rPr>
              <w:t>Does the proposal include demolition of a structure that was built before 1978?  (If no, move on)</w:t>
            </w:r>
            <w:r>
              <w:t xml:space="preserve">  </w:t>
            </w:r>
          </w:p>
        </w:tc>
        <w:tc>
          <w:tcPr>
            <w:tcW w:w="698" w:type="dxa"/>
            <w:shd w:val="clear" w:color="auto" w:fill="auto"/>
            <w:vAlign w:val="bottom"/>
          </w:tcPr>
          <w:p w14:paraId="242CE396" w14:textId="77777777" w:rsidR="00D86BE3" w:rsidRDefault="00D86BE3" w:rsidP="004D3055">
            <w:pPr>
              <w:keepNext/>
            </w:pPr>
          </w:p>
          <w:p w14:paraId="6923A497"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176E306A" w14:textId="77777777" w:rsidR="00D86BE3" w:rsidRDefault="00D86BE3" w:rsidP="004D3055">
            <w:pPr>
              <w:keepNext/>
              <w:jc w:val="center"/>
            </w:pPr>
          </w:p>
        </w:tc>
        <w:tc>
          <w:tcPr>
            <w:tcW w:w="630" w:type="dxa"/>
            <w:shd w:val="clear" w:color="auto" w:fill="auto"/>
            <w:vAlign w:val="bottom"/>
          </w:tcPr>
          <w:p w14:paraId="79441A23" w14:textId="77777777" w:rsidR="00D86BE3" w:rsidRDefault="00D86BE3" w:rsidP="004D3055">
            <w:pPr>
              <w:keepNext/>
              <w:jc w:val="center"/>
              <w:rPr>
                <w:b/>
              </w:rPr>
            </w:pPr>
          </w:p>
          <w:p w14:paraId="44ABA36E" w14:textId="77777777" w:rsidR="00D86BE3" w:rsidRPr="003E66BC"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4C3C664C" w14:textId="77777777" w:rsidTr="004D3055">
        <w:tc>
          <w:tcPr>
            <w:tcW w:w="7971" w:type="dxa"/>
          </w:tcPr>
          <w:p w14:paraId="0F155FF1" w14:textId="77777777" w:rsidR="00D86BE3" w:rsidRPr="0082207D" w:rsidRDefault="00D86BE3" w:rsidP="00D86BE3">
            <w:pPr>
              <w:pStyle w:val="ListParagraph"/>
              <w:widowControl w:val="0"/>
              <w:numPr>
                <w:ilvl w:val="0"/>
                <w:numId w:val="79"/>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420E4D95"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39C32D56" w14:textId="77777777" w:rsidR="00D86BE3" w:rsidRDefault="00D86BE3" w:rsidP="004D3055">
            <w:pPr>
              <w:keepNext/>
              <w:jc w:val="center"/>
            </w:pPr>
          </w:p>
        </w:tc>
        <w:tc>
          <w:tcPr>
            <w:tcW w:w="630" w:type="dxa"/>
            <w:shd w:val="clear" w:color="auto" w:fill="auto"/>
            <w:vAlign w:val="bottom"/>
          </w:tcPr>
          <w:p w14:paraId="0FAF1EC7" w14:textId="77777777" w:rsidR="00D86BE3"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702D5236" w14:textId="77777777" w:rsidTr="004D3055">
        <w:tc>
          <w:tcPr>
            <w:tcW w:w="7971" w:type="dxa"/>
          </w:tcPr>
          <w:p w14:paraId="442D5FAE" w14:textId="77777777" w:rsidR="00D86BE3" w:rsidRDefault="00D86BE3" w:rsidP="00D86BE3">
            <w:pPr>
              <w:pStyle w:val="ListParagraph"/>
              <w:widowControl w:val="0"/>
              <w:numPr>
                <w:ilvl w:val="0"/>
                <w:numId w:val="74"/>
              </w:numPr>
              <w:tabs>
                <w:tab w:val="right" w:leader="dot" w:pos="7740"/>
              </w:tabs>
              <w:spacing w:before="6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14:paraId="1BBC6989"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26295FA6" w14:textId="77777777" w:rsidR="00D86BE3" w:rsidRDefault="00D86BE3" w:rsidP="004D3055">
            <w:pPr>
              <w:keepNext/>
              <w:jc w:val="center"/>
            </w:pPr>
          </w:p>
        </w:tc>
        <w:tc>
          <w:tcPr>
            <w:tcW w:w="630" w:type="dxa"/>
            <w:shd w:val="clear" w:color="auto" w:fill="auto"/>
            <w:vAlign w:val="bottom"/>
          </w:tcPr>
          <w:p w14:paraId="1C472398" w14:textId="77777777" w:rsidR="00D86BE3"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1E0B1C31" w14:textId="77777777" w:rsidTr="004D3055">
        <w:tc>
          <w:tcPr>
            <w:tcW w:w="7971" w:type="dxa"/>
          </w:tcPr>
          <w:p w14:paraId="15B7D336" w14:textId="77777777" w:rsidR="00D86BE3" w:rsidRPr="00E31790" w:rsidRDefault="00D86BE3" w:rsidP="00D86BE3">
            <w:pPr>
              <w:widowControl w:val="0"/>
              <w:numPr>
                <w:ilvl w:val="0"/>
                <w:numId w:val="74"/>
              </w:numPr>
              <w:tabs>
                <w:tab w:val="right" w:leader="dot" w:pos="7740"/>
              </w:tabs>
              <w:spacing w:before="60"/>
            </w:pPr>
            <w:r>
              <w:t>Was a floodplain map with the subject site clearly marked on it NOT provided?</w:t>
            </w:r>
          </w:p>
        </w:tc>
        <w:tc>
          <w:tcPr>
            <w:tcW w:w="698" w:type="dxa"/>
            <w:shd w:val="clear" w:color="auto" w:fill="auto"/>
            <w:vAlign w:val="bottom"/>
          </w:tcPr>
          <w:p w14:paraId="482E802E"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3AF83C14" w14:textId="77777777" w:rsidR="00D86BE3" w:rsidRDefault="00D86BE3" w:rsidP="004D3055">
            <w:pPr>
              <w:keepNext/>
              <w:jc w:val="center"/>
            </w:pPr>
          </w:p>
        </w:tc>
        <w:tc>
          <w:tcPr>
            <w:tcW w:w="630" w:type="dxa"/>
            <w:shd w:val="clear" w:color="auto" w:fill="auto"/>
            <w:vAlign w:val="bottom"/>
          </w:tcPr>
          <w:p w14:paraId="60259D29" w14:textId="77777777" w:rsidR="00D86BE3"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7A158782" w14:textId="77777777" w:rsidTr="004D3055">
        <w:tc>
          <w:tcPr>
            <w:tcW w:w="7971" w:type="dxa"/>
          </w:tcPr>
          <w:p w14:paraId="2B4545AA" w14:textId="77777777" w:rsidR="00D86BE3" w:rsidRPr="00DA6C83" w:rsidRDefault="00D86BE3" w:rsidP="00D86BE3">
            <w:pPr>
              <w:widowControl w:val="0"/>
              <w:numPr>
                <w:ilvl w:val="0"/>
                <w:numId w:val="74"/>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1B8E57A3"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3EC4C9A1" w14:textId="77777777" w:rsidR="00D86BE3" w:rsidRDefault="00D86BE3" w:rsidP="004D3055">
            <w:pPr>
              <w:keepNext/>
              <w:jc w:val="center"/>
            </w:pPr>
          </w:p>
        </w:tc>
        <w:tc>
          <w:tcPr>
            <w:tcW w:w="630" w:type="dxa"/>
            <w:shd w:val="clear" w:color="auto" w:fill="auto"/>
            <w:vAlign w:val="bottom"/>
          </w:tcPr>
          <w:p w14:paraId="1E77EEEC" w14:textId="77777777" w:rsidR="00D86BE3"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D86BE3" w14:paraId="777B7606" w14:textId="77777777" w:rsidTr="004D3055">
        <w:tc>
          <w:tcPr>
            <w:tcW w:w="7971" w:type="dxa"/>
          </w:tcPr>
          <w:p w14:paraId="26FC73C6" w14:textId="77777777" w:rsidR="00D86BE3" w:rsidRDefault="00D86BE3" w:rsidP="00D86BE3">
            <w:pPr>
              <w:widowControl w:val="0"/>
              <w:numPr>
                <w:ilvl w:val="0"/>
                <w:numId w:val="74"/>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14:paraId="3DF23BFC" w14:textId="77777777" w:rsidR="00D86BE3" w:rsidRDefault="00D86BE3" w:rsidP="004D3055">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shd w:val="clear" w:color="auto" w:fill="auto"/>
            <w:vAlign w:val="bottom"/>
          </w:tcPr>
          <w:p w14:paraId="10F41036" w14:textId="77777777" w:rsidR="00D86BE3" w:rsidRDefault="00D86BE3" w:rsidP="004D3055">
            <w:pPr>
              <w:keepNext/>
              <w:jc w:val="center"/>
            </w:pPr>
          </w:p>
        </w:tc>
        <w:tc>
          <w:tcPr>
            <w:tcW w:w="630" w:type="dxa"/>
            <w:shd w:val="clear" w:color="auto" w:fill="auto"/>
            <w:vAlign w:val="bottom"/>
          </w:tcPr>
          <w:p w14:paraId="7E1E9D0A" w14:textId="77777777" w:rsidR="00D86BE3" w:rsidRDefault="00D86BE3" w:rsidP="004D3055">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566BCBE0" w14:textId="77777777" w:rsidR="00D86BE3" w:rsidRPr="005B40C8" w:rsidRDefault="00D86BE3" w:rsidP="00D86BE3"/>
    <w:p w14:paraId="35AA71FB" w14:textId="77777777" w:rsidR="0013744B" w:rsidRPr="003871A7" w:rsidRDefault="0013744B" w:rsidP="0013744B">
      <w:r w:rsidRPr="003871A7">
        <w:rPr>
          <w:i/>
        </w:rPr>
        <w:t xml:space="preserve">&lt;&lt; For each “yes” answer above, provide a narrative discussion on the topic describing the risk </w:t>
      </w:r>
      <w:r w:rsidRPr="003871A7">
        <w:rPr>
          <w:i/>
          <w:u w:val="single"/>
        </w:rPr>
        <w:t>and</w:t>
      </w:r>
      <w:r w:rsidRPr="003871A7">
        <w:rPr>
          <w:i/>
        </w:rPr>
        <w:t xml:space="preserve"> how it will be mitigated.</w:t>
      </w:r>
      <w:r>
        <w:rPr>
          <w:i/>
        </w:rPr>
        <w:t xml:space="preserve">&gt;&gt;  </w:t>
      </w:r>
      <w:r w:rsidRPr="003871A7">
        <w:fldChar w:fldCharType="begin">
          <w:ffData>
            <w:name w:val="Text209"/>
            <w:enabled/>
            <w:calcOnExit w:val="0"/>
            <w:textInput/>
          </w:ffData>
        </w:fldChar>
      </w:r>
      <w:r w:rsidRPr="003871A7">
        <w:instrText xml:space="preserve"> FORMTEXT </w:instrText>
      </w:r>
      <w:r w:rsidRPr="003871A7">
        <w:fldChar w:fldCharType="separate"/>
      </w:r>
      <w:r w:rsidRPr="003871A7">
        <w:rPr>
          <w:noProof/>
        </w:rPr>
        <w:t> </w:t>
      </w:r>
      <w:r w:rsidRPr="003871A7">
        <w:rPr>
          <w:noProof/>
        </w:rPr>
        <w:t> </w:t>
      </w:r>
      <w:r w:rsidRPr="003871A7">
        <w:rPr>
          <w:noProof/>
        </w:rPr>
        <w:t> </w:t>
      </w:r>
      <w:r w:rsidRPr="003871A7">
        <w:rPr>
          <w:noProof/>
        </w:rPr>
        <w:t> </w:t>
      </w:r>
      <w:r w:rsidRPr="003871A7">
        <w:rPr>
          <w:noProof/>
        </w:rPr>
        <w:t> </w:t>
      </w:r>
      <w:r w:rsidRPr="003871A7">
        <w:fldChar w:fldCharType="end"/>
      </w:r>
    </w:p>
    <w:p w14:paraId="00253FCB" w14:textId="77777777" w:rsidR="0062119C" w:rsidRDefault="0062119C" w:rsidP="0062119C">
      <w:pPr>
        <w:rPr>
          <w:i/>
        </w:rPr>
      </w:pPr>
    </w:p>
    <w:p w14:paraId="79E32E82" w14:textId="77777777" w:rsidR="004D3055" w:rsidRPr="00DA6C83" w:rsidRDefault="004D3055" w:rsidP="004D3055">
      <w:pPr>
        <w:pStyle w:val="Heading3"/>
      </w:pPr>
      <w:bookmarkStart w:id="531" w:name="_Toc505076461"/>
      <w:bookmarkStart w:id="532" w:name="_Toc260046846"/>
      <w:bookmarkStart w:id="533" w:name="_Toc333582305"/>
      <w:bookmarkStart w:id="534" w:name="_Toc335640565"/>
      <w:bookmarkStart w:id="535" w:name="_Toc335803491"/>
      <w:bookmarkStart w:id="536" w:name="_Toc336593407"/>
      <w:bookmarkStart w:id="537" w:name="_Toc337127759"/>
      <w:r>
        <w:t>Site Work, Ground Disturbance or Digging</w:t>
      </w:r>
      <w:bookmarkEnd w:id="531"/>
    </w:p>
    <w:p w14:paraId="692AFF5D" w14:textId="77777777" w:rsidR="0013744B" w:rsidRPr="0013744B" w:rsidRDefault="0013744B" w:rsidP="0013744B">
      <w:pPr>
        <w:pBdr>
          <w:top w:val="single" w:sz="4" w:space="1" w:color="auto"/>
          <w:left w:val="single" w:sz="4" w:space="4" w:color="auto"/>
          <w:bottom w:val="single" w:sz="4" w:space="1" w:color="auto"/>
          <w:right w:val="single" w:sz="4" w:space="4" w:color="auto"/>
        </w:pBdr>
        <w:rPr>
          <w:i/>
        </w:rPr>
      </w:pPr>
      <w:r w:rsidRPr="0013744B">
        <w:rPr>
          <w:b/>
          <w:i/>
        </w:rPr>
        <w:t>Program Guidance:</w:t>
      </w:r>
      <w:r w:rsidRPr="0013744B">
        <w:rPr>
          <w:i/>
        </w:rPr>
        <w:t xml:space="preserve">  Handbook 4232.1, Section II Production, 7.5.</w:t>
      </w:r>
    </w:p>
    <w:p w14:paraId="31937072" w14:textId="77777777" w:rsidR="0013744B" w:rsidRPr="0013744B" w:rsidRDefault="0013744B" w:rsidP="0013744B">
      <w:pPr>
        <w:pBdr>
          <w:top w:val="single" w:sz="4" w:space="1" w:color="auto"/>
          <w:left w:val="single" w:sz="4" w:space="4" w:color="auto"/>
          <w:bottom w:val="single" w:sz="4" w:space="1" w:color="auto"/>
          <w:right w:val="single" w:sz="4" w:space="4" w:color="auto"/>
        </w:pBdr>
        <w:rPr>
          <w:i/>
        </w:rPr>
      </w:pPr>
    </w:p>
    <w:p w14:paraId="07BAF4B8" w14:textId="77777777" w:rsidR="00C86DC2" w:rsidRPr="00AC79F3" w:rsidRDefault="00C86DC2" w:rsidP="00C86DC2">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63"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3D2E0EEC" w14:textId="77777777" w:rsidR="0013744B" w:rsidRPr="0013744B" w:rsidRDefault="0013744B" w:rsidP="0013744B">
      <w:pPr>
        <w:pBdr>
          <w:top w:val="single" w:sz="4" w:space="1" w:color="auto"/>
          <w:left w:val="single" w:sz="4" w:space="4" w:color="auto"/>
          <w:bottom w:val="single" w:sz="4" w:space="1" w:color="auto"/>
          <w:right w:val="single" w:sz="4" w:space="4" w:color="auto"/>
        </w:pBdr>
        <w:rPr>
          <w:i/>
        </w:rPr>
      </w:pPr>
    </w:p>
    <w:p w14:paraId="2AFF5512" w14:textId="77777777" w:rsidR="0013744B" w:rsidRPr="0013744B" w:rsidRDefault="0013744B" w:rsidP="0013744B">
      <w:pPr>
        <w:pBdr>
          <w:top w:val="single" w:sz="4" w:space="1" w:color="auto"/>
          <w:left w:val="single" w:sz="4" w:space="4" w:color="auto"/>
          <w:bottom w:val="single" w:sz="4" w:space="1" w:color="auto"/>
          <w:right w:val="single" w:sz="4" w:space="4" w:color="auto"/>
        </w:pBdr>
        <w:rPr>
          <w:i/>
        </w:rPr>
      </w:pPr>
      <w:r w:rsidRPr="0013744B">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64" w:history="1">
        <w:r w:rsidRPr="0013744B">
          <w:rPr>
            <w:i/>
            <w:color w:val="0000FF"/>
            <w:u w:val="single"/>
          </w:rPr>
          <w:t>LeanThinking@hud.gov</w:t>
        </w:r>
      </w:hyperlink>
      <w:r w:rsidRPr="0013744B">
        <w:rPr>
          <w:i/>
        </w:rPr>
        <w:t xml:space="preserve"> in advance of application submission. </w:t>
      </w:r>
    </w:p>
    <w:p w14:paraId="49153491" w14:textId="77777777" w:rsidR="004D3055" w:rsidRDefault="004D3055" w:rsidP="004D3055"/>
    <w:p w14:paraId="4D8E6F73" w14:textId="77777777" w:rsidR="004D3055" w:rsidRDefault="004D3055" w:rsidP="004D3055">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4D3055" w:rsidRPr="003E66BC" w14:paraId="0024D788" w14:textId="77777777" w:rsidTr="004D3055">
        <w:trPr>
          <w:tblHeader/>
        </w:trPr>
        <w:tc>
          <w:tcPr>
            <w:tcW w:w="7971" w:type="dxa"/>
          </w:tcPr>
          <w:p w14:paraId="6C566145" w14:textId="77777777" w:rsidR="004D3055" w:rsidRDefault="004D3055" w:rsidP="004D3055">
            <w:pPr>
              <w:keepNext/>
            </w:pPr>
          </w:p>
        </w:tc>
        <w:tc>
          <w:tcPr>
            <w:tcW w:w="698" w:type="dxa"/>
            <w:vAlign w:val="bottom"/>
          </w:tcPr>
          <w:p w14:paraId="48DE93BE" w14:textId="77777777" w:rsidR="004D3055" w:rsidRPr="003E66BC" w:rsidRDefault="004D3055" w:rsidP="004D3055">
            <w:pPr>
              <w:keepNext/>
              <w:jc w:val="center"/>
              <w:rPr>
                <w:b/>
                <w:sz w:val="22"/>
              </w:rPr>
            </w:pPr>
            <w:r w:rsidRPr="003E66BC">
              <w:rPr>
                <w:b/>
                <w:sz w:val="22"/>
              </w:rPr>
              <w:t>Yes</w:t>
            </w:r>
          </w:p>
        </w:tc>
        <w:tc>
          <w:tcPr>
            <w:tcW w:w="277" w:type="dxa"/>
          </w:tcPr>
          <w:p w14:paraId="1DD6CDA5" w14:textId="77777777" w:rsidR="004D3055" w:rsidRPr="003E66BC" w:rsidRDefault="004D3055" w:rsidP="004D3055">
            <w:pPr>
              <w:keepNext/>
              <w:jc w:val="center"/>
              <w:rPr>
                <w:b/>
                <w:sz w:val="22"/>
              </w:rPr>
            </w:pPr>
          </w:p>
        </w:tc>
        <w:tc>
          <w:tcPr>
            <w:tcW w:w="630" w:type="dxa"/>
            <w:vAlign w:val="bottom"/>
          </w:tcPr>
          <w:p w14:paraId="549C02D0" w14:textId="77777777" w:rsidR="004D3055" w:rsidRPr="003E66BC" w:rsidRDefault="004D3055" w:rsidP="004D3055">
            <w:pPr>
              <w:keepNext/>
              <w:jc w:val="center"/>
              <w:rPr>
                <w:b/>
                <w:sz w:val="22"/>
              </w:rPr>
            </w:pPr>
            <w:r w:rsidRPr="003E66BC">
              <w:rPr>
                <w:b/>
                <w:sz w:val="22"/>
              </w:rPr>
              <w:t>No</w:t>
            </w:r>
          </w:p>
        </w:tc>
      </w:tr>
      <w:tr w:rsidR="004D3055" w:rsidRPr="003E66BC" w14:paraId="58C641F8" w14:textId="77777777" w:rsidTr="004D3055">
        <w:tc>
          <w:tcPr>
            <w:tcW w:w="7971" w:type="dxa"/>
          </w:tcPr>
          <w:p w14:paraId="206D3A73" w14:textId="77777777" w:rsidR="004D3055" w:rsidRPr="00604565" w:rsidRDefault="004D3055" w:rsidP="004D3055">
            <w:pPr>
              <w:pStyle w:val="ListParagraph"/>
              <w:numPr>
                <w:ilvl w:val="0"/>
                <w:numId w:val="80"/>
              </w:numPr>
            </w:pPr>
            <w:r>
              <w:t>Will there be any site work, construction, ground disturbance or digging? (If no, move on)</w:t>
            </w:r>
          </w:p>
        </w:tc>
        <w:tc>
          <w:tcPr>
            <w:tcW w:w="698" w:type="dxa"/>
            <w:vAlign w:val="bottom"/>
          </w:tcPr>
          <w:p w14:paraId="1968108B" w14:textId="77777777" w:rsidR="004D3055" w:rsidRDefault="004D3055" w:rsidP="004D3055">
            <w:pPr>
              <w:keepNext/>
              <w:jc w:val="center"/>
            </w:pPr>
          </w:p>
          <w:p w14:paraId="484F604A"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282DCEC7" w14:textId="77777777" w:rsidR="004D3055" w:rsidRDefault="004D3055" w:rsidP="004D3055">
            <w:pPr>
              <w:keepNext/>
              <w:jc w:val="center"/>
            </w:pPr>
          </w:p>
        </w:tc>
        <w:tc>
          <w:tcPr>
            <w:tcW w:w="630" w:type="dxa"/>
            <w:vAlign w:val="bottom"/>
          </w:tcPr>
          <w:p w14:paraId="00625E3F" w14:textId="77777777" w:rsidR="004D3055" w:rsidRPr="003E66BC" w:rsidRDefault="004D3055" w:rsidP="004D3055">
            <w:pPr>
              <w:keepNext/>
              <w:jc w:val="center"/>
              <w:rPr>
                <w:b/>
              </w:rP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203FFA84" w14:textId="77777777" w:rsidTr="004D3055">
        <w:tc>
          <w:tcPr>
            <w:tcW w:w="7971" w:type="dxa"/>
          </w:tcPr>
          <w:p w14:paraId="48DDB1F1" w14:textId="217E45EE" w:rsidR="004D3055" w:rsidRDefault="004D3055">
            <w:pPr>
              <w:pStyle w:val="ListParagraph"/>
              <w:numPr>
                <w:ilvl w:val="0"/>
                <w:numId w:val="80"/>
              </w:numPr>
            </w:pPr>
            <w:r>
              <w:t xml:space="preserve">Was a request for Tribal Consultation submitted to </w:t>
            </w:r>
            <w:hyperlink r:id="rId65" w:history="1">
              <w:r w:rsidRPr="00105DC0">
                <w:rPr>
                  <w:rStyle w:val="Hyperlink"/>
                </w:rPr>
                <w:t>LeanThinking@hud.gov</w:t>
              </w:r>
            </w:hyperlink>
            <w:r>
              <w:t xml:space="preserve"> in advance of application submittal? </w:t>
            </w:r>
          </w:p>
        </w:tc>
        <w:tc>
          <w:tcPr>
            <w:tcW w:w="698" w:type="dxa"/>
            <w:vAlign w:val="bottom"/>
          </w:tcPr>
          <w:p w14:paraId="7C005386"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339127E1" w14:textId="77777777" w:rsidR="004D3055" w:rsidRDefault="004D3055" w:rsidP="004D3055">
            <w:pPr>
              <w:keepNext/>
              <w:jc w:val="center"/>
            </w:pPr>
          </w:p>
        </w:tc>
        <w:tc>
          <w:tcPr>
            <w:tcW w:w="630" w:type="dxa"/>
            <w:vAlign w:val="bottom"/>
          </w:tcPr>
          <w:p w14:paraId="62B3A14D"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3FFB7A7A" w14:textId="77777777" w:rsidTr="004D3055">
        <w:tc>
          <w:tcPr>
            <w:tcW w:w="7971" w:type="dxa"/>
          </w:tcPr>
          <w:p w14:paraId="517A50E0" w14:textId="77777777" w:rsidR="004D3055" w:rsidRDefault="004D3055" w:rsidP="004D3055">
            <w:pPr>
              <w:pStyle w:val="ListParagraph"/>
              <w:numPr>
                <w:ilvl w:val="0"/>
                <w:numId w:val="80"/>
              </w:numPr>
            </w:pPr>
            <w:r>
              <w:t>Was a site plan provided showing where site work, ground disturbance and/or digging will occur?</w:t>
            </w:r>
          </w:p>
        </w:tc>
        <w:tc>
          <w:tcPr>
            <w:tcW w:w="698" w:type="dxa"/>
            <w:vAlign w:val="bottom"/>
          </w:tcPr>
          <w:p w14:paraId="5C7D80AF"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55BE9536" w14:textId="77777777" w:rsidR="004D3055" w:rsidRDefault="004D3055" w:rsidP="004D3055">
            <w:pPr>
              <w:keepNext/>
              <w:jc w:val="center"/>
            </w:pPr>
          </w:p>
        </w:tc>
        <w:tc>
          <w:tcPr>
            <w:tcW w:w="630" w:type="dxa"/>
            <w:vAlign w:val="bottom"/>
          </w:tcPr>
          <w:p w14:paraId="0B6F1814"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6A8DF0FF" w14:textId="77777777" w:rsidTr="004D3055">
        <w:tc>
          <w:tcPr>
            <w:tcW w:w="7971" w:type="dxa"/>
          </w:tcPr>
          <w:p w14:paraId="2D96718A" w14:textId="77777777" w:rsidR="004D3055" w:rsidRDefault="004D3055" w:rsidP="004D3055">
            <w:pPr>
              <w:pStyle w:val="ListParagraph"/>
              <w:numPr>
                <w:ilvl w:val="0"/>
                <w:numId w:val="80"/>
              </w:numPr>
            </w:pPr>
            <w:r>
              <w:t>Was documentation provided showing that a Section 7 Endangered Species review was completed?</w:t>
            </w:r>
          </w:p>
        </w:tc>
        <w:tc>
          <w:tcPr>
            <w:tcW w:w="698" w:type="dxa"/>
            <w:vAlign w:val="bottom"/>
          </w:tcPr>
          <w:p w14:paraId="7F8E7F17"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18AE8BE5" w14:textId="77777777" w:rsidR="004D3055" w:rsidRDefault="004D3055" w:rsidP="004D3055">
            <w:pPr>
              <w:keepNext/>
              <w:jc w:val="center"/>
            </w:pPr>
          </w:p>
        </w:tc>
        <w:tc>
          <w:tcPr>
            <w:tcW w:w="630" w:type="dxa"/>
            <w:vAlign w:val="bottom"/>
          </w:tcPr>
          <w:p w14:paraId="7B399173"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1F6E9F1B" w14:textId="77777777" w:rsidTr="004D3055">
        <w:tc>
          <w:tcPr>
            <w:tcW w:w="7971" w:type="dxa"/>
          </w:tcPr>
          <w:p w14:paraId="6263492A" w14:textId="77777777" w:rsidR="004D3055" w:rsidRDefault="004D3055" w:rsidP="004D3055">
            <w:pPr>
              <w:pStyle w:val="ListParagraph"/>
              <w:numPr>
                <w:ilvl w:val="0"/>
                <w:numId w:val="80"/>
              </w:numPr>
            </w:pPr>
            <w:r>
              <w:t>Was evidence that the project is in compliance with the State’s Coastal Zone Management Program provided if located in a designated coastal zone?</w:t>
            </w:r>
          </w:p>
        </w:tc>
        <w:tc>
          <w:tcPr>
            <w:tcW w:w="698" w:type="dxa"/>
            <w:vAlign w:val="bottom"/>
          </w:tcPr>
          <w:p w14:paraId="15FACAFE"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514A39FB" w14:textId="77777777" w:rsidR="004D3055" w:rsidRDefault="004D3055" w:rsidP="004D3055">
            <w:pPr>
              <w:keepNext/>
              <w:jc w:val="center"/>
            </w:pPr>
          </w:p>
        </w:tc>
        <w:tc>
          <w:tcPr>
            <w:tcW w:w="630" w:type="dxa"/>
            <w:vAlign w:val="bottom"/>
          </w:tcPr>
          <w:p w14:paraId="279F2581"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1F7A5149" w14:textId="77777777" w:rsidTr="004D3055">
        <w:tc>
          <w:tcPr>
            <w:tcW w:w="7971" w:type="dxa"/>
          </w:tcPr>
          <w:p w14:paraId="71DA8F18" w14:textId="77777777" w:rsidR="004D3055" w:rsidRDefault="004D3055" w:rsidP="004D3055">
            <w:pPr>
              <w:pStyle w:val="ListParagraph"/>
              <w:numPr>
                <w:ilvl w:val="0"/>
                <w:numId w:val="80"/>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14:paraId="68B08613"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57147891" w14:textId="77777777" w:rsidR="004D3055" w:rsidRDefault="004D3055" w:rsidP="004D3055">
            <w:pPr>
              <w:keepNext/>
              <w:jc w:val="center"/>
            </w:pPr>
          </w:p>
        </w:tc>
        <w:tc>
          <w:tcPr>
            <w:tcW w:w="630" w:type="dxa"/>
            <w:vAlign w:val="bottom"/>
          </w:tcPr>
          <w:p w14:paraId="47624192"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52EF8C8A" w14:textId="77777777" w:rsidTr="004D3055">
        <w:tc>
          <w:tcPr>
            <w:tcW w:w="7971" w:type="dxa"/>
          </w:tcPr>
          <w:p w14:paraId="328D2FCB" w14:textId="77777777" w:rsidR="004D3055" w:rsidRDefault="004D3055" w:rsidP="004D3055">
            <w:pPr>
              <w:pStyle w:val="ListParagraph"/>
              <w:numPr>
                <w:ilvl w:val="0"/>
                <w:numId w:val="80"/>
              </w:numPr>
            </w:pPr>
            <w:r>
              <w:t xml:space="preserve">Are there any wetlands on or adjacent to the site that could be potentially impacted by the construction or site work either directly or indirectly via drainage, etc.?  </w:t>
            </w:r>
          </w:p>
        </w:tc>
        <w:tc>
          <w:tcPr>
            <w:tcW w:w="698" w:type="dxa"/>
            <w:vAlign w:val="bottom"/>
          </w:tcPr>
          <w:p w14:paraId="6D6F4327"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60702926" w14:textId="77777777" w:rsidR="004D3055" w:rsidRDefault="004D3055" w:rsidP="004D3055">
            <w:pPr>
              <w:keepNext/>
              <w:jc w:val="center"/>
            </w:pPr>
          </w:p>
        </w:tc>
        <w:tc>
          <w:tcPr>
            <w:tcW w:w="630" w:type="dxa"/>
            <w:vAlign w:val="bottom"/>
          </w:tcPr>
          <w:p w14:paraId="49E78BEB"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722D5094" w14:textId="77777777" w:rsidTr="004D3055">
        <w:tc>
          <w:tcPr>
            <w:tcW w:w="7971" w:type="dxa"/>
          </w:tcPr>
          <w:p w14:paraId="4AEF5FA0" w14:textId="77777777" w:rsidR="004D3055" w:rsidRDefault="004D3055" w:rsidP="004D3055">
            <w:pPr>
              <w:pStyle w:val="ListParagraph"/>
              <w:numPr>
                <w:ilvl w:val="1"/>
                <w:numId w:val="80"/>
              </w:numPr>
            </w:pPr>
            <w:r>
              <w:t>If yes, was HUD contacted in advance to conduct an 8 step?</w:t>
            </w:r>
          </w:p>
        </w:tc>
        <w:tc>
          <w:tcPr>
            <w:tcW w:w="698" w:type="dxa"/>
            <w:vAlign w:val="bottom"/>
          </w:tcPr>
          <w:p w14:paraId="5C3460A1"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606BE2B8" w14:textId="77777777" w:rsidR="004D3055" w:rsidRDefault="004D3055" w:rsidP="004D3055">
            <w:pPr>
              <w:keepNext/>
              <w:jc w:val="center"/>
            </w:pPr>
          </w:p>
        </w:tc>
        <w:tc>
          <w:tcPr>
            <w:tcW w:w="630" w:type="dxa"/>
            <w:vAlign w:val="bottom"/>
          </w:tcPr>
          <w:p w14:paraId="25E58BB4"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000A696E" w14:textId="77777777" w:rsidTr="004D3055">
        <w:tc>
          <w:tcPr>
            <w:tcW w:w="7971" w:type="dxa"/>
          </w:tcPr>
          <w:p w14:paraId="4F7935F3" w14:textId="77777777" w:rsidR="004D3055" w:rsidRDefault="004D3055" w:rsidP="004D3055">
            <w:pPr>
              <w:pStyle w:val="ListParagraph"/>
              <w:numPr>
                <w:ilvl w:val="0"/>
                <w:numId w:val="80"/>
              </w:numPr>
            </w:pPr>
            <w:r>
              <w:t>Is the project site located in a flood plain?</w:t>
            </w:r>
          </w:p>
        </w:tc>
        <w:tc>
          <w:tcPr>
            <w:tcW w:w="698" w:type="dxa"/>
            <w:vAlign w:val="bottom"/>
          </w:tcPr>
          <w:p w14:paraId="7817929A"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3B600A4B" w14:textId="77777777" w:rsidR="004D3055" w:rsidRDefault="004D3055" w:rsidP="004D3055">
            <w:pPr>
              <w:keepNext/>
              <w:jc w:val="center"/>
            </w:pPr>
          </w:p>
        </w:tc>
        <w:tc>
          <w:tcPr>
            <w:tcW w:w="630" w:type="dxa"/>
            <w:vAlign w:val="bottom"/>
          </w:tcPr>
          <w:p w14:paraId="6E77ABE5"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r w:rsidR="004D3055" w:rsidRPr="003E66BC" w14:paraId="4160D70C" w14:textId="77777777" w:rsidTr="004D3055">
        <w:tc>
          <w:tcPr>
            <w:tcW w:w="7971" w:type="dxa"/>
          </w:tcPr>
          <w:p w14:paraId="2A7B508B" w14:textId="77777777" w:rsidR="004D3055" w:rsidRDefault="004D3055" w:rsidP="004D3055">
            <w:pPr>
              <w:pStyle w:val="ListParagraph"/>
              <w:numPr>
                <w:ilvl w:val="1"/>
                <w:numId w:val="80"/>
              </w:numPr>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14:paraId="57CDA516"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7431423" w14:textId="77777777" w:rsidR="004D3055" w:rsidRDefault="004D3055" w:rsidP="004D3055">
            <w:pPr>
              <w:keepNext/>
              <w:jc w:val="center"/>
            </w:pPr>
          </w:p>
        </w:tc>
        <w:tc>
          <w:tcPr>
            <w:tcW w:w="630" w:type="dxa"/>
            <w:vAlign w:val="bottom"/>
          </w:tcPr>
          <w:p w14:paraId="33683FB5" w14:textId="77777777" w:rsidR="004D3055" w:rsidRDefault="004D3055" w:rsidP="004D3055">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r>
    </w:tbl>
    <w:p w14:paraId="3B26CE76" w14:textId="77777777" w:rsidR="004D3055" w:rsidRDefault="004D3055" w:rsidP="004D3055">
      <w:pPr>
        <w:pStyle w:val="Heading3"/>
      </w:pP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bookmarkStart w:id="538" w:name="_Toc505076265"/>
      <w:bookmarkStart w:id="539" w:name="_Toc505076462"/>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538"/>
      <w:bookmarkEnd w:id="539"/>
      <w:r w:rsidRPr="00A50D2D">
        <w:rPr>
          <w:iCs/>
        </w:rPr>
        <w:fldChar w:fldCharType="end"/>
      </w:r>
    </w:p>
    <w:p w14:paraId="5ACB5C4F" w14:textId="77777777" w:rsidR="004D3055" w:rsidRPr="009D4B6F" w:rsidRDefault="004D3055" w:rsidP="004D3055">
      <w:pPr>
        <w:pStyle w:val="Heading3"/>
      </w:pPr>
      <w:bookmarkStart w:id="540" w:name="_Toc505076463"/>
      <w:r>
        <w:t>Increases in Units or Beds</w:t>
      </w:r>
      <w:bookmarkEnd w:id="540"/>
    </w:p>
    <w:p w14:paraId="46A11B90" w14:textId="77777777" w:rsidR="004D3055" w:rsidRPr="00DA6C83" w:rsidRDefault="004D3055" w:rsidP="004D3055">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3744B" w:rsidRPr="00376D44" w14:paraId="570B6BC6" w14:textId="77777777" w:rsidTr="00F33BE1">
        <w:trPr>
          <w:tblHeader/>
        </w:trPr>
        <w:tc>
          <w:tcPr>
            <w:tcW w:w="7971" w:type="dxa"/>
          </w:tcPr>
          <w:p w14:paraId="5E4AA0A1" w14:textId="77777777" w:rsidR="0013744B" w:rsidRPr="0087417D" w:rsidRDefault="0013744B" w:rsidP="00F33BE1">
            <w:pPr>
              <w:keepNext/>
            </w:pPr>
          </w:p>
        </w:tc>
        <w:tc>
          <w:tcPr>
            <w:tcW w:w="698" w:type="dxa"/>
            <w:vAlign w:val="bottom"/>
            <w:hideMark/>
          </w:tcPr>
          <w:p w14:paraId="700124E4" w14:textId="77777777" w:rsidR="0013744B" w:rsidRPr="00376D44" w:rsidRDefault="0013744B" w:rsidP="00F33BE1">
            <w:pPr>
              <w:keepNext/>
              <w:jc w:val="center"/>
              <w:rPr>
                <w:b/>
              </w:rPr>
            </w:pPr>
            <w:r w:rsidRPr="00376D44">
              <w:rPr>
                <w:b/>
              </w:rPr>
              <w:t>Yes</w:t>
            </w:r>
          </w:p>
        </w:tc>
        <w:tc>
          <w:tcPr>
            <w:tcW w:w="277" w:type="dxa"/>
          </w:tcPr>
          <w:p w14:paraId="76F127F3" w14:textId="77777777" w:rsidR="0013744B" w:rsidRPr="00376D44" w:rsidRDefault="0013744B" w:rsidP="00F33BE1">
            <w:pPr>
              <w:keepNext/>
              <w:jc w:val="center"/>
              <w:rPr>
                <w:b/>
              </w:rPr>
            </w:pPr>
          </w:p>
        </w:tc>
        <w:tc>
          <w:tcPr>
            <w:tcW w:w="630" w:type="dxa"/>
            <w:vAlign w:val="bottom"/>
            <w:hideMark/>
          </w:tcPr>
          <w:p w14:paraId="1C968F7D" w14:textId="77777777" w:rsidR="0013744B" w:rsidRPr="00376D44" w:rsidRDefault="0013744B" w:rsidP="00F33BE1">
            <w:pPr>
              <w:keepNext/>
              <w:jc w:val="center"/>
              <w:rPr>
                <w:b/>
              </w:rPr>
            </w:pPr>
            <w:r w:rsidRPr="00376D44">
              <w:rPr>
                <w:b/>
              </w:rPr>
              <w:t>No</w:t>
            </w:r>
          </w:p>
        </w:tc>
      </w:tr>
      <w:tr w:rsidR="0013744B" w:rsidRPr="0087417D" w14:paraId="3D1331B3" w14:textId="77777777" w:rsidTr="00F33BE1">
        <w:tc>
          <w:tcPr>
            <w:tcW w:w="7971" w:type="dxa"/>
            <w:hideMark/>
          </w:tcPr>
          <w:p w14:paraId="6C328210" w14:textId="77777777" w:rsidR="0013744B" w:rsidRPr="00376D44" w:rsidRDefault="0013744B" w:rsidP="0013744B">
            <w:pPr>
              <w:pStyle w:val="ListParagraph"/>
              <w:numPr>
                <w:ilvl w:val="0"/>
                <w:numId w:val="88"/>
              </w:numPr>
              <w:contextualSpacing/>
            </w:pPr>
            <w:r w:rsidRPr="00376D44">
              <w:t xml:space="preserve">Was a request for Tribal Consultation with Exhibit 2-6 submitted to </w:t>
            </w:r>
            <w:hyperlink r:id="rId66" w:history="1">
              <w:r w:rsidRPr="00376D44">
                <w:rPr>
                  <w:rStyle w:val="Hyperlink"/>
                </w:rPr>
                <w:t>LeanThinking@hud.gov</w:t>
              </w:r>
            </w:hyperlink>
            <w:r w:rsidRPr="00376D44">
              <w:t xml:space="preserve"> in advance of application submittal? </w:t>
            </w:r>
          </w:p>
        </w:tc>
        <w:tc>
          <w:tcPr>
            <w:tcW w:w="698" w:type="dxa"/>
            <w:vAlign w:val="bottom"/>
            <w:hideMark/>
          </w:tcPr>
          <w:p w14:paraId="68B498AB"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7351D7DF" w14:textId="77777777" w:rsidR="0013744B" w:rsidRPr="0087417D" w:rsidRDefault="0013744B" w:rsidP="00F33BE1">
            <w:pPr>
              <w:keepNext/>
              <w:jc w:val="center"/>
            </w:pPr>
          </w:p>
        </w:tc>
        <w:tc>
          <w:tcPr>
            <w:tcW w:w="630" w:type="dxa"/>
            <w:vAlign w:val="bottom"/>
            <w:hideMark/>
          </w:tcPr>
          <w:p w14:paraId="25D37A9A"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438A7BAD" w14:textId="77777777" w:rsidTr="00F33BE1">
        <w:tc>
          <w:tcPr>
            <w:tcW w:w="7971" w:type="dxa"/>
            <w:hideMark/>
          </w:tcPr>
          <w:p w14:paraId="24666C02" w14:textId="77777777" w:rsidR="0013744B" w:rsidRPr="00376D44" w:rsidRDefault="0013744B" w:rsidP="0013744B">
            <w:pPr>
              <w:pStyle w:val="ListParagraph"/>
              <w:numPr>
                <w:ilvl w:val="0"/>
                <w:numId w:val="88"/>
              </w:numPr>
              <w:contextualSpacing/>
            </w:pPr>
            <w:r w:rsidRPr="00376D44">
              <w:t>Was a site plan provided showing where site work, ground disturbance and/or digging will occur?</w:t>
            </w:r>
          </w:p>
        </w:tc>
        <w:tc>
          <w:tcPr>
            <w:tcW w:w="698" w:type="dxa"/>
            <w:vAlign w:val="bottom"/>
            <w:hideMark/>
          </w:tcPr>
          <w:p w14:paraId="084A4340"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24029C68" w14:textId="77777777" w:rsidR="0013744B" w:rsidRPr="0087417D" w:rsidRDefault="0013744B" w:rsidP="00F33BE1">
            <w:pPr>
              <w:keepNext/>
              <w:jc w:val="center"/>
            </w:pPr>
          </w:p>
        </w:tc>
        <w:tc>
          <w:tcPr>
            <w:tcW w:w="630" w:type="dxa"/>
            <w:vAlign w:val="bottom"/>
            <w:hideMark/>
          </w:tcPr>
          <w:p w14:paraId="1337176D"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73B6E21F" w14:textId="77777777" w:rsidTr="00F33BE1">
        <w:tc>
          <w:tcPr>
            <w:tcW w:w="7971" w:type="dxa"/>
            <w:hideMark/>
          </w:tcPr>
          <w:p w14:paraId="32B775D6" w14:textId="77777777" w:rsidR="0013744B" w:rsidRPr="00376D44" w:rsidRDefault="0013744B" w:rsidP="0013744B">
            <w:pPr>
              <w:pStyle w:val="ListParagraph"/>
              <w:numPr>
                <w:ilvl w:val="0"/>
                <w:numId w:val="88"/>
              </w:numPr>
              <w:contextualSpacing/>
            </w:pPr>
            <w:r w:rsidRPr="00376D44">
              <w:t>Was documentation provided showing that a Section 7 Endangered Species review was completed?</w:t>
            </w:r>
          </w:p>
        </w:tc>
        <w:tc>
          <w:tcPr>
            <w:tcW w:w="698" w:type="dxa"/>
            <w:vAlign w:val="bottom"/>
            <w:hideMark/>
          </w:tcPr>
          <w:p w14:paraId="4330725A"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349FB7D8" w14:textId="77777777" w:rsidR="0013744B" w:rsidRPr="0087417D" w:rsidRDefault="0013744B" w:rsidP="00F33BE1">
            <w:pPr>
              <w:keepNext/>
              <w:jc w:val="center"/>
            </w:pPr>
          </w:p>
        </w:tc>
        <w:tc>
          <w:tcPr>
            <w:tcW w:w="630" w:type="dxa"/>
            <w:vAlign w:val="bottom"/>
            <w:hideMark/>
          </w:tcPr>
          <w:p w14:paraId="6E5CA871"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33C80C23" w14:textId="77777777" w:rsidTr="00F33BE1">
        <w:tc>
          <w:tcPr>
            <w:tcW w:w="7971" w:type="dxa"/>
            <w:hideMark/>
          </w:tcPr>
          <w:p w14:paraId="4A0DAED4" w14:textId="77777777" w:rsidR="0013744B" w:rsidRPr="00376D44" w:rsidRDefault="0013744B" w:rsidP="0013744B">
            <w:pPr>
              <w:pStyle w:val="ListParagraph"/>
              <w:numPr>
                <w:ilvl w:val="0"/>
                <w:numId w:val="88"/>
              </w:numPr>
              <w:contextualSpacing/>
            </w:pPr>
            <w:r w:rsidRPr="00376D44">
              <w:t>Was evidence that the project is in compliance with the State’s Coastal Zone Management Program provided if located in a designated coastal zone?</w:t>
            </w:r>
          </w:p>
        </w:tc>
        <w:tc>
          <w:tcPr>
            <w:tcW w:w="698" w:type="dxa"/>
            <w:vAlign w:val="bottom"/>
            <w:hideMark/>
          </w:tcPr>
          <w:p w14:paraId="09F8E6B1"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2CB6C874" w14:textId="77777777" w:rsidR="0013744B" w:rsidRPr="0087417D" w:rsidRDefault="0013744B" w:rsidP="00F33BE1">
            <w:pPr>
              <w:keepNext/>
              <w:jc w:val="center"/>
            </w:pPr>
          </w:p>
        </w:tc>
        <w:tc>
          <w:tcPr>
            <w:tcW w:w="630" w:type="dxa"/>
            <w:vAlign w:val="bottom"/>
            <w:hideMark/>
          </w:tcPr>
          <w:p w14:paraId="7B34CDCC"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5FE69CA5" w14:textId="77777777" w:rsidTr="00F33BE1">
        <w:tc>
          <w:tcPr>
            <w:tcW w:w="7971" w:type="dxa"/>
            <w:hideMark/>
          </w:tcPr>
          <w:p w14:paraId="1C866C77" w14:textId="77777777" w:rsidR="0013744B" w:rsidRPr="00376D44" w:rsidRDefault="0013744B" w:rsidP="0013744B">
            <w:pPr>
              <w:pStyle w:val="ListParagraph"/>
              <w:numPr>
                <w:ilvl w:val="0"/>
                <w:numId w:val="88"/>
              </w:numPr>
              <w:contextualSpacing/>
            </w:pPr>
            <w:r w:rsidRPr="00376D44">
              <w:t>Did the correspondence with the State Historic Preservation Office (SHPO) accurately reflect the proposed site work, ground disturbance or digging as well as any planned repairs and/or construction?</w:t>
            </w:r>
          </w:p>
        </w:tc>
        <w:tc>
          <w:tcPr>
            <w:tcW w:w="698" w:type="dxa"/>
            <w:vAlign w:val="bottom"/>
            <w:hideMark/>
          </w:tcPr>
          <w:p w14:paraId="6BFBCB39"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35B03A2D" w14:textId="77777777" w:rsidR="0013744B" w:rsidRPr="0087417D" w:rsidRDefault="0013744B" w:rsidP="00F33BE1">
            <w:pPr>
              <w:keepNext/>
              <w:jc w:val="center"/>
            </w:pPr>
          </w:p>
        </w:tc>
        <w:tc>
          <w:tcPr>
            <w:tcW w:w="630" w:type="dxa"/>
            <w:vAlign w:val="bottom"/>
            <w:hideMark/>
          </w:tcPr>
          <w:p w14:paraId="44B49C8D"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55F0EAB1" w14:textId="77777777" w:rsidTr="00F33BE1">
        <w:tc>
          <w:tcPr>
            <w:tcW w:w="7971" w:type="dxa"/>
            <w:hideMark/>
          </w:tcPr>
          <w:p w14:paraId="2D145476" w14:textId="77777777" w:rsidR="0013744B" w:rsidRPr="00376D44" w:rsidRDefault="0013744B" w:rsidP="0013744B">
            <w:pPr>
              <w:pStyle w:val="ListParagraph"/>
              <w:numPr>
                <w:ilvl w:val="0"/>
                <w:numId w:val="88"/>
              </w:numPr>
              <w:contextualSpacing/>
            </w:pPr>
            <w:r w:rsidRPr="00376D44">
              <w:t xml:space="preserve">Are there any wetlands on or adjacent to the site that could be potentially impacted by the construction or site work either directly or indirectly via drainage, etc.?  </w:t>
            </w:r>
          </w:p>
        </w:tc>
        <w:tc>
          <w:tcPr>
            <w:tcW w:w="698" w:type="dxa"/>
            <w:vAlign w:val="bottom"/>
            <w:hideMark/>
          </w:tcPr>
          <w:p w14:paraId="7FF909A1"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0FF372BB" w14:textId="77777777" w:rsidR="0013744B" w:rsidRPr="0087417D" w:rsidRDefault="0013744B" w:rsidP="00F33BE1">
            <w:pPr>
              <w:keepNext/>
              <w:jc w:val="center"/>
            </w:pPr>
          </w:p>
        </w:tc>
        <w:tc>
          <w:tcPr>
            <w:tcW w:w="630" w:type="dxa"/>
            <w:vAlign w:val="bottom"/>
            <w:hideMark/>
          </w:tcPr>
          <w:p w14:paraId="0985328C"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76856CB2" w14:textId="77777777" w:rsidTr="00F33BE1">
        <w:tc>
          <w:tcPr>
            <w:tcW w:w="7971" w:type="dxa"/>
            <w:hideMark/>
          </w:tcPr>
          <w:p w14:paraId="16686D3B" w14:textId="77777777" w:rsidR="0013744B" w:rsidRPr="00376D44" w:rsidRDefault="0013744B" w:rsidP="0013744B">
            <w:pPr>
              <w:pStyle w:val="ListParagraph"/>
              <w:numPr>
                <w:ilvl w:val="1"/>
                <w:numId w:val="88"/>
              </w:numPr>
              <w:contextualSpacing/>
            </w:pPr>
            <w:r w:rsidRPr="00376D44">
              <w:t>If yes, was HUD contacted in advance to conduct an 8 step?</w:t>
            </w:r>
          </w:p>
        </w:tc>
        <w:tc>
          <w:tcPr>
            <w:tcW w:w="698" w:type="dxa"/>
            <w:vAlign w:val="bottom"/>
            <w:hideMark/>
          </w:tcPr>
          <w:p w14:paraId="3F333D9C"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c>
          <w:tcPr>
            <w:tcW w:w="277" w:type="dxa"/>
            <w:vAlign w:val="bottom"/>
          </w:tcPr>
          <w:p w14:paraId="2BCF66F6" w14:textId="77777777" w:rsidR="0013744B" w:rsidRPr="0087417D" w:rsidRDefault="0013744B" w:rsidP="00F33BE1">
            <w:pPr>
              <w:keepNext/>
              <w:jc w:val="center"/>
            </w:pPr>
          </w:p>
        </w:tc>
        <w:tc>
          <w:tcPr>
            <w:tcW w:w="630" w:type="dxa"/>
            <w:vAlign w:val="bottom"/>
            <w:hideMark/>
          </w:tcPr>
          <w:p w14:paraId="4EADA450" w14:textId="77777777" w:rsidR="0013744B" w:rsidRPr="0087417D" w:rsidRDefault="0013744B" w:rsidP="00F33BE1">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0E6B68">
              <w:fldChar w:fldCharType="separate"/>
            </w:r>
            <w:r w:rsidRPr="00376D44">
              <w:fldChar w:fldCharType="end"/>
            </w:r>
          </w:p>
        </w:tc>
      </w:tr>
      <w:tr w:rsidR="0013744B" w:rsidRPr="0087417D" w14:paraId="1FD8EC6A" w14:textId="77777777" w:rsidTr="00F33BE1">
        <w:tc>
          <w:tcPr>
            <w:tcW w:w="7971" w:type="dxa"/>
          </w:tcPr>
          <w:p w14:paraId="77A7EE7C" w14:textId="77777777" w:rsidR="0013744B" w:rsidRPr="00376D44" w:rsidRDefault="0013744B" w:rsidP="0013744B">
            <w:pPr>
              <w:pStyle w:val="ListParagraph"/>
              <w:numPr>
                <w:ilvl w:val="0"/>
                <w:numId w:val="88"/>
              </w:numPr>
              <w:contextualSpacing/>
            </w:pPr>
            <w:r w:rsidRPr="00FC0BF5">
              <w:t>Are there any current Aboveground Storage Tanks (ASTs) on or directly visible from the site?</w:t>
            </w:r>
          </w:p>
        </w:tc>
        <w:tc>
          <w:tcPr>
            <w:tcW w:w="698" w:type="dxa"/>
            <w:vAlign w:val="bottom"/>
          </w:tcPr>
          <w:p w14:paraId="0074F4C6" w14:textId="77777777" w:rsidR="0013744B" w:rsidRPr="0087417D"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c>
          <w:tcPr>
            <w:tcW w:w="277" w:type="dxa"/>
            <w:vAlign w:val="bottom"/>
          </w:tcPr>
          <w:p w14:paraId="21DF0ECC" w14:textId="77777777" w:rsidR="0013744B" w:rsidRPr="0087417D" w:rsidRDefault="0013744B" w:rsidP="00F33BE1">
            <w:pPr>
              <w:keepNext/>
              <w:jc w:val="center"/>
            </w:pPr>
          </w:p>
        </w:tc>
        <w:tc>
          <w:tcPr>
            <w:tcW w:w="630" w:type="dxa"/>
            <w:vAlign w:val="bottom"/>
          </w:tcPr>
          <w:p w14:paraId="05476ACD" w14:textId="77777777" w:rsidR="0013744B" w:rsidRPr="0087417D"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r>
      <w:tr w:rsidR="0013744B" w14:paraId="01114C27" w14:textId="77777777" w:rsidTr="00F33BE1">
        <w:tc>
          <w:tcPr>
            <w:tcW w:w="7971" w:type="dxa"/>
          </w:tcPr>
          <w:p w14:paraId="5FF26799" w14:textId="77777777" w:rsidR="0013744B" w:rsidRDefault="0013744B" w:rsidP="0013744B">
            <w:pPr>
              <w:pStyle w:val="ListParagraph"/>
              <w:numPr>
                <w:ilvl w:val="0"/>
                <w:numId w:val="88"/>
              </w:numPr>
              <w:contextualSpacing/>
            </w:pPr>
            <w:r w:rsidRPr="00FC0BF5">
              <w:t>Will any Aboveground Storage Tanks be added?</w:t>
            </w:r>
          </w:p>
        </w:tc>
        <w:tc>
          <w:tcPr>
            <w:tcW w:w="698" w:type="dxa"/>
            <w:vAlign w:val="bottom"/>
          </w:tcPr>
          <w:p w14:paraId="717D4CE8" w14:textId="77777777" w:rsidR="0013744B" w:rsidRPr="0087417D"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c>
          <w:tcPr>
            <w:tcW w:w="277" w:type="dxa"/>
            <w:vAlign w:val="bottom"/>
          </w:tcPr>
          <w:p w14:paraId="6EFC4D39" w14:textId="77777777" w:rsidR="0013744B" w:rsidRPr="0087417D" w:rsidRDefault="0013744B" w:rsidP="00F33BE1">
            <w:pPr>
              <w:keepNext/>
              <w:jc w:val="center"/>
            </w:pPr>
          </w:p>
        </w:tc>
        <w:tc>
          <w:tcPr>
            <w:tcW w:w="630" w:type="dxa"/>
            <w:vAlign w:val="bottom"/>
          </w:tcPr>
          <w:p w14:paraId="602B881B" w14:textId="77777777" w:rsidR="0013744B"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r>
      <w:tr w:rsidR="0013744B" w14:paraId="73761ABC" w14:textId="77777777" w:rsidTr="00F33BE1">
        <w:tc>
          <w:tcPr>
            <w:tcW w:w="7971" w:type="dxa"/>
          </w:tcPr>
          <w:p w14:paraId="0FA32D91" w14:textId="77777777" w:rsidR="0013744B" w:rsidRDefault="0013744B" w:rsidP="0013744B">
            <w:pPr>
              <w:pStyle w:val="ListParagraph"/>
              <w:numPr>
                <w:ilvl w:val="0"/>
                <w:numId w:val="88"/>
              </w:numPr>
              <w:contextualSpacing/>
            </w:pPr>
            <w:r w:rsidRPr="00FC0BF5">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14:paraId="0217CC67" w14:textId="77777777" w:rsidR="0013744B" w:rsidRPr="0087417D"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c>
          <w:tcPr>
            <w:tcW w:w="277" w:type="dxa"/>
            <w:vAlign w:val="bottom"/>
          </w:tcPr>
          <w:p w14:paraId="66093749" w14:textId="77777777" w:rsidR="0013744B" w:rsidRPr="0087417D" w:rsidRDefault="0013744B" w:rsidP="00F33BE1">
            <w:pPr>
              <w:keepNext/>
              <w:jc w:val="center"/>
            </w:pPr>
          </w:p>
        </w:tc>
        <w:tc>
          <w:tcPr>
            <w:tcW w:w="630" w:type="dxa"/>
            <w:vAlign w:val="bottom"/>
          </w:tcPr>
          <w:p w14:paraId="0A9AE5FF" w14:textId="77777777" w:rsidR="0013744B"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r>
      <w:tr w:rsidR="0013744B" w14:paraId="619F5C86" w14:textId="77777777" w:rsidTr="00F33BE1">
        <w:tc>
          <w:tcPr>
            <w:tcW w:w="7971" w:type="dxa"/>
          </w:tcPr>
          <w:p w14:paraId="14EC99DB" w14:textId="77777777" w:rsidR="0013744B" w:rsidRDefault="0013744B" w:rsidP="0013744B">
            <w:pPr>
              <w:pStyle w:val="ListParagraph"/>
              <w:numPr>
                <w:ilvl w:val="0"/>
                <w:numId w:val="88"/>
              </w:numPr>
              <w:contextualSpacing/>
            </w:pPr>
            <w:r w:rsidRPr="00FC0BF5">
              <w:t>Was a HUD compliant noise analysis provided?</w:t>
            </w:r>
          </w:p>
        </w:tc>
        <w:tc>
          <w:tcPr>
            <w:tcW w:w="698" w:type="dxa"/>
            <w:vAlign w:val="bottom"/>
          </w:tcPr>
          <w:p w14:paraId="53D72E44" w14:textId="77777777" w:rsidR="0013744B" w:rsidRPr="0087417D"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c>
          <w:tcPr>
            <w:tcW w:w="277" w:type="dxa"/>
            <w:vAlign w:val="bottom"/>
          </w:tcPr>
          <w:p w14:paraId="0116BA07" w14:textId="77777777" w:rsidR="0013744B" w:rsidRPr="0087417D" w:rsidRDefault="0013744B" w:rsidP="00F33BE1">
            <w:pPr>
              <w:keepNext/>
              <w:jc w:val="center"/>
            </w:pPr>
          </w:p>
        </w:tc>
        <w:tc>
          <w:tcPr>
            <w:tcW w:w="630" w:type="dxa"/>
            <w:vAlign w:val="bottom"/>
          </w:tcPr>
          <w:p w14:paraId="5FEB516B" w14:textId="77777777" w:rsidR="0013744B" w:rsidRDefault="0013744B" w:rsidP="00F33BE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0E6B68">
              <w:fldChar w:fldCharType="separate"/>
            </w:r>
            <w:r w:rsidRPr="00FC0BF5">
              <w:fldChar w:fldCharType="end"/>
            </w:r>
          </w:p>
        </w:tc>
      </w:tr>
    </w:tbl>
    <w:bookmarkEnd w:id="532"/>
    <w:bookmarkEnd w:id="533"/>
    <w:bookmarkEnd w:id="534"/>
    <w:bookmarkEnd w:id="535"/>
    <w:bookmarkEnd w:id="536"/>
    <w:bookmarkEnd w:id="537"/>
    <w:p w14:paraId="7799F573" w14:textId="58689EB2" w:rsidR="00392F33" w:rsidRPr="007B6F17" w:rsidRDefault="0037007D" w:rsidP="00392F33">
      <w:pPr>
        <w:rPr>
          <w:rFonts w:ascii="Calibri" w:eastAsia="Calibri" w:hAnsi="Calibri"/>
          <w:i/>
          <w:iCs/>
        </w:rPr>
      </w:pPr>
      <w:r>
        <w:fldChar w:fldCharType="begin">
          <w:ffData>
            <w:name w:val="Text132"/>
            <w:enabled/>
            <w:calcOnExit w:val="0"/>
            <w:textInput/>
          </w:ffData>
        </w:fldChar>
      </w:r>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p>
    <w:p w14:paraId="6791C831" w14:textId="77777777" w:rsidR="007B7EAA" w:rsidRPr="00621DF5" w:rsidRDefault="007B7EAA" w:rsidP="007B7EAA">
      <w:pPr>
        <w:pStyle w:val="Heading3"/>
      </w:pPr>
      <w:bookmarkStart w:id="541" w:name="_Toc505076464"/>
      <w:r>
        <w:t xml:space="preserve">State Historic Preservation Office </w:t>
      </w:r>
      <w:r w:rsidRPr="00621DF5">
        <w:t xml:space="preserve">(SHPO) </w:t>
      </w:r>
      <w:r>
        <w:t>Clearance</w:t>
      </w:r>
      <w:bookmarkEnd w:id="541"/>
    </w:p>
    <w:p w14:paraId="7035D0B7" w14:textId="77777777" w:rsidR="0013744B" w:rsidRDefault="0013744B" w:rsidP="0013744B">
      <w:pPr>
        <w:pBdr>
          <w:top w:val="single" w:sz="4" w:space="1" w:color="auto"/>
          <w:left w:val="single" w:sz="4" w:space="4" w:color="auto"/>
          <w:bottom w:val="single" w:sz="4" w:space="1" w:color="auto"/>
          <w:right w:val="single" w:sz="4" w:space="4" w:color="auto"/>
        </w:pBdr>
        <w:rPr>
          <w:b/>
          <w:i/>
        </w:rPr>
      </w:pPr>
      <w:r>
        <w:rPr>
          <w:b/>
          <w:i/>
        </w:rPr>
        <w:t>Program Guidance:</w:t>
      </w:r>
      <w:r>
        <w:rPr>
          <w:i/>
        </w:rPr>
        <w:t xml:space="preserve">  </w:t>
      </w:r>
    </w:p>
    <w:p w14:paraId="5B94FE7B" w14:textId="77777777" w:rsidR="0013744B" w:rsidRDefault="0013744B" w:rsidP="0013744B">
      <w:pPr>
        <w:pBdr>
          <w:top w:val="single" w:sz="4" w:space="1" w:color="auto"/>
          <w:left w:val="single" w:sz="4" w:space="4" w:color="auto"/>
          <w:bottom w:val="single" w:sz="4" w:space="1" w:color="auto"/>
          <w:right w:val="single" w:sz="4" w:space="4" w:color="auto"/>
        </w:pBdr>
        <w:rPr>
          <w:i/>
        </w:rPr>
      </w:pPr>
      <w:r>
        <w:rPr>
          <w:i/>
        </w:rPr>
        <w:t xml:space="preserve">The lender may submit a Section 106 request to SHPO in order to expedite the process. </w:t>
      </w:r>
    </w:p>
    <w:p w14:paraId="1964A611" w14:textId="77777777" w:rsidR="007B7EAA" w:rsidRDefault="007B7EAA" w:rsidP="007B7EAA">
      <w:pPr>
        <w:rPr>
          <w:i/>
        </w:rPr>
      </w:pPr>
    </w:p>
    <w:p w14:paraId="6834531F" w14:textId="77777777" w:rsidR="0013744B" w:rsidRDefault="0013744B" w:rsidP="0013744B">
      <w:pPr>
        <w:rPr>
          <w:i/>
        </w:rPr>
      </w:pPr>
      <w:r>
        <w:rPr>
          <w:i/>
        </w:rPr>
        <w:t xml:space="preserve">&lt;&lt;Provide narrative description indicating that the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75509F" w14:textId="77777777" w:rsidR="007B7EAA" w:rsidRPr="000A2B4B" w:rsidRDefault="007B7EAA" w:rsidP="007B7EAA">
      <w:pPr>
        <w:rPr>
          <w:i/>
        </w:rPr>
      </w:pPr>
    </w:p>
    <w:p w14:paraId="05A2B656" w14:textId="77777777" w:rsidR="007B7EAA" w:rsidRPr="00683394" w:rsidRDefault="007B7EAA" w:rsidP="007B7EAA">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7B7EAA" w14:paraId="222F3AA7" w14:textId="77777777" w:rsidTr="005A7AC3">
        <w:trPr>
          <w:tblHeader/>
        </w:trPr>
        <w:tc>
          <w:tcPr>
            <w:tcW w:w="8238" w:type="dxa"/>
          </w:tcPr>
          <w:p w14:paraId="4E39BB29" w14:textId="77777777" w:rsidR="007B7EAA" w:rsidRDefault="007B7EAA" w:rsidP="005A7AC3">
            <w:pPr>
              <w:keepNext/>
            </w:pPr>
          </w:p>
        </w:tc>
        <w:tc>
          <w:tcPr>
            <w:tcW w:w="632" w:type="dxa"/>
            <w:vAlign w:val="bottom"/>
          </w:tcPr>
          <w:p w14:paraId="17CDFD65" w14:textId="77777777" w:rsidR="007B7EAA" w:rsidRPr="00B105E3" w:rsidRDefault="007B7EAA" w:rsidP="005A7AC3">
            <w:pPr>
              <w:keepNext/>
              <w:jc w:val="center"/>
              <w:rPr>
                <w:b/>
                <w:sz w:val="22"/>
                <w:szCs w:val="22"/>
              </w:rPr>
            </w:pPr>
            <w:r w:rsidRPr="00B105E3">
              <w:rPr>
                <w:b/>
                <w:sz w:val="22"/>
                <w:szCs w:val="22"/>
              </w:rPr>
              <w:t>Yes</w:t>
            </w:r>
          </w:p>
        </w:tc>
        <w:tc>
          <w:tcPr>
            <w:tcW w:w="222" w:type="dxa"/>
          </w:tcPr>
          <w:p w14:paraId="547EDBF0" w14:textId="77777777" w:rsidR="007B7EAA" w:rsidRPr="003E66BC" w:rsidRDefault="007B7EAA" w:rsidP="005A7AC3">
            <w:pPr>
              <w:keepNext/>
              <w:jc w:val="center"/>
              <w:rPr>
                <w:b/>
                <w:sz w:val="22"/>
              </w:rPr>
            </w:pPr>
          </w:p>
        </w:tc>
        <w:tc>
          <w:tcPr>
            <w:tcW w:w="556" w:type="dxa"/>
            <w:vAlign w:val="bottom"/>
          </w:tcPr>
          <w:p w14:paraId="21C874A2" w14:textId="77777777" w:rsidR="007B7EAA" w:rsidRPr="003E66BC" w:rsidRDefault="007B7EAA" w:rsidP="005A7AC3">
            <w:pPr>
              <w:keepNext/>
              <w:jc w:val="center"/>
              <w:rPr>
                <w:b/>
                <w:sz w:val="22"/>
              </w:rPr>
            </w:pPr>
            <w:r w:rsidRPr="003E66BC">
              <w:rPr>
                <w:b/>
                <w:sz w:val="22"/>
              </w:rPr>
              <w:t>No</w:t>
            </w:r>
          </w:p>
        </w:tc>
      </w:tr>
      <w:tr w:rsidR="007B7EAA" w14:paraId="75578367" w14:textId="77777777" w:rsidTr="005A7AC3">
        <w:trPr>
          <w:trHeight w:val="404"/>
        </w:trPr>
        <w:tc>
          <w:tcPr>
            <w:tcW w:w="8238" w:type="dxa"/>
          </w:tcPr>
          <w:p w14:paraId="08E9DD4E" w14:textId="77777777" w:rsidR="007B7EAA" w:rsidRDefault="007B7EAA" w:rsidP="007B7EAA">
            <w:pPr>
              <w:keepNext/>
              <w:numPr>
                <w:ilvl w:val="0"/>
                <w:numId w:val="30"/>
              </w:numPr>
              <w:tabs>
                <w:tab w:val="right" w:leader="dot" w:pos="7740"/>
              </w:tabs>
              <w:spacing w:before="60"/>
            </w:pPr>
            <w:r>
              <w:t>Was the SHPO contacted?</w:t>
            </w:r>
          </w:p>
        </w:tc>
        <w:tc>
          <w:tcPr>
            <w:tcW w:w="632" w:type="dxa"/>
            <w:vAlign w:val="bottom"/>
          </w:tcPr>
          <w:p w14:paraId="0EDBBB80"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1EB4DFE4" w14:textId="77777777" w:rsidR="007B7EAA" w:rsidRDefault="007B7EAA" w:rsidP="005A7AC3">
            <w:pPr>
              <w:keepNext/>
              <w:jc w:val="center"/>
            </w:pPr>
          </w:p>
        </w:tc>
        <w:tc>
          <w:tcPr>
            <w:tcW w:w="556" w:type="dxa"/>
            <w:vAlign w:val="bottom"/>
          </w:tcPr>
          <w:p w14:paraId="1BFDDEC2" w14:textId="77777777" w:rsidR="007B7EAA" w:rsidRPr="003E66BC" w:rsidRDefault="007B7EAA"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7B7EAA" w14:paraId="0EBE33D1" w14:textId="77777777" w:rsidTr="005A7AC3">
        <w:tc>
          <w:tcPr>
            <w:tcW w:w="8238" w:type="dxa"/>
          </w:tcPr>
          <w:p w14:paraId="3958F8D6" w14:textId="77777777" w:rsidR="007B7EAA" w:rsidRDefault="007B7EAA" w:rsidP="007B7EAA">
            <w:pPr>
              <w:keepNext/>
              <w:numPr>
                <w:ilvl w:val="0"/>
                <w:numId w:val="3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254EEB4E"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5FA5E6B3" w14:textId="77777777" w:rsidR="007B7EAA" w:rsidRDefault="007B7EAA" w:rsidP="005A7AC3">
            <w:pPr>
              <w:keepNext/>
              <w:jc w:val="center"/>
            </w:pPr>
          </w:p>
        </w:tc>
        <w:tc>
          <w:tcPr>
            <w:tcW w:w="556" w:type="dxa"/>
            <w:vAlign w:val="bottom"/>
          </w:tcPr>
          <w:p w14:paraId="7A905949" w14:textId="77777777" w:rsidR="007B7EAA" w:rsidRDefault="007B7EAA"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7B7EAA" w14:paraId="03FBE6A4" w14:textId="77777777" w:rsidTr="005A7AC3">
        <w:tc>
          <w:tcPr>
            <w:tcW w:w="8238" w:type="dxa"/>
          </w:tcPr>
          <w:p w14:paraId="31D69ACA" w14:textId="77777777" w:rsidR="007B7EAA" w:rsidRDefault="007B7EAA" w:rsidP="007B7EAA">
            <w:pPr>
              <w:keepNext/>
              <w:numPr>
                <w:ilvl w:val="0"/>
                <w:numId w:val="30"/>
              </w:numPr>
              <w:tabs>
                <w:tab w:val="right" w:leader="dot" w:pos="7740"/>
              </w:tabs>
              <w:spacing w:before="60"/>
            </w:pPr>
            <w:r>
              <w:t>Was all correspondence with the SHPO provided in the application?</w:t>
            </w:r>
          </w:p>
        </w:tc>
        <w:tc>
          <w:tcPr>
            <w:tcW w:w="632" w:type="dxa"/>
            <w:vAlign w:val="bottom"/>
          </w:tcPr>
          <w:p w14:paraId="10FD0443"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55993FC0" w14:textId="77777777" w:rsidR="007B7EAA" w:rsidRDefault="007B7EAA" w:rsidP="005A7AC3">
            <w:pPr>
              <w:keepNext/>
              <w:jc w:val="center"/>
            </w:pPr>
          </w:p>
        </w:tc>
        <w:tc>
          <w:tcPr>
            <w:tcW w:w="556" w:type="dxa"/>
            <w:vAlign w:val="bottom"/>
          </w:tcPr>
          <w:p w14:paraId="732F988A" w14:textId="77777777" w:rsidR="007B7EAA" w:rsidRDefault="007B7EAA"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7B7EAA" w14:paraId="73F21165" w14:textId="77777777" w:rsidTr="005A7AC3">
        <w:tc>
          <w:tcPr>
            <w:tcW w:w="8238" w:type="dxa"/>
          </w:tcPr>
          <w:p w14:paraId="71CBC278" w14:textId="77777777" w:rsidR="007B7EAA" w:rsidRDefault="007B7EAA" w:rsidP="007B7EAA">
            <w:pPr>
              <w:keepNext/>
              <w:numPr>
                <w:ilvl w:val="0"/>
                <w:numId w:val="30"/>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30F06BD5"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12659622" w14:textId="77777777" w:rsidR="007B7EAA" w:rsidRDefault="007B7EAA" w:rsidP="005A7AC3">
            <w:pPr>
              <w:keepNext/>
              <w:jc w:val="center"/>
            </w:pPr>
          </w:p>
        </w:tc>
        <w:tc>
          <w:tcPr>
            <w:tcW w:w="556" w:type="dxa"/>
            <w:vAlign w:val="bottom"/>
          </w:tcPr>
          <w:p w14:paraId="5E3D6254" w14:textId="77777777" w:rsidR="007B7EAA" w:rsidRDefault="007B7EAA"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7B7EAA" w14:paraId="2E70F075" w14:textId="77777777" w:rsidTr="005A7AC3">
        <w:tc>
          <w:tcPr>
            <w:tcW w:w="8238" w:type="dxa"/>
          </w:tcPr>
          <w:p w14:paraId="28924A93" w14:textId="77777777" w:rsidR="007B7EAA" w:rsidRPr="009D2AA9" w:rsidRDefault="007B7EAA" w:rsidP="007B7EAA">
            <w:pPr>
              <w:widowControl w:val="0"/>
              <w:numPr>
                <w:ilvl w:val="0"/>
                <w:numId w:val="30"/>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14:paraId="0F43BF0C"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3504FA70" w14:textId="77777777" w:rsidR="007B7EAA" w:rsidRDefault="007B7EAA" w:rsidP="005A7AC3">
            <w:pPr>
              <w:keepNext/>
              <w:jc w:val="center"/>
            </w:pPr>
          </w:p>
        </w:tc>
        <w:tc>
          <w:tcPr>
            <w:tcW w:w="556" w:type="dxa"/>
            <w:vAlign w:val="bottom"/>
          </w:tcPr>
          <w:p w14:paraId="1B0874AE" w14:textId="77777777" w:rsidR="007B7EAA" w:rsidRPr="003E66BC" w:rsidRDefault="007B7EAA"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7B7EAA" w14:paraId="42A099BD" w14:textId="77777777" w:rsidTr="005A7AC3">
        <w:tc>
          <w:tcPr>
            <w:tcW w:w="8238" w:type="dxa"/>
          </w:tcPr>
          <w:p w14:paraId="3DC589A7" w14:textId="77777777" w:rsidR="007B7EAA" w:rsidRPr="009D2AA9" w:rsidRDefault="007B7EAA" w:rsidP="007B7EAA">
            <w:pPr>
              <w:widowControl w:val="0"/>
              <w:numPr>
                <w:ilvl w:val="0"/>
                <w:numId w:val="30"/>
              </w:numPr>
              <w:tabs>
                <w:tab w:val="right" w:leader="dot" w:pos="7740"/>
              </w:tabs>
              <w:spacing w:before="60"/>
            </w:pPr>
            <w:r w:rsidRPr="000A2B4B">
              <w:t>Have any other archeological or cultural resource centers been consulted?</w:t>
            </w:r>
            <w:r>
              <w:t xml:space="preserve">  </w:t>
            </w:r>
          </w:p>
        </w:tc>
        <w:tc>
          <w:tcPr>
            <w:tcW w:w="632" w:type="dxa"/>
            <w:vAlign w:val="bottom"/>
          </w:tcPr>
          <w:p w14:paraId="5E3E9AA4" w14:textId="77777777" w:rsidR="007B7EAA" w:rsidRDefault="007B7EAA"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22" w:type="dxa"/>
            <w:vAlign w:val="bottom"/>
          </w:tcPr>
          <w:p w14:paraId="22BF70A7" w14:textId="77777777" w:rsidR="007B7EAA" w:rsidRDefault="007B7EAA" w:rsidP="005A7AC3">
            <w:pPr>
              <w:keepNext/>
              <w:jc w:val="center"/>
            </w:pPr>
          </w:p>
        </w:tc>
        <w:tc>
          <w:tcPr>
            <w:tcW w:w="556" w:type="dxa"/>
            <w:vAlign w:val="bottom"/>
          </w:tcPr>
          <w:p w14:paraId="25517FCD" w14:textId="77777777" w:rsidR="007B7EAA" w:rsidRPr="003E66BC" w:rsidRDefault="007B7EAA"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2636BF54" w14:textId="77777777" w:rsidR="007B7EAA" w:rsidRPr="00683394" w:rsidRDefault="007B7EAA" w:rsidP="007B7EAA">
      <w:pPr>
        <w:widowControl w:val="0"/>
      </w:pPr>
    </w:p>
    <w:p w14:paraId="1D56C0ED" w14:textId="19534462" w:rsidR="007B7EAA" w:rsidRPr="000A2B4B" w:rsidRDefault="007B7EAA" w:rsidP="007B7EAA">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If the SHPO concluded that the project will have an adverse effect, please explain how this will be mitigated.</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686A2EF7" w14:textId="2C2F0866" w:rsidR="00392F33" w:rsidRDefault="00392F33" w:rsidP="00392F33"/>
    <w:p w14:paraId="0F558E6E" w14:textId="77777777" w:rsidR="00B65185" w:rsidRPr="00DA6C83" w:rsidRDefault="00B65185" w:rsidP="00B65185">
      <w:pPr>
        <w:pStyle w:val="Heading3"/>
        <w:keepLines/>
        <w:rPr>
          <w:b w:val="0"/>
        </w:rPr>
      </w:pPr>
      <w:bookmarkStart w:id="542" w:name="_Toc505076465"/>
      <w:r w:rsidRPr="00085693">
        <w:t>Area of Potential Effects</w:t>
      </w:r>
      <w:bookmarkEnd w:id="542"/>
    </w:p>
    <w:p w14:paraId="6045BDF1" w14:textId="77777777" w:rsidR="00B65185" w:rsidRPr="00683394" w:rsidRDefault="00B65185" w:rsidP="00B65185">
      <w:pPr>
        <w:keepNext/>
        <w:rPr>
          <w:sz w:val="16"/>
        </w:rPr>
      </w:pPr>
    </w:p>
    <w:p w14:paraId="34965972" w14:textId="77777777" w:rsidR="0013744B" w:rsidRDefault="0013744B" w:rsidP="0013744B">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Chapter 7.</w:t>
      </w:r>
    </w:p>
    <w:p w14:paraId="06F2363F" w14:textId="77777777" w:rsidR="0013744B" w:rsidRDefault="0013744B" w:rsidP="0013744B">
      <w:pPr>
        <w:pBdr>
          <w:top w:val="single" w:sz="4" w:space="1" w:color="auto"/>
          <w:left w:val="single" w:sz="4" w:space="4" w:color="auto"/>
          <w:bottom w:val="single" w:sz="4" w:space="1" w:color="auto"/>
          <w:right w:val="single" w:sz="4" w:space="4" w:color="auto"/>
        </w:pBdr>
        <w:rPr>
          <w:i/>
        </w:rPr>
      </w:pPr>
      <w:r>
        <w:rPr>
          <w:i/>
        </w:rPr>
        <w:t xml:space="preserve">In situations where the SHPO was contacted, provide a description of the Area of Potential Effects (APE) that was included in the correspondence that was sent to the SHPO.  </w:t>
      </w:r>
    </w:p>
    <w:p w14:paraId="6B4A4295" w14:textId="77777777" w:rsidR="00B65185" w:rsidRDefault="00B65185" w:rsidP="00B65185">
      <w:pPr>
        <w:rPr>
          <w:i/>
          <w:iCs/>
        </w:rPr>
      </w:pPr>
    </w:p>
    <w:p w14:paraId="1AE94E1C" w14:textId="77777777" w:rsidR="00B65185" w:rsidRPr="000A2B4B" w:rsidRDefault="00B65185" w:rsidP="00B65185">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23620CD8" w14:textId="77777777" w:rsidR="00B65185" w:rsidRDefault="00B65185" w:rsidP="00392F33"/>
    <w:p w14:paraId="4C98B30A" w14:textId="77777777" w:rsidR="00392F33" w:rsidRDefault="00392F33" w:rsidP="00392F33">
      <w:pPr>
        <w:pStyle w:val="Heading3"/>
      </w:pPr>
      <w:bookmarkStart w:id="543" w:name="_Toc333582306"/>
      <w:bookmarkStart w:id="544" w:name="_Toc335640566"/>
      <w:bookmarkStart w:id="545" w:name="_Toc335803492"/>
      <w:bookmarkStart w:id="546" w:name="_Toc336593408"/>
      <w:bookmarkStart w:id="547" w:name="_Toc337127760"/>
      <w:bookmarkStart w:id="548" w:name="_Toc505076466"/>
      <w:r>
        <w:t xml:space="preserve">Flood </w:t>
      </w:r>
      <w:r w:rsidRPr="002E5C3C">
        <w:t>Plain</w:t>
      </w:r>
      <w:bookmarkEnd w:id="543"/>
      <w:bookmarkEnd w:id="544"/>
      <w:bookmarkEnd w:id="545"/>
      <w:bookmarkEnd w:id="546"/>
      <w:bookmarkEnd w:id="547"/>
      <w:bookmarkEnd w:id="548"/>
    </w:p>
    <w:tbl>
      <w:tblPr>
        <w:tblW w:w="0" w:type="auto"/>
        <w:tblLook w:val="01E0" w:firstRow="1" w:lastRow="1" w:firstColumn="1" w:lastColumn="1" w:noHBand="0" w:noVBand="0"/>
      </w:tblPr>
      <w:tblGrid>
        <w:gridCol w:w="2160"/>
        <w:gridCol w:w="2835"/>
        <w:gridCol w:w="1584"/>
        <w:gridCol w:w="2016"/>
      </w:tblGrid>
      <w:tr w:rsidR="00392F33" w:rsidRPr="00513641" w14:paraId="79FD8FF2" w14:textId="77777777" w:rsidTr="00392F33">
        <w:tc>
          <w:tcPr>
            <w:tcW w:w="2160" w:type="dxa"/>
            <w:vAlign w:val="bottom"/>
          </w:tcPr>
          <w:p w14:paraId="19196366" w14:textId="77777777" w:rsidR="00392F33" w:rsidRPr="00513641" w:rsidRDefault="00392F33" w:rsidP="00392F33">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7E06EE95" w14:textId="77777777" w:rsidR="00392F33" w:rsidRPr="00513641" w:rsidRDefault="0037007D" w:rsidP="00392F33">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c>
          <w:tcPr>
            <w:tcW w:w="1584" w:type="dxa"/>
          </w:tcPr>
          <w:p w14:paraId="6AFBC29C" w14:textId="77777777" w:rsidR="00392F33" w:rsidRDefault="00392F33" w:rsidP="00392F33">
            <w:pPr>
              <w:keepNext/>
              <w:keepLines/>
              <w:jc w:val="right"/>
              <w:rPr>
                <w:color w:val="000000"/>
              </w:rPr>
            </w:pPr>
            <w:r>
              <w:rPr>
                <w:color w:val="000000"/>
              </w:rPr>
              <w:t>Date:</w:t>
            </w:r>
          </w:p>
        </w:tc>
        <w:tc>
          <w:tcPr>
            <w:tcW w:w="2016" w:type="dxa"/>
            <w:tcBorders>
              <w:bottom w:val="single" w:sz="4" w:space="0" w:color="auto"/>
            </w:tcBorders>
          </w:tcPr>
          <w:p w14:paraId="5765DDDF" w14:textId="77777777" w:rsidR="00392F33" w:rsidRDefault="0037007D" w:rsidP="00392F33">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r>
      <w:tr w:rsidR="00392F33" w:rsidRPr="00513641" w14:paraId="309FB135" w14:textId="77777777" w:rsidTr="00392F33">
        <w:tc>
          <w:tcPr>
            <w:tcW w:w="2160" w:type="dxa"/>
            <w:vAlign w:val="bottom"/>
          </w:tcPr>
          <w:p w14:paraId="0F883240" w14:textId="77777777" w:rsidR="00392F33" w:rsidRPr="00513641" w:rsidRDefault="00392F33" w:rsidP="00392F33">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14:paraId="76FC73F9" w14:textId="77777777" w:rsidR="00392F33" w:rsidRPr="00513641" w:rsidRDefault="0037007D" w:rsidP="00392F33">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c>
          <w:tcPr>
            <w:tcW w:w="1584" w:type="dxa"/>
          </w:tcPr>
          <w:p w14:paraId="4DFA1689" w14:textId="77777777" w:rsidR="00392F33" w:rsidRDefault="00392F33" w:rsidP="00392F33">
            <w:pPr>
              <w:keepNext/>
              <w:keepLines/>
              <w:rPr>
                <w:color w:val="000000"/>
              </w:rPr>
            </w:pPr>
          </w:p>
        </w:tc>
        <w:tc>
          <w:tcPr>
            <w:tcW w:w="2016" w:type="dxa"/>
            <w:tcBorders>
              <w:top w:val="single" w:sz="4" w:space="0" w:color="auto"/>
            </w:tcBorders>
          </w:tcPr>
          <w:p w14:paraId="0E3F6202" w14:textId="77777777" w:rsidR="00392F33" w:rsidRDefault="00392F33" w:rsidP="00392F33">
            <w:pPr>
              <w:keepNext/>
              <w:keepLines/>
              <w:rPr>
                <w:color w:val="000000"/>
              </w:rPr>
            </w:pPr>
          </w:p>
        </w:tc>
      </w:tr>
    </w:tbl>
    <w:p w14:paraId="795E06DB" w14:textId="02850D67" w:rsidR="00392F33" w:rsidRDefault="00392F33" w:rsidP="00392F33"/>
    <w:p w14:paraId="1C213DEA" w14:textId="77777777" w:rsidR="00AE711F" w:rsidRDefault="00AE711F" w:rsidP="00AE711F">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4250F68D" w14:textId="77777777" w:rsidR="00AE711F" w:rsidRDefault="00AE711F" w:rsidP="00AE711F"/>
    <w:p w14:paraId="370F5012" w14:textId="77777777" w:rsidR="00AE711F" w:rsidRPr="00356E1E" w:rsidRDefault="00AE711F" w:rsidP="00AE711F">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AE711F" w:rsidRPr="004C1068" w14:paraId="44E9CC0B" w14:textId="77777777" w:rsidTr="005A7AC3">
        <w:trPr>
          <w:tblHeader/>
        </w:trPr>
        <w:tc>
          <w:tcPr>
            <w:tcW w:w="8238" w:type="dxa"/>
          </w:tcPr>
          <w:p w14:paraId="617F9C00" w14:textId="77777777" w:rsidR="00AE711F" w:rsidRPr="004C1068" w:rsidRDefault="00AE711F" w:rsidP="005A7AC3">
            <w:pPr>
              <w:keepNext/>
            </w:pPr>
          </w:p>
        </w:tc>
        <w:tc>
          <w:tcPr>
            <w:tcW w:w="632" w:type="dxa"/>
            <w:vAlign w:val="bottom"/>
          </w:tcPr>
          <w:p w14:paraId="7790A78E" w14:textId="77777777" w:rsidR="00AE711F" w:rsidRPr="004C1068" w:rsidRDefault="00AE711F" w:rsidP="005A7AC3">
            <w:pPr>
              <w:keepNext/>
              <w:jc w:val="center"/>
              <w:rPr>
                <w:b/>
                <w:sz w:val="22"/>
                <w:szCs w:val="22"/>
              </w:rPr>
            </w:pPr>
            <w:r w:rsidRPr="004C1068">
              <w:rPr>
                <w:b/>
                <w:sz w:val="22"/>
                <w:szCs w:val="22"/>
              </w:rPr>
              <w:t>Yes</w:t>
            </w:r>
          </w:p>
        </w:tc>
        <w:tc>
          <w:tcPr>
            <w:tcW w:w="222" w:type="dxa"/>
          </w:tcPr>
          <w:p w14:paraId="0378E096" w14:textId="77777777" w:rsidR="00AE711F" w:rsidRPr="004C1068" w:rsidRDefault="00AE711F" w:rsidP="005A7AC3">
            <w:pPr>
              <w:keepNext/>
              <w:jc w:val="center"/>
              <w:rPr>
                <w:b/>
                <w:sz w:val="22"/>
              </w:rPr>
            </w:pPr>
          </w:p>
        </w:tc>
        <w:tc>
          <w:tcPr>
            <w:tcW w:w="556" w:type="dxa"/>
            <w:vAlign w:val="bottom"/>
          </w:tcPr>
          <w:p w14:paraId="4F4C807B" w14:textId="77777777" w:rsidR="00AE711F" w:rsidRPr="004C1068" w:rsidRDefault="00AE711F" w:rsidP="005A7AC3">
            <w:pPr>
              <w:keepNext/>
              <w:jc w:val="center"/>
              <w:rPr>
                <w:b/>
                <w:sz w:val="22"/>
              </w:rPr>
            </w:pPr>
            <w:r w:rsidRPr="004C1068">
              <w:rPr>
                <w:b/>
                <w:sz w:val="22"/>
              </w:rPr>
              <w:t>No</w:t>
            </w:r>
          </w:p>
        </w:tc>
      </w:tr>
      <w:tr w:rsidR="00AE711F" w:rsidRPr="004C1068" w14:paraId="74E760BD" w14:textId="77777777" w:rsidTr="005A7AC3">
        <w:trPr>
          <w:trHeight w:val="404"/>
        </w:trPr>
        <w:tc>
          <w:tcPr>
            <w:tcW w:w="8238" w:type="dxa"/>
          </w:tcPr>
          <w:p w14:paraId="5845A846" w14:textId="77777777" w:rsidR="00AE711F" w:rsidRPr="004C1068" w:rsidRDefault="00AE711F" w:rsidP="00AE711F">
            <w:pPr>
              <w:keepNext/>
              <w:numPr>
                <w:ilvl w:val="0"/>
                <w:numId w:val="83"/>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14:paraId="03555CF3" w14:textId="77777777" w:rsidR="00AE711F" w:rsidRPr="004C1068" w:rsidRDefault="00AE711F" w:rsidP="005A7AC3">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c>
          <w:tcPr>
            <w:tcW w:w="222" w:type="dxa"/>
            <w:vAlign w:val="bottom"/>
          </w:tcPr>
          <w:p w14:paraId="7CDB8FBE" w14:textId="77777777" w:rsidR="00AE711F" w:rsidRPr="004C1068" w:rsidRDefault="00AE711F" w:rsidP="005A7AC3">
            <w:pPr>
              <w:keepNext/>
              <w:jc w:val="center"/>
            </w:pPr>
          </w:p>
        </w:tc>
        <w:tc>
          <w:tcPr>
            <w:tcW w:w="556" w:type="dxa"/>
            <w:vAlign w:val="bottom"/>
          </w:tcPr>
          <w:p w14:paraId="0E267872" w14:textId="77777777" w:rsidR="00AE711F" w:rsidRPr="004C1068" w:rsidRDefault="00AE711F" w:rsidP="005A7AC3">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0E6B68">
              <w:rPr>
                <w:b/>
              </w:rPr>
            </w:r>
            <w:r w:rsidR="000E6B68">
              <w:rPr>
                <w:b/>
              </w:rPr>
              <w:fldChar w:fldCharType="separate"/>
            </w:r>
            <w:r w:rsidRPr="004C1068">
              <w:rPr>
                <w:b/>
              </w:rPr>
              <w:fldChar w:fldCharType="end"/>
            </w:r>
          </w:p>
        </w:tc>
      </w:tr>
      <w:tr w:rsidR="00AE711F" w:rsidRPr="004C1068" w14:paraId="1F29FC2A" w14:textId="77777777" w:rsidTr="005A7AC3">
        <w:trPr>
          <w:trHeight w:val="404"/>
        </w:trPr>
        <w:tc>
          <w:tcPr>
            <w:tcW w:w="8238" w:type="dxa"/>
          </w:tcPr>
          <w:p w14:paraId="6B771CC2" w14:textId="77777777" w:rsidR="00AE711F" w:rsidRPr="004C1068" w:rsidRDefault="00AE711F" w:rsidP="00AE711F">
            <w:pPr>
              <w:keepNext/>
              <w:numPr>
                <w:ilvl w:val="0"/>
                <w:numId w:val="83"/>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14:paraId="5397201B" w14:textId="77777777" w:rsidR="00AE711F" w:rsidRPr="004C1068" w:rsidRDefault="00AE711F" w:rsidP="005A7AC3">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c>
          <w:tcPr>
            <w:tcW w:w="222" w:type="dxa"/>
            <w:vAlign w:val="bottom"/>
          </w:tcPr>
          <w:p w14:paraId="67B79FB8" w14:textId="77777777" w:rsidR="00AE711F" w:rsidRPr="004C1068" w:rsidRDefault="00AE711F" w:rsidP="005A7AC3">
            <w:pPr>
              <w:keepNext/>
              <w:jc w:val="center"/>
            </w:pPr>
          </w:p>
        </w:tc>
        <w:tc>
          <w:tcPr>
            <w:tcW w:w="556" w:type="dxa"/>
            <w:vAlign w:val="bottom"/>
          </w:tcPr>
          <w:p w14:paraId="0A7755FA" w14:textId="77777777" w:rsidR="00AE711F" w:rsidRPr="004C1068" w:rsidRDefault="00AE711F" w:rsidP="005A7AC3">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r>
      <w:tr w:rsidR="00AE711F" w:rsidRPr="004C1068" w14:paraId="708B6F43" w14:textId="77777777" w:rsidTr="005A7AC3">
        <w:trPr>
          <w:trHeight w:val="404"/>
        </w:trPr>
        <w:tc>
          <w:tcPr>
            <w:tcW w:w="8238" w:type="dxa"/>
          </w:tcPr>
          <w:p w14:paraId="28BB8E68" w14:textId="77777777" w:rsidR="00AE711F" w:rsidRPr="004C1068" w:rsidRDefault="00AE711F" w:rsidP="00AE711F">
            <w:pPr>
              <w:keepNext/>
              <w:numPr>
                <w:ilvl w:val="0"/>
                <w:numId w:val="83"/>
              </w:numPr>
              <w:tabs>
                <w:tab w:val="right" w:leader="dot" w:pos="7740"/>
              </w:tabs>
              <w:spacing w:before="60"/>
              <w:rPr>
                <w:color w:val="000000"/>
              </w:rPr>
            </w:pPr>
            <w:r w:rsidRPr="004C1068">
              <w:rPr>
                <w:color w:val="000000"/>
              </w:rPr>
              <w:t>Is the subject site located within a100- year floodplain (1% annual chance flood) or 500-year floodplain(0.2%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14:paraId="3E52F9A2" w14:textId="77777777" w:rsidR="00AE711F" w:rsidRPr="004C1068" w:rsidRDefault="00AE711F" w:rsidP="005A7AC3">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c>
          <w:tcPr>
            <w:tcW w:w="222" w:type="dxa"/>
            <w:vAlign w:val="bottom"/>
          </w:tcPr>
          <w:p w14:paraId="103F8B21" w14:textId="77777777" w:rsidR="00AE711F" w:rsidRPr="004C1068" w:rsidRDefault="00AE711F" w:rsidP="005A7AC3">
            <w:pPr>
              <w:keepNext/>
              <w:jc w:val="center"/>
            </w:pPr>
          </w:p>
        </w:tc>
        <w:tc>
          <w:tcPr>
            <w:tcW w:w="556" w:type="dxa"/>
            <w:vAlign w:val="bottom"/>
          </w:tcPr>
          <w:p w14:paraId="70C92B34" w14:textId="77777777" w:rsidR="00AE711F" w:rsidRPr="004C1068" w:rsidRDefault="00AE711F" w:rsidP="005A7AC3">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r>
      <w:tr w:rsidR="00AE711F" w:rsidRPr="004C1068" w14:paraId="2B88E5B7" w14:textId="77777777" w:rsidTr="005A7AC3">
        <w:trPr>
          <w:trHeight w:val="404"/>
        </w:trPr>
        <w:tc>
          <w:tcPr>
            <w:tcW w:w="8238" w:type="dxa"/>
          </w:tcPr>
          <w:p w14:paraId="30384378" w14:textId="740D847B" w:rsidR="00AE711F" w:rsidRPr="004C1068" w:rsidRDefault="0013744B" w:rsidP="00AE711F">
            <w:pPr>
              <w:keepNext/>
              <w:numPr>
                <w:ilvl w:val="0"/>
                <w:numId w:val="83"/>
              </w:numPr>
              <w:tabs>
                <w:tab w:val="right" w:leader="dot" w:pos="7740"/>
              </w:tabs>
              <w:spacing w:before="60"/>
              <w:rPr>
                <w:color w:val="000000"/>
              </w:rPr>
            </w:pPr>
            <w:r>
              <w:rPr>
                <w:color w:val="000000"/>
              </w:rPr>
              <w:t>If located in a 100-year or 500-year floodplain, was</w:t>
            </w:r>
            <w:r>
              <w:t xml:space="preserve"> the 8-step documentation not provided to </w:t>
            </w:r>
            <w:hyperlink r:id="rId67" w:history="1">
              <w:r w:rsidRPr="00637CD2">
                <w:rPr>
                  <w:rStyle w:val="Hyperlink"/>
                </w:rPr>
                <w:t>LEANThinking@hud.gov</w:t>
              </w:r>
            </w:hyperlink>
            <w:r>
              <w:t xml:space="preserve"> in advance of application submission?                                                                                               </w:t>
            </w:r>
            <w:r w:rsidR="00AE711F" w:rsidRPr="004C1068">
              <w:fldChar w:fldCharType="begin">
                <w:ffData>
                  <w:name w:val="Check2"/>
                  <w:enabled/>
                  <w:calcOnExit w:val="0"/>
                  <w:checkBox>
                    <w:sizeAuto/>
                    <w:default w:val="0"/>
                  </w:checkBox>
                </w:ffData>
              </w:fldChar>
            </w:r>
            <w:r w:rsidR="00AE711F" w:rsidRPr="004C1068">
              <w:instrText xml:space="preserve"> FORMCHECKBOX </w:instrText>
            </w:r>
            <w:r w:rsidR="000E6B68">
              <w:fldChar w:fldCharType="separate"/>
            </w:r>
            <w:r w:rsidR="00AE711F" w:rsidRPr="004C1068">
              <w:fldChar w:fldCharType="end"/>
            </w:r>
            <w:r w:rsidR="00AE711F" w:rsidRPr="004C1068">
              <w:t xml:space="preserve"> N/A</w:t>
            </w:r>
          </w:p>
        </w:tc>
        <w:tc>
          <w:tcPr>
            <w:tcW w:w="632" w:type="dxa"/>
            <w:vAlign w:val="bottom"/>
          </w:tcPr>
          <w:p w14:paraId="79811C3F" w14:textId="77777777" w:rsidR="00AE711F" w:rsidRPr="004C1068" w:rsidRDefault="00AE711F" w:rsidP="005A7AC3">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c>
          <w:tcPr>
            <w:tcW w:w="222" w:type="dxa"/>
            <w:vAlign w:val="bottom"/>
          </w:tcPr>
          <w:p w14:paraId="69258BEE" w14:textId="77777777" w:rsidR="00AE711F" w:rsidRPr="004C1068" w:rsidRDefault="00AE711F" w:rsidP="005A7AC3">
            <w:pPr>
              <w:keepNext/>
              <w:jc w:val="center"/>
            </w:pPr>
          </w:p>
        </w:tc>
        <w:tc>
          <w:tcPr>
            <w:tcW w:w="556" w:type="dxa"/>
            <w:vAlign w:val="bottom"/>
          </w:tcPr>
          <w:p w14:paraId="60760ACB" w14:textId="77777777" w:rsidR="00AE711F" w:rsidRPr="004C1068" w:rsidRDefault="00AE711F" w:rsidP="005A7AC3">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E6B68">
              <w:fldChar w:fldCharType="separate"/>
            </w:r>
            <w:r w:rsidRPr="004C1068">
              <w:fldChar w:fldCharType="end"/>
            </w:r>
          </w:p>
        </w:tc>
      </w:tr>
    </w:tbl>
    <w:p w14:paraId="414AF05F" w14:textId="77777777" w:rsidR="00AE711F" w:rsidRPr="004C1068" w:rsidRDefault="00AE711F" w:rsidP="00AE711F">
      <w:pPr>
        <w:rPr>
          <w:i/>
          <w:sz w:val="20"/>
          <w:szCs w:val="20"/>
        </w:rPr>
      </w:pPr>
    </w:p>
    <w:p w14:paraId="455FDDB1" w14:textId="2E93ECE6" w:rsidR="00AE711F" w:rsidRPr="00C2775B" w:rsidRDefault="0013744B" w:rsidP="00392F33">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C39143" w14:textId="60323262" w:rsidR="00392F33" w:rsidRDefault="00392F33" w:rsidP="00392F33">
      <w:pPr>
        <w:pStyle w:val="Heading1"/>
      </w:pPr>
      <w:bookmarkStart w:id="549" w:name="_Toc336593409"/>
      <w:bookmarkStart w:id="550" w:name="_Toc337127761"/>
      <w:bookmarkStart w:id="551" w:name="_Toc505076467"/>
      <w:r>
        <w:t>Borrower</w:t>
      </w:r>
      <w:bookmarkEnd w:id="549"/>
      <w:bookmarkEnd w:id="550"/>
      <w:bookmarkEnd w:id="551"/>
    </w:p>
    <w:tbl>
      <w:tblPr>
        <w:tblW w:w="0" w:type="auto"/>
        <w:tblLook w:val="01E0" w:firstRow="1" w:lastRow="1" w:firstColumn="1" w:lastColumn="1" w:noHBand="0" w:noVBand="0"/>
      </w:tblPr>
      <w:tblGrid>
        <w:gridCol w:w="2388"/>
        <w:gridCol w:w="4920"/>
      </w:tblGrid>
      <w:tr w:rsidR="00392F33" w:rsidRPr="00295EBC" w14:paraId="526E2333" w14:textId="77777777" w:rsidTr="00392F33">
        <w:tc>
          <w:tcPr>
            <w:tcW w:w="2388" w:type="dxa"/>
            <w:vAlign w:val="bottom"/>
          </w:tcPr>
          <w:p w14:paraId="01A8C03D" w14:textId="77777777" w:rsidR="00392F33" w:rsidRPr="00295EBC" w:rsidRDefault="00392F33" w:rsidP="00392F33">
            <w:pPr>
              <w:keepNext/>
              <w:keepLines/>
              <w:spacing w:before="60"/>
            </w:pPr>
            <w:r w:rsidRPr="00295EBC">
              <w:t>Name:</w:t>
            </w:r>
          </w:p>
        </w:tc>
        <w:tc>
          <w:tcPr>
            <w:tcW w:w="4920" w:type="dxa"/>
            <w:tcBorders>
              <w:bottom w:val="single" w:sz="4" w:space="0" w:color="auto"/>
            </w:tcBorders>
            <w:vAlign w:val="bottom"/>
          </w:tcPr>
          <w:p w14:paraId="41E3923E" w14:textId="77777777" w:rsidR="00392F33" w:rsidRPr="00295EBC" w:rsidRDefault="0037007D" w:rsidP="00392F33">
            <w:r>
              <w:fldChar w:fldCharType="begin">
                <w:ffData>
                  <w:name w:val="Text210"/>
                  <w:enabled/>
                  <w:calcOnExit w:val="0"/>
                  <w:textInput/>
                </w:ffData>
              </w:fldChar>
            </w:r>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p>
        </w:tc>
      </w:tr>
      <w:tr w:rsidR="00392F33" w:rsidRPr="00295EBC" w14:paraId="15DE667B" w14:textId="77777777" w:rsidTr="00392F33">
        <w:tc>
          <w:tcPr>
            <w:tcW w:w="2388" w:type="dxa"/>
            <w:vAlign w:val="bottom"/>
          </w:tcPr>
          <w:p w14:paraId="66493630" w14:textId="77777777" w:rsidR="00392F33" w:rsidRPr="00295EBC" w:rsidRDefault="00392F33" w:rsidP="00392F33">
            <w:pPr>
              <w:keepNext/>
              <w:keepLines/>
              <w:spacing w:before="60"/>
            </w:pPr>
            <w:r>
              <w:t>State of o</w:t>
            </w:r>
            <w:r w:rsidRPr="00295EBC">
              <w:t>rganization:</w:t>
            </w:r>
          </w:p>
        </w:tc>
        <w:tc>
          <w:tcPr>
            <w:tcW w:w="4920" w:type="dxa"/>
            <w:tcBorders>
              <w:top w:val="single" w:sz="4" w:space="0" w:color="auto"/>
              <w:bottom w:val="single" w:sz="4" w:space="0" w:color="auto"/>
            </w:tcBorders>
          </w:tcPr>
          <w:p w14:paraId="21B0C766" w14:textId="77777777" w:rsidR="00392F33" w:rsidRDefault="0037007D" w:rsidP="00392F33">
            <w:r w:rsidRPr="00C249B4">
              <w:fldChar w:fldCharType="begin">
                <w:ffData>
                  <w:name w:val="Text210"/>
                  <w:enabled/>
                  <w:calcOnExit w:val="0"/>
                  <w:textInput/>
                </w:ffData>
              </w:fldChar>
            </w:r>
            <w:r w:rsidR="00392F33" w:rsidRPr="00C249B4">
              <w:instrText xml:space="preserve"> FORMTEXT </w:instrText>
            </w:r>
            <w:r w:rsidRPr="00C249B4">
              <w:fldChar w:fldCharType="separate"/>
            </w:r>
            <w:r w:rsidR="00392F33" w:rsidRPr="00C249B4">
              <w:rPr>
                <w:noProof/>
              </w:rPr>
              <w:t> </w:t>
            </w:r>
            <w:r w:rsidR="00392F33" w:rsidRPr="00C249B4">
              <w:rPr>
                <w:noProof/>
              </w:rPr>
              <w:t> </w:t>
            </w:r>
            <w:r w:rsidR="00392F33" w:rsidRPr="00C249B4">
              <w:rPr>
                <w:noProof/>
              </w:rPr>
              <w:t> </w:t>
            </w:r>
            <w:r w:rsidR="00392F33" w:rsidRPr="00C249B4">
              <w:rPr>
                <w:noProof/>
              </w:rPr>
              <w:t> </w:t>
            </w:r>
            <w:r w:rsidR="00392F33" w:rsidRPr="00C249B4">
              <w:rPr>
                <w:noProof/>
              </w:rPr>
              <w:t> </w:t>
            </w:r>
            <w:r w:rsidRPr="00C249B4">
              <w:fldChar w:fldCharType="end"/>
            </w:r>
          </w:p>
        </w:tc>
      </w:tr>
      <w:tr w:rsidR="00392F33" w:rsidRPr="00295EBC" w14:paraId="129C4501" w14:textId="77777777" w:rsidTr="00392F33">
        <w:tc>
          <w:tcPr>
            <w:tcW w:w="2388" w:type="dxa"/>
            <w:vAlign w:val="bottom"/>
          </w:tcPr>
          <w:p w14:paraId="100E28AB" w14:textId="77777777" w:rsidR="00392F33" w:rsidRPr="00295EBC" w:rsidRDefault="00392F33" w:rsidP="00392F33">
            <w:pPr>
              <w:keepNext/>
              <w:keepLines/>
              <w:spacing w:before="60"/>
            </w:pPr>
            <w:r>
              <w:t>Date f</w:t>
            </w:r>
            <w:r w:rsidRPr="00295EBC">
              <w:t>ormed:</w:t>
            </w:r>
          </w:p>
        </w:tc>
        <w:tc>
          <w:tcPr>
            <w:tcW w:w="4920" w:type="dxa"/>
            <w:tcBorders>
              <w:top w:val="single" w:sz="4" w:space="0" w:color="auto"/>
              <w:bottom w:val="single" w:sz="4" w:space="0" w:color="auto"/>
            </w:tcBorders>
          </w:tcPr>
          <w:p w14:paraId="0A3AF381" w14:textId="77777777" w:rsidR="00392F33" w:rsidRDefault="0037007D" w:rsidP="00392F33">
            <w:r w:rsidRPr="00C249B4">
              <w:fldChar w:fldCharType="begin">
                <w:ffData>
                  <w:name w:val="Text210"/>
                  <w:enabled/>
                  <w:calcOnExit w:val="0"/>
                  <w:textInput/>
                </w:ffData>
              </w:fldChar>
            </w:r>
            <w:r w:rsidR="00392F33" w:rsidRPr="00C249B4">
              <w:instrText xml:space="preserve"> FORMTEXT </w:instrText>
            </w:r>
            <w:r w:rsidRPr="00C249B4">
              <w:fldChar w:fldCharType="separate"/>
            </w:r>
            <w:r w:rsidR="00392F33" w:rsidRPr="00C249B4">
              <w:rPr>
                <w:noProof/>
              </w:rPr>
              <w:t> </w:t>
            </w:r>
            <w:r w:rsidR="00392F33" w:rsidRPr="00C249B4">
              <w:rPr>
                <w:noProof/>
              </w:rPr>
              <w:t> </w:t>
            </w:r>
            <w:r w:rsidR="00392F33" w:rsidRPr="00C249B4">
              <w:rPr>
                <w:noProof/>
              </w:rPr>
              <w:t> </w:t>
            </w:r>
            <w:r w:rsidR="00392F33" w:rsidRPr="00C249B4">
              <w:rPr>
                <w:noProof/>
              </w:rPr>
              <w:t> </w:t>
            </w:r>
            <w:r w:rsidR="00392F33" w:rsidRPr="00C249B4">
              <w:rPr>
                <w:noProof/>
              </w:rPr>
              <w:t> </w:t>
            </w:r>
            <w:r w:rsidRPr="00C249B4">
              <w:fldChar w:fldCharType="end"/>
            </w:r>
          </w:p>
        </w:tc>
      </w:tr>
      <w:tr w:rsidR="00392F33" w:rsidRPr="00295EBC" w14:paraId="02C88452" w14:textId="77777777" w:rsidTr="00392F33">
        <w:tc>
          <w:tcPr>
            <w:tcW w:w="2388" w:type="dxa"/>
            <w:vAlign w:val="bottom"/>
          </w:tcPr>
          <w:p w14:paraId="100FE021" w14:textId="77777777" w:rsidR="00392F33" w:rsidRPr="00295EBC" w:rsidRDefault="00392F33" w:rsidP="00392F33">
            <w:pPr>
              <w:keepNext/>
              <w:keepLines/>
              <w:spacing w:before="60"/>
            </w:pPr>
            <w:r>
              <w:t>Termination d</w:t>
            </w:r>
            <w:r w:rsidRPr="00295EBC">
              <w:t>ate:</w:t>
            </w:r>
          </w:p>
        </w:tc>
        <w:tc>
          <w:tcPr>
            <w:tcW w:w="4920" w:type="dxa"/>
            <w:tcBorders>
              <w:top w:val="single" w:sz="4" w:space="0" w:color="auto"/>
              <w:bottom w:val="single" w:sz="4" w:space="0" w:color="auto"/>
            </w:tcBorders>
          </w:tcPr>
          <w:p w14:paraId="4C15FE45" w14:textId="77777777" w:rsidR="00392F33" w:rsidRDefault="0037007D" w:rsidP="00392F33">
            <w:pPr>
              <w:keepNext/>
              <w:keepLines/>
            </w:pPr>
            <w:r w:rsidRPr="00C249B4">
              <w:fldChar w:fldCharType="begin">
                <w:ffData>
                  <w:name w:val="Text210"/>
                  <w:enabled/>
                  <w:calcOnExit w:val="0"/>
                  <w:textInput/>
                </w:ffData>
              </w:fldChar>
            </w:r>
            <w:r w:rsidR="00392F33" w:rsidRPr="00C249B4">
              <w:instrText xml:space="preserve"> FORMTEXT </w:instrText>
            </w:r>
            <w:r w:rsidRPr="00C249B4">
              <w:fldChar w:fldCharType="separate"/>
            </w:r>
            <w:r w:rsidR="00392F33" w:rsidRPr="00C249B4">
              <w:rPr>
                <w:noProof/>
              </w:rPr>
              <w:t> </w:t>
            </w:r>
            <w:r w:rsidR="00392F33" w:rsidRPr="00C249B4">
              <w:rPr>
                <w:noProof/>
              </w:rPr>
              <w:t> </w:t>
            </w:r>
            <w:r w:rsidR="00392F33" w:rsidRPr="00C249B4">
              <w:rPr>
                <w:noProof/>
              </w:rPr>
              <w:t> </w:t>
            </w:r>
            <w:r w:rsidR="00392F33" w:rsidRPr="00C249B4">
              <w:rPr>
                <w:noProof/>
              </w:rPr>
              <w:t> </w:t>
            </w:r>
            <w:r w:rsidR="00392F33" w:rsidRPr="00C249B4">
              <w:rPr>
                <w:noProof/>
              </w:rPr>
              <w:t> </w:t>
            </w:r>
            <w:r w:rsidRPr="00C249B4">
              <w:fldChar w:fldCharType="end"/>
            </w:r>
          </w:p>
        </w:tc>
      </w:tr>
      <w:tr w:rsidR="00392F33" w:rsidRPr="00295EBC" w14:paraId="3090F96E" w14:textId="77777777" w:rsidTr="00392F33">
        <w:tc>
          <w:tcPr>
            <w:tcW w:w="2388" w:type="dxa"/>
            <w:vAlign w:val="bottom"/>
          </w:tcPr>
          <w:p w14:paraId="6188FCCD" w14:textId="77777777" w:rsidR="00392F33" w:rsidRPr="00295EBC" w:rsidRDefault="00392F33" w:rsidP="00392F33">
            <w:pPr>
              <w:spacing w:before="60"/>
            </w:pPr>
            <w:r>
              <w:t>Fiscal year-end date:</w:t>
            </w:r>
          </w:p>
        </w:tc>
        <w:tc>
          <w:tcPr>
            <w:tcW w:w="4920" w:type="dxa"/>
            <w:tcBorders>
              <w:top w:val="single" w:sz="4" w:space="0" w:color="auto"/>
              <w:bottom w:val="single" w:sz="4" w:space="0" w:color="auto"/>
            </w:tcBorders>
          </w:tcPr>
          <w:p w14:paraId="5F573B76" w14:textId="77777777" w:rsidR="00392F33" w:rsidRPr="00C249B4" w:rsidRDefault="0037007D" w:rsidP="00392F33">
            <w:r>
              <w:fldChar w:fldCharType="begin">
                <w:ffData>
                  <w:name w:val="Text243"/>
                  <w:enabled/>
                  <w:calcOnExit w:val="0"/>
                  <w:textInput/>
                </w:ffData>
              </w:fldChar>
            </w:r>
            <w:bookmarkStart w:id="552" w:name="Text243"/>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552"/>
          </w:p>
        </w:tc>
      </w:tr>
      <w:tr w:rsidR="003E2A98" w:rsidRPr="00295EBC" w14:paraId="7C7C831D" w14:textId="77777777" w:rsidTr="00392F33">
        <w:tc>
          <w:tcPr>
            <w:tcW w:w="2388" w:type="dxa"/>
            <w:vAlign w:val="bottom"/>
          </w:tcPr>
          <w:p w14:paraId="59133DC8" w14:textId="1B64EAC7" w:rsidR="003E2A98" w:rsidRDefault="003E2A98" w:rsidP="00392F33">
            <w:pPr>
              <w:spacing w:before="60"/>
            </w:pPr>
            <w:r>
              <w:t>Ownership Start Date in this Project:</w:t>
            </w:r>
          </w:p>
        </w:tc>
        <w:tc>
          <w:tcPr>
            <w:tcW w:w="4920" w:type="dxa"/>
            <w:tcBorders>
              <w:top w:val="single" w:sz="4" w:space="0" w:color="auto"/>
              <w:bottom w:val="single" w:sz="4" w:space="0" w:color="auto"/>
            </w:tcBorders>
          </w:tcPr>
          <w:p w14:paraId="5F60BE57" w14:textId="77777777" w:rsidR="003E2A98" w:rsidRDefault="003E2A98" w:rsidP="00392F33"/>
          <w:p w14:paraId="5235FECB" w14:textId="1F2B68D0" w:rsidR="003E2A98" w:rsidRDefault="003E2A98" w:rsidP="00392F33">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BDC974" w14:textId="77777777" w:rsidR="00392F33" w:rsidRPr="00295EBC" w:rsidRDefault="00392F33" w:rsidP="00392F33"/>
    <w:p w14:paraId="3FE62E79" w14:textId="77777777" w:rsidR="00392F33" w:rsidRPr="00683394" w:rsidRDefault="00392F33" w:rsidP="00392F33">
      <w:pPr>
        <w:keepNext/>
        <w:rPr>
          <w:sz w:val="16"/>
        </w:rPr>
      </w:pPr>
      <w:r w:rsidRPr="00F95C88">
        <w:rPr>
          <w:b/>
        </w:rPr>
        <w:t>Key Questions</w:t>
      </w:r>
    </w:p>
    <w:p w14:paraId="1A9923D0" w14:textId="77777777" w:rsidR="0013744B" w:rsidRDefault="0013744B" w:rsidP="00392F33">
      <w:pPr>
        <w:rPr>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E0718" w:rsidRPr="009D435C" w14:paraId="3236F1BF" w14:textId="77777777" w:rsidTr="00F33BE1">
        <w:tc>
          <w:tcPr>
            <w:tcW w:w="7971" w:type="dxa"/>
            <w:tcBorders>
              <w:top w:val="nil"/>
              <w:left w:val="nil"/>
              <w:bottom w:val="nil"/>
              <w:right w:val="nil"/>
            </w:tcBorders>
          </w:tcPr>
          <w:p w14:paraId="7E0C669B" w14:textId="77777777" w:rsidR="009E0718" w:rsidRDefault="009E0718" w:rsidP="00F33BE1">
            <w:pPr>
              <w:keepNext/>
            </w:pPr>
          </w:p>
        </w:tc>
        <w:tc>
          <w:tcPr>
            <w:tcW w:w="698" w:type="dxa"/>
            <w:tcBorders>
              <w:top w:val="nil"/>
              <w:left w:val="nil"/>
              <w:bottom w:val="nil"/>
              <w:right w:val="nil"/>
            </w:tcBorders>
            <w:vAlign w:val="bottom"/>
          </w:tcPr>
          <w:p w14:paraId="3CC94045" w14:textId="77777777" w:rsidR="009E0718" w:rsidRPr="00376D44" w:rsidRDefault="009E0718" w:rsidP="00F33BE1">
            <w:pPr>
              <w:keepNext/>
              <w:rPr>
                <w:b/>
              </w:rPr>
            </w:pPr>
            <w:r w:rsidRPr="00376D44">
              <w:rPr>
                <w:b/>
              </w:rPr>
              <w:t>Yes</w:t>
            </w:r>
          </w:p>
        </w:tc>
        <w:tc>
          <w:tcPr>
            <w:tcW w:w="277" w:type="dxa"/>
            <w:tcBorders>
              <w:top w:val="nil"/>
              <w:left w:val="nil"/>
              <w:bottom w:val="nil"/>
              <w:right w:val="nil"/>
            </w:tcBorders>
            <w:vAlign w:val="bottom"/>
          </w:tcPr>
          <w:p w14:paraId="0FB36991" w14:textId="77777777" w:rsidR="009E0718" w:rsidRPr="009D435C" w:rsidRDefault="009E0718" w:rsidP="00F33BE1">
            <w:pPr>
              <w:keepNext/>
            </w:pPr>
          </w:p>
        </w:tc>
        <w:tc>
          <w:tcPr>
            <w:tcW w:w="630" w:type="dxa"/>
            <w:tcBorders>
              <w:top w:val="nil"/>
              <w:left w:val="nil"/>
              <w:bottom w:val="nil"/>
              <w:right w:val="nil"/>
            </w:tcBorders>
            <w:vAlign w:val="bottom"/>
          </w:tcPr>
          <w:p w14:paraId="70E592A0" w14:textId="77777777" w:rsidR="009E0718" w:rsidRPr="009D435C" w:rsidRDefault="009E0718" w:rsidP="00F33BE1">
            <w:pPr>
              <w:keepNext/>
              <w:rPr>
                <w:b/>
              </w:rPr>
            </w:pPr>
            <w:r w:rsidRPr="009D435C">
              <w:rPr>
                <w:b/>
              </w:rPr>
              <w:t>No</w:t>
            </w:r>
          </w:p>
        </w:tc>
      </w:tr>
      <w:tr w:rsidR="009E0718" w:rsidRPr="003E66BC" w14:paraId="6BDE394B" w14:textId="77777777" w:rsidTr="00F33BE1">
        <w:tc>
          <w:tcPr>
            <w:tcW w:w="7971" w:type="dxa"/>
            <w:tcBorders>
              <w:top w:val="nil"/>
              <w:left w:val="nil"/>
              <w:bottom w:val="nil"/>
              <w:right w:val="nil"/>
            </w:tcBorders>
          </w:tcPr>
          <w:p w14:paraId="00E4FC57" w14:textId="77777777" w:rsidR="009E0718" w:rsidRDefault="009E0718" w:rsidP="009E0718">
            <w:pPr>
              <w:keepNext/>
              <w:numPr>
                <w:ilvl w:val="0"/>
                <w:numId w:val="89"/>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6BB141D0"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A36A8DA" w14:textId="77777777" w:rsidR="009E0718" w:rsidRDefault="009E0718" w:rsidP="00F33BE1">
            <w:pPr>
              <w:keepNext/>
              <w:jc w:val="center"/>
            </w:pPr>
          </w:p>
        </w:tc>
        <w:tc>
          <w:tcPr>
            <w:tcW w:w="630" w:type="dxa"/>
            <w:tcBorders>
              <w:top w:val="nil"/>
              <w:left w:val="nil"/>
              <w:bottom w:val="nil"/>
              <w:right w:val="nil"/>
            </w:tcBorders>
            <w:vAlign w:val="bottom"/>
          </w:tcPr>
          <w:p w14:paraId="6DF85B94"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0C6BB721" w14:textId="77777777" w:rsidTr="00F33BE1">
        <w:tc>
          <w:tcPr>
            <w:tcW w:w="7971" w:type="dxa"/>
            <w:tcBorders>
              <w:top w:val="nil"/>
              <w:left w:val="nil"/>
              <w:bottom w:val="nil"/>
              <w:right w:val="nil"/>
            </w:tcBorders>
          </w:tcPr>
          <w:p w14:paraId="4748EE41" w14:textId="77777777" w:rsidR="009E0718" w:rsidRPr="009D2AA9" w:rsidRDefault="009E0718" w:rsidP="009E0718">
            <w:pPr>
              <w:widowControl w:val="0"/>
              <w:numPr>
                <w:ilvl w:val="0"/>
                <w:numId w:val="89"/>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53E8FEC4"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C828629" w14:textId="77777777" w:rsidR="009E0718" w:rsidRDefault="009E0718" w:rsidP="00F33BE1">
            <w:pPr>
              <w:keepNext/>
              <w:jc w:val="center"/>
            </w:pPr>
          </w:p>
        </w:tc>
        <w:tc>
          <w:tcPr>
            <w:tcW w:w="630" w:type="dxa"/>
            <w:tcBorders>
              <w:top w:val="nil"/>
              <w:left w:val="nil"/>
              <w:bottom w:val="nil"/>
              <w:right w:val="nil"/>
            </w:tcBorders>
            <w:vAlign w:val="bottom"/>
          </w:tcPr>
          <w:p w14:paraId="2661AE62"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692A2A00" w14:textId="77777777" w:rsidTr="00F33BE1">
        <w:tc>
          <w:tcPr>
            <w:tcW w:w="7971" w:type="dxa"/>
            <w:tcBorders>
              <w:top w:val="nil"/>
              <w:left w:val="nil"/>
              <w:bottom w:val="nil"/>
              <w:right w:val="nil"/>
            </w:tcBorders>
          </w:tcPr>
          <w:p w14:paraId="1B5D1215" w14:textId="77777777" w:rsidR="009E0718" w:rsidRPr="009D2AA9" w:rsidRDefault="009E0718" w:rsidP="009E0718">
            <w:pPr>
              <w:widowControl w:val="0"/>
              <w:numPr>
                <w:ilvl w:val="0"/>
                <w:numId w:val="89"/>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14:paraId="5C8B5FBB"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9E47A4C" w14:textId="77777777" w:rsidR="009E0718" w:rsidRDefault="009E0718" w:rsidP="00F33BE1">
            <w:pPr>
              <w:keepNext/>
              <w:jc w:val="center"/>
            </w:pPr>
          </w:p>
        </w:tc>
        <w:tc>
          <w:tcPr>
            <w:tcW w:w="630" w:type="dxa"/>
            <w:tcBorders>
              <w:top w:val="nil"/>
              <w:left w:val="nil"/>
              <w:bottom w:val="nil"/>
              <w:right w:val="nil"/>
            </w:tcBorders>
            <w:vAlign w:val="bottom"/>
          </w:tcPr>
          <w:p w14:paraId="7D34AEFD"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350252DF" w14:textId="77777777" w:rsidTr="00F33BE1">
        <w:tc>
          <w:tcPr>
            <w:tcW w:w="7971" w:type="dxa"/>
            <w:tcBorders>
              <w:top w:val="nil"/>
              <w:left w:val="nil"/>
              <w:bottom w:val="nil"/>
              <w:right w:val="nil"/>
            </w:tcBorders>
          </w:tcPr>
          <w:p w14:paraId="119A3937" w14:textId="77777777" w:rsidR="009E0718" w:rsidRPr="009D2AA9" w:rsidRDefault="009E0718" w:rsidP="009E0718">
            <w:pPr>
              <w:widowControl w:val="0"/>
              <w:numPr>
                <w:ilvl w:val="0"/>
                <w:numId w:val="89"/>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6491A614"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29D48D3" w14:textId="77777777" w:rsidR="009E0718" w:rsidRDefault="009E0718" w:rsidP="00F33BE1">
            <w:pPr>
              <w:keepNext/>
              <w:jc w:val="center"/>
            </w:pPr>
          </w:p>
        </w:tc>
        <w:tc>
          <w:tcPr>
            <w:tcW w:w="630" w:type="dxa"/>
            <w:tcBorders>
              <w:top w:val="nil"/>
              <w:left w:val="nil"/>
              <w:bottom w:val="nil"/>
              <w:right w:val="nil"/>
            </w:tcBorders>
            <w:vAlign w:val="bottom"/>
          </w:tcPr>
          <w:p w14:paraId="26FF8E49"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21F3AF05" w14:textId="77777777" w:rsidTr="00F33BE1">
        <w:tc>
          <w:tcPr>
            <w:tcW w:w="7971" w:type="dxa"/>
            <w:tcBorders>
              <w:top w:val="nil"/>
              <w:left w:val="nil"/>
              <w:bottom w:val="nil"/>
              <w:right w:val="nil"/>
            </w:tcBorders>
          </w:tcPr>
          <w:p w14:paraId="35321260" w14:textId="77777777" w:rsidR="009E0718" w:rsidRPr="009D2AA9" w:rsidRDefault="009E0718" w:rsidP="009E0718">
            <w:pPr>
              <w:widowControl w:val="0"/>
              <w:numPr>
                <w:ilvl w:val="0"/>
                <w:numId w:val="89"/>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5CF7ACCA"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4AC98E7" w14:textId="77777777" w:rsidR="009E0718" w:rsidRDefault="009E0718" w:rsidP="00F33BE1">
            <w:pPr>
              <w:keepNext/>
              <w:jc w:val="center"/>
            </w:pPr>
          </w:p>
        </w:tc>
        <w:tc>
          <w:tcPr>
            <w:tcW w:w="630" w:type="dxa"/>
            <w:tcBorders>
              <w:top w:val="nil"/>
              <w:left w:val="nil"/>
              <w:bottom w:val="nil"/>
              <w:right w:val="nil"/>
            </w:tcBorders>
            <w:vAlign w:val="bottom"/>
          </w:tcPr>
          <w:p w14:paraId="0C728F64"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46998F77" w14:textId="77777777" w:rsidTr="00F33BE1">
        <w:tc>
          <w:tcPr>
            <w:tcW w:w="7971" w:type="dxa"/>
            <w:tcBorders>
              <w:top w:val="nil"/>
              <w:left w:val="nil"/>
              <w:bottom w:val="nil"/>
              <w:right w:val="nil"/>
            </w:tcBorders>
          </w:tcPr>
          <w:p w14:paraId="1C8E156E" w14:textId="77777777" w:rsidR="009E0718" w:rsidRPr="009D2AA9" w:rsidRDefault="009E0718" w:rsidP="009E0718">
            <w:pPr>
              <w:widowControl w:val="0"/>
              <w:numPr>
                <w:ilvl w:val="0"/>
                <w:numId w:val="89"/>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11D8E2CC"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8816AAD" w14:textId="77777777" w:rsidR="009E0718" w:rsidRDefault="009E0718" w:rsidP="00F33BE1">
            <w:pPr>
              <w:keepNext/>
              <w:jc w:val="center"/>
            </w:pPr>
          </w:p>
        </w:tc>
        <w:tc>
          <w:tcPr>
            <w:tcW w:w="630" w:type="dxa"/>
            <w:tcBorders>
              <w:top w:val="nil"/>
              <w:left w:val="nil"/>
              <w:bottom w:val="nil"/>
              <w:right w:val="nil"/>
            </w:tcBorders>
            <w:vAlign w:val="bottom"/>
          </w:tcPr>
          <w:p w14:paraId="27E63C07"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6F1C5E55" w14:textId="77777777" w:rsidTr="00F33BE1">
        <w:tc>
          <w:tcPr>
            <w:tcW w:w="7971" w:type="dxa"/>
            <w:tcBorders>
              <w:top w:val="nil"/>
              <w:left w:val="nil"/>
              <w:bottom w:val="nil"/>
              <w:right w:val="nil"/>
            </w:tcBorders>
          </w:tcPr>
          <w:p w14:paraId="0C21A78B" w14:textId="77777777" w:rsidR="009E0718" w:rsidRPr="009D435C" w:rsidRDefault="009E0718" w:rsidP="009E0718">
            <w:pPr>
              <w:widowControl w:val="0"/>
              <w:numPr>
                <w:ilvl w:val="0"/>
                <w:numId w:val="89"/>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022534C6"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8664906" w14:textId="77777777" w:rsidR="009E0718" w:rsidRDefault="009E0718" w:rsidP="00F33BE1">
            <w:pPr>
              <w:keepNext/>
              <w:jc w:val="center"/>
            </w:pPr>
          </w:p>
        </w:tc>
        <w:tc>
          <w:tcPr>
            <w:tcW w:w="630" w:type="dxa"/>
            <w:tcBorders>
              <w:top w:val="nil"/>
              <w:left w:val="nil"/>
              <w:bottom w:val="nil"/>
              <w:right w:val="nil"/>
            </w:tcBorders>
            <w:vAlign w:val="bottom"/>
          </w:tcPr>
          <w:p w14:paraId="370C54C2"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14:paraId="2BF352DB" w14:textId="77777777" w:rsidTr="00F33BE1">
        <w:tc>
          <w:tcPr>
            <w:tcW w:w="7971" w:type="dxa"/>
            <w:tcBorders>
              <w:top w:val="nil"/>
              <w:left w:val="nil"/>
              <w:bottom w:val="nil"/>
              <w:right w:val="nil"/>
            </w:tcBorders>
          </w:tcPr>
          <w:p w14:paraId="2E5BC423" w14:textId="77777777" w:rsidR="009E0718" w:rsidRPr="009D435C" w:rsidRDefault="009E0718" w:rsidP="009E0718">
            <w:pPr>
              <w:widowControl w:val="0"/>
              <w:numPr>
                <w:ilvl w:val="0"/>
                <w:numId w:val="89"/>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118043DE"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0B84444" w14:textId="77777777" w:rsidR="009E0718" w:rsidRDefault="009E0718" w:rsidP="00F33BE1">
            <w:pPr>
              <w:keepNext/>
              <w:jc w:val="center"/>
            </w:pPr>
          </w:p>
        </w:tc>
        <w:tc>
          <w:tcPr>
            <w:tcW w:w="630" w:type="dxa"/>
            <w:tcBorders>
              <w:top w:val="nil"/>
              <w:left w:val="nil"/>
              <w:bottom w:val="nil"/>
              <w:right w:val="nil"/>
            </w:tcBorders>
            <w:vAlign w:val="bottom"/>
          </w:tcPr>
          <w:p w14:paraId="381F830D" w14:textId="77777777" w:rsidR="009E0718"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6ECB2D20" w14:textId="77777777" w:rsidR="0072465E" w:rsidRDefault="0072465E" w:rsidP="00392F33">
      <w:pPr>
        <w:rPr>
          <w:i/>
        </w:rPr>
      </w:pPr>
    </w:p>
    <w:p w14:paraId="3457BDD0" w14:textId="2D39E7AF" w:rsidR="00392F33" w:rsidRDefault="00392F33" w:rsidP="00392F33">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rsidR="0037007D">
        <w:fldChar w:fldCharType="begin">
          <w:ffData>
            <w:name w:val="Text244"/>
            <w:enabled/>
            <w:calcOnExit w:val="0"/>
            <w:textInput/>
          </w:ffData>
        </w:fldChar>
      </w:r>
      <w:bookmarkStart w:id="553" w:name="Text24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53"/>
    </w:p>
    <w:p w14:paraId="2179E983" w14:textId="77777777" w:rsidR="009E0718" w:rsidRDefault="009E0718" w:rsidP="00392F33"/>
    <w:p w14:paraId="2519ABDB" w14:textId="728B0C34" w:rsidR="00392F33" w:rsidRPr="008512B9" w:rsidRDefault="009E0718" w:rsidP="008512B9">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64E2BB7C" w14:textId="77777777" w:rsidR="00392F33" w:rsidRPr="00BA07B2" w:rsidRDefault="00392F33" w:rsidP="00392F33">
      <w:pPr>
        <w:pStyle w:val="Heading2"/>
      </w:pPr>
      <w:bookmarkStart w:id="554" w:name="_Toc336593410"/>
      <w:bookmarkStart w:id="555" w:name="_Toc337127762"/>
      <w:bookmarkStart w:id="556" w:name="_Toc505076468"/>
      <w:r w:rsidRPr="00BA07B2">
        <w:t>Organization</w:t>
      </w:r>
      <w:bookmarkEnd w:id="554"/>
      <w:bookmarkEnd w:id="555"/>
      <w:bookmarkEnd w:id="556"/>
    </w:p>
    <w:p w14:paraId="693F7676" w14:textId="77777777" w:rsidR="00392F33" w:rsidRPr="00A66CD5" w:rsidRDefault="00392F33" w:rsidP="00392F33">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rsidR="0037007D">
        <w:fldChar w:fldCharType="begin">
          <w:ffData>
            <w:name w:val="Text245"/>
            <w:enabled/>
            <w:calcOnExit w:val="0"/>
            <w:textInput/>
          </w:ffData>
        </w:fldChar>
      </w:r>
      <w:bookmarkStart w:id="557" w:name="Text24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57"/>
    </w:p>
    <w:p w14:paraId="42B074B8" w14:textId="77777777" w:rsidR="00392F33" w:rsidRPr="00A66CD5" w:rsidRDefault="00392F33" w:rsidP="00392F33"/>
    <w:p w14:paraId="067A873F" w14:textId="77777777" w:rsidR="00392F33" w:rsidRPr="007A1C81" w:rsidRDefault="00392F33" w:rsidP="00392F33">
      <w:pPr>
        <w:pStyle w:val="Heading2"/>
      </w:pPr>
      <w:bookmarkStart w:id="558" w:name="_Toc221700469"/>
      <w:bookmarkStart w:id="559" w:name="_Toc336593411"/>
      <w:bookmarkStart w:id="560" w:name="_Toc337127763"/>
      <w:bookmarkStart w:id="561" w:name="_Toc505076469"/>
      <w:r>
        <w:t>Experience/</w:t>
      </w:r>
      <w:r w:rsidRPr="007A1C81">
        <w:t>Qualifications</w:t>
      </w:r>
      <w:bookmarkEnd w:id="558"/>
      <w:bookmarkEnd w:id="559"/>
      <w:bookmarkEnd w:id="560"/>
      <w:bookmarkEnd w:id="561"/>
    </w:p>
    <w:p w14:paraId="7FCA3B0D" w14:textId="58D86F76" w:rsidR="00392F33" w:rsidRPr="00A66CD5" w:rsidRDefault="009E3F07" w:rsidP="00392F33">
      <w:r w:rsidRPr="00A66CD5">
        <w:rPr>
          <w:i/>
        </w:rPr>
        <w:t>&lt;&lt;</w:t>
      </w:r>
      <w:r w:rsidRPr="00C01B77">
        <w:rPr>
          <w:i/>
        </w:rPr>
        <w:t xml:space="preserve"> </w:t>
      </w:r>
      <w:r w:rsidRPr="00356E1E">
        <w:rPr>
          <w:i/>
        </w:rPr>
        <w:t>Provide narrative description of principal’s experience with development, lease-u</w:t>
      </w:r>
      <w:r>
        <w:rPr>
          <w:i/>
        </w:rPr>
        <w:t xml:space="preserve">p and operations of </w:t>
      </w:r>
      <w:r w:rsidRPr="00356E1E">
        <w:rPr>
          <w:i/>
        </w:rPr>
        <w:t xml:space="preserve"> </w:t>
      </w:r>
      <w:r>
        <w:rPr>
          <w:i/>
        </w:rPr>
        <w:t>facilities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009E0718">
        <w:fldChar w:fldCharType="begin">
          <w:ffData>
            <w:name w:val="Text246"/>
            <w:enabled/>
            <w:calcOnExit w:val="0"/>
            <w:textInput/>
          </w:ffData>
        </w:fldChar>
      </w:r>
      <w:r w:rsidR="009E0718">
        <w:instrText xml:space="preserve"> FORMTEXT </w:instrText>
      </w:r>
      <w:r w:rsidR="009E0718">
        <w:fldChar w:fldCharType="separate"/>
      </w:r>
      <w:r w:rsidR="009E0718">
        <w:rPr>
          <w:noProof/>
        </w:rPr>
        <w:t> </w:t>
      </w:r>
      <w:r w:rsidR="009E0718">
        <w:rPr>
          <w:noProof/>
        </w:rPr>
        <w:t> </w:t>
      </w:r>
      <w:r w:rsidR="009E0718">
        <w:rPr>
          <w:noProof/>
        </w:rPr>
        <w:t> </w:t>
      </w:r>
      <w:r w:rsidR="009E0718">
        <w:rPr>
          <w:noProof/>
        </w:rPr>
        <w:t> </w:t>
      </w:r>
      <w:r w:rsidR="009E0718">
        <w:rPr>
          <w:noProof/>
        </w:rPr>
        <w:t> </w:t>
      </w:r>
      <w:r w:rsidR="009E0718">
        <w:fldChar w:fldCharType="end"/>
      </w:r>
    </w:p>
    <w:p w14:paraId="0C484D79" w14:textId="77777777" w:rsidR="00392F33" w:rsidRPr="00B96797" w:rsidRDefault="00392F33" w:rsidP="00392F33">
      <w:pPr>
        <w:pStyle w:val="Heading2"/>
        <w:keepLines/>
      </w:pPr>
      <w:bookmarkStart w:id="562" w:name="_Toc333582321"/>
      <w:bookmarkStart w:id="563" w:name="_Toc336449908"/>
      <w:bookmarkStart w:id="564" w:name="_Toc337127764"/>
      <w:bookmarkStart w:id="565" w:name="_Toc505076470"/>
      <w:r>
        <w:t>Credit History</w:t>
      </w:r>
      <w:bookmarkEnd w:id="562"/>
      <w:bookmarkEnd w:id="563"/>
      <w:bookmarkEnd w:id="564"/>
      <w:bookmarkEnd w:id="565"/>
    </w:p>
    <w:tbl>
      <w:tblPr>
        <w:tblW w:w="0" w:type="auto"/>
        <w:tblLook w:val="01E0" w:firstRow="1" w:lastRow="1" w:firstColumn="1" w:lastColumn="1" w:noHBand="0" w:noVBand="0"/>
      </w:tblPr>
      <w:tblGrid>
        <w:gridCol w:w="2148"/>
        <w:gridCol w:w="5520"/>
      </w:tblGrid>
      <w:tr w:rsidR="00392F33" w:rsidRPr="00513641" w14:paraId="6E0DC5DF" w14:textId="77777777" w:rsidTr="00392F33">
        <w:tc>
          <w:tcPr>
            <w:tcW w:w="2148" w:type="dxa"/>
            <w:vAlign w:val="bottom"/>
          </w:tcPr>
          <w:p w14:paraId="4CD0D613" w14:textId="77777777" w:rsidR="00392F33" w:rsidRPr="00513641" w:rsidRDefault="00392F33" w:rsidP="00392F33">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02B17CCF"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r w:rsidR="00392F33">
              <w:t xml:space="preserve">  </w:t>
            </w:r>
            <w:r w:rsidR="00392F33" w:rsidRPr="00BC6BA5">
              <w:rPr>
                <w:i/>
                <w:color w:val="000000"/>
              </w:rPr>
              <w:t>&lt;&lt;within 60 days of submission&gt;&gt;</w:t>
            </w:r>
          </w:p>
        </w:tc>
      </w:tr>
      <w:tr w:rsidR="00392F33" w:rsidRPr="00513641" w14:paraId="2CE4D6A7" w14:textId="77777777" w:rsidTr="00392F33">
        <w:tc>
          <w:tcPr>
            <w:tcW w:w="2148" w:type="dxa"/>
            <w:vAlign w:val="bottom"/>
          </w:tcPr>
          <w:p w14:paraId="216CF074" w14:textId="77777777" w:rsidR="00392F33" w:rsidRPr="00513641" w:rsidRDefault="00392F33" w:rsidP="00392F33">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6B5166E2"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p>
        </w:tc>
      </w:tr>
      <w:tr w:rsidR="00392F33" w:rsidRPr="00513641" w14:paraId="42663E86" w14:textId="77777777" w:rsidTr="00392F33">
        <w:tc>
          <w:tcPr>
            <w:tcW w:w="2148" w:type="dxa"/>
            <w:vAlign w:val="bottom"/>
          </w:tcPr>
          <w:p w14:paraId="620B8362" w14:textId="77777777" w:rsidR="00392F33" w:rsidRPr="00513641" w:rsidRDefault="00392F33" w:rsidP="00392F3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EBC21B6"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p>
        </w:tc>
      </w:tr>
    </w:tbl>
    <w:p w14:paraId="67797AD0" w14:textId="77777777" w:rsidR="00392F33" w:rsidRPr="003C2EC4" w:rsidRDefault="00392F33" w:rsidP="00392F33"/>
    <w:p w14:paraId="3A695920" w14:textId="77777777" w:rsidR="00392F33" w:rsidRPr="00BC6BA5" w:rsidRDefault="00392F33" w:rsidP="00392F33">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0037007D" w:rsidRPr="00BC6BA5">
        <w:fldChar w:fldCharType="begin">
          <w:ffData>
            <w:name w:val="Text147"/>
            <w:enabled/>
            <w:calcOnExit w:val="0"/>
            <w:textInput/>
          </w:ffData>
        </w:fldChar>
      </w:r>
      <w:r w:rsidRPr="00BC6BA5">
        <w:instrText xml:space="preserve"> FORMTEXT </w:instrText>
      </w:r>
      <w:r w:rsidR="0037007D"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37007D" w:rsidRPr="00BC6BA5">
        <w:fldChar w:fldCharType="end"/>
      </w:r>
    </w:p>
    <w:p w14:paraId="768CF91D" w14:textId="77777777" w:rsidR="00392F33" w:rsidRDefault="00392F33" w:rsidP="00392F33"/>
    <w:p w14:paraId="193DBB3C" w14:textId="77777777" w:rsidR="00392F33" w:rsidRPr="00683394" w:rsidRDefault="00392F33" w:rsidP="00392F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92F33" w14:paraId="1775AB17" w14:textId="77777777" w:rsidTr="009A398B">
        <w:trPr>
          <w:tblHeader/>
        </w:trPr>
        <w:tc>
          <w:tcPr>
            <w:tcW w:w="7971" w:type="dxa"/>
            <w:tcBorders>
              <w:top w:val="nil"/>
              <w:left w:val="nil"/>
              <w:bottom w:val="nil"/>
              <w:right w:val="nil"/>
            </w:tcBorders>
          </w:tcPr>
          <w:p w14:paraId="70449D46" w14:textId="77777777" w:rsidR="00392F33" w:rsidRDefault="00392F33" w:rsidP="009A398B">
            <w:pPr>
              <w:keepNext/>
            </w:pPr>
          </w:p>
        </w:tc>
        <w:tc>
          <w:tcPr>
            <w:tcW w:w="698" w:type="dxa"/>
            <w:tcBorders>
              <w:top w:val="nil"/>
              <w:left w:val="nil"/>
              <w:bottom w:val="nil"/>
              <w:right w:val="nil"/>
            </w:tcBorders>
            <w:vAlign w:val="bottom"/>
          </w:tcPr>
          <w:p w14:paraId="13527447" w14:textId="77777777" w:rsidR="00392F33" w:rsidRPr="009A398B" w:rsidRDefault="00392F33" w:rsidP="009A398B">
            <w:pPr>
              <w:keepNext/>
              <w:jc w:val="center"/>
              <w:rPr>
                <w:b/>
                <w:sz w:val="22"/>
              </w:rPr>
            </w:pPr>
            <w:r w:rsidRPr="009A398B">
              <w:rPr>
                <w:b/>
                <w:sz w:val="22"/>
              </w:rPr>
              <w:t>Yes</w:t>
            </w:r>
          </w:p>
        </w:tc>
        <w:tc>
          <w:tcPr>
            <w:tcW w:w="277" w:type="dxa"/>
            <w:tcBorders>
              <w:top w:val="nil"/>
              <w:left w:val="nil"/>
              <w:bottom w:val="nil"/>
              <w:right w:val="nil"/>
            </w:tcBorders>
          </w:tcPr>
          <w:p w14:paraId="5D438635" w14:textId="77777777" w:rsidR="00392F33" w:rsidRPr="009A398B" w:rsidRDefault="00392F33" w:rsidP="009A398B">
            <w:pPr>
              <w:keepNext/>
              <w:jc w:val="center"/>
              <w:rPr>
                <w:b/>
                <w:sz w:val="22"/>
              </w:rPr>
            </w:pPr>
          </w:p>
        </w:tc>
        <w:tc>
          <w:tcPr>
            <w:tcW w:w="630" w:type="dxa"/>
            <w:tcBorders>
              <w:top w:val="nil"/>
              <w:left w:val="nil"/>
              <w:bottom w:val="nil"/>
              <w:right w:val="nil"/>
            </w:tcBorders>
            <w:vAlign w:val="bottom"/>
          </w:tcPr>
          <w:p w14:paraId="028084DC" w14:textId="77777777" w:rsidR="00392F33" w:rsidRPr="009A398B" w:rsidRDefault="00392F33" w:rsidP="009A398B">
            <w:pPr>
              <w:keepNext/>
              <w:jc w:val="center"/>
              <w:rPr>
                <w:b/>
                <w:sz w:val="22"/>
              </w:rPr>
            </w:pPr>
            <w:r w:rsidRPr="009A398B">
              <w:rPr>
                <w:b/>
                <w:sz w:val="22"/>
              </w:rPr>
              <w:t>No</w:t>
            </w:r>
          </w:p>
        </w:tc>
      </w:tr>
      <w:tr w:rsidR="00392F33" w14:paraId="46786217" w14:textId="77777777" w:rsidTr="009A398B">
        <w:tc>
          <w:tcPr>
            <w:tcW w:w="7971" w:type="dxa"/>
            <w:tcBorders>
              <w:top w:val="nil"/>
              <w:left w:val="nil"/>
              <w:bottom w:val="nil"/>
              <w:right w:val="nil"/>
            </w:tcBorders>
          </w:tcPr>
          <w:p w14:paraId="1831498F" w14:textId="7AED5E70" w:rsidR="00392F33" w:rsidRDefault="00392F33">
            <w:pPr>
              <w:keepNext/>
              <w:numPr>
                <w:ilvl w:val="0"/>
                <w:numId w:val="33"/>
              </w:numPr>
              <w:tabs>
                <w:tab w:val="right" w:leader="dot" w:pos="7740"/>
              </w:tabs>
              <w:spacing w:before="60"/>
            </w:pPr>
            <w:r w:rsidRPr="009A398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5DF9FE8" w14:textId="77777777" w:rsidR="00392F33" w:rsidRDefault="0037007D" w:rsidP="009A398B">
            <w:pPr>
              <w:keepNext/>
              <w:jc w:val="center"/>
            </w:pPr>
            <w:r>
              <w:fldChar w:fldCharType="begin">
                <w:ffData>
                  <w:name w:val="Check2"/>
                  <w:enabled/>
                  <w:calcOnExit w:val="0"/>
                  <w:checkBox>
                    <w:sizeAuto/>
                    <w:default w:val="0"/>
                  </w:checkBox>
                </w:ffData>
              </w:fldChar>
            </w:r>
            <w:r w:rsidR="00392F33">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F066085" w14:textId="77777777" w:rsidR="00392F33" w:rsidRDefault="00392F33" w:rsidP="009A398B">
            <w:pPr>
              <w:keepNext/>
              <w:jc w:val="center"/>
            </w:pPr>
          </w:p>
        </w:tc>
        <w:tc>
          <w:tcPr>
            <w:tcW w:w="630" w:type="dxa"/>
            <w:tcBorders>
              <w:top w:val="nil"/>
              <w:left w:val="nil"/>
              <w:bottom w:val="nil"/>
              <w:right w:val="nil"/>
            </w:tcBorders>
            <w:vAlign w:val="bottom"/>
          </w:tcPr>
          <w:p w14:paraId="12B1B4F9" w14:textId="77777777" w:rsidR="00392F33" w:rsidRPr="009A398B" w:rsidRDefault="0037007D" w:rsidP="009A398B">
            <w:pPr>
              <w:keepNext/>
              <w:jc w:val="center"/>
              <w:rPr>
                <w:b/>
              </w:rPr>
            </w:pPr>
            <w:r w:rsidRPr="009A398B">
              <w:rPr>
                <w:b/>
              </w:rPr>
              <w:fldChar w:fldCharType="begin">
                <w:ffData>
                  <w:name w:val="Check3"/>
                  <w:enabled/>
                  <w:calcOnExit w:val="0"/>
                  <w:checkBox>
                    <w:sizeAuto/>
                    <w:default w:val="0"/>
                  </w:checkBox>
                </w:ffData>
              </w:fldChar>
            </w:r>
            <w:r w:rsidR="00392F33" w:rsidRPr="009A398B">
              <w:rPr>
                <w:b/>
              </w:rPr>
              <w:instrText xml:space="preserve"> FORMCHECKBOX </w:instrText>
            </w:r>
            <w:r w:rsidR="000E6B68">
              <w:rPr>
                <w:b/>
              </w:rPr>
            </w:r>
            <w:r w:rsidR="000E6B68">
              <w:rPr>
                <w:b/>
              </w:rPr>
              <w:fldChar w:fldCharType="separate"/>
            </w:r>
            <w:r w:rsidRPr="009A398B">
              <w:rPr>
                <w:b/>
              </w:rPr>
              <w:fldChar w:fldCharType="end"/>
            </w:r>
          </w:p>
        </w:tc>
      </w:tr>
      <w:tr w:rsidR="00392F33" w14:paraId="4B714E90" w14:textId="77777777" w:rsidTr="009A398B">
        <w:tc>
          <w:tcPr>
            <w:tcW w:w="7971" w:type="dxa"/>
            <w:tcBorders>
              <w:top w:val="nil"/>
              <w:left w:val="nil"/>
              <w:bottom w:val="nil"/>
              <w:right w:val="nil"/>
            </w:tcBorders>
          </w:tcPr>
          <w:p w14:paraId="1357D796" w14:textId="38695AEC" w:rsidR="00392F33" w:rsidRPr="009D2AA9" w:rsidRDefault="00392F33">
            <w:pPr>
              <w:widowControl w:val="0"/>
              <w:numPr>
                <w:ilvl w:val="0"/>
                <w:numId w:val="33"/>
              </w:numPr>
              <w:tabs>
                <w:tab w:val="right" w:leader="dot" w:pos="7740"/>
              </w:tabs>
              <w:spacing w:before="60"/>
            </w:pPr>
            <w:r w:rsidRPr="009A398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2BF6570E" w14:textId="77777777" w:rsidR="00392F33" w:rsidRDefault="0037007D" w:rsidP="009A398B">
            <w:pPr>
              <w:keepNext/>
              <w:jc w:val="center"/>
            </w:pPr>
            <w:r>
              <w:fldChar w:fldCharType="begin">
                <w:ffData>
                  <w:name w:val="Check2"/>
                  <w:enabled/>
                  <w:calcOnExit w:val="0"/>
                  <w:checkBox>
                    <w:sizeAuto/>
                    <w:default w:val="0"/>
                  </w:checkBox>
                </w:ffData>
              </w:fldChar>
            </w:r>
            <w:r w:rsidR="00392F33">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4768B74" w14:textId="77777777" w:rsidR="00392F33" w:rsidRDefault="00392F33" w:rsidP="009A398B">
            <w:pPr>
              <w:keepNext/>
              <w:jc w:val="center"/>
            </w:pPr>
          </w:p>
        </w:tc>
        <w:tc>
          <w:tcPr>
            <w:tcW w:w="630" w:type="dxa"/>
            <w:tcBorders>
              <w:top w:val="nil"/>
              <w:left w:val="nil"/>
              <w:bottom w:val="nil"/>
              <w:right w:val="nil"/>
            </w:tcBorders>
            <w:vAlign w:val="bottom"/>
          </w:tcPr>
          <w:p w14:paraId="72D0B309" w14:textId="77777777" w:rsidR="00392F33" w:rsidRPr="009A398B" w:rsidRDefault="0037007D" w:rsidP="009A398B">
            <w:pPr>
              <w:keepNext/>
              <w:jc w:val="center"/>
              <w:rPr>
                <w:b/>
              </w:rPr>
            </w:pPr>
            <w:r w:rsidRPr="009A398B">
              <w:rPr>
                <w:b/>
              </w:rPr>
              <w:fldChar w:fldCharType="begin">
                <w:ffData>
                  <w:name w:val="Check3"/>
                  <w:enabled/>
                  <w:calcOnExit w:val="0"/>
                  <w:checkBox>
                    <w:sizeAuto/>
                    <w:default w:val="0"/>
                  </w:checkBox>
                </w:ffData>
              </w:fldChar>
            </w:r>
            <w:r w:rsidR="00392F33" w:rsidRPr="009A398B">
              <w:rPr>
                <w:b/>
              </w:rPr>
              <w:instrText xml:space="preserve"> FORMCHECKBOX </w:instrText>
            </w:r>
            <w:r w:rsidR="000E6B68">
              <w:rPr>
                <w:b/>
              </w:rPr>
            </w:r>
            <w:r w:rsidR="000E6B68">
              <w:rPr>
                <w:b/>
              </w:rPr>
              <w:fldChar w:fldCharType="separate"/>
            </w:r>
            <w:r w:rsidRPr="009A398B">
              <w:rPr>
                <w:b/>
              </w:rPr>
              <w:fldChar w:fldCharType="end"/>
            </w:r>
          </w:p>
        </w:tc>
      </w:tr>
    </w:tbl>
    <w:p w14:paraId="4AC55F25" w14:textId="77777777" w:rsidR="00392F33" w:rsidRPr="00683394" w:rsidRDefault="00392F33" w:rsidP="00392F33">
      <w:pPr>
        <w:widowControl w:val="0"/>
      </w:pPr>
    </w:p>
    <w:p w14:paraId="10DFFDB7" w14:textId="77777777" w:rsidR="00392F33" w:rsidRPr="00A74095" w:rsidRDefault="00392F33" w:rsidP="00392F33">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37007D" w:rsidRPr="00A74095">
        <w:fldChar w:fldCharType="begin">
          <w:ffData>
            <w:name w:val="Text147"/>
            <w:enabled/>
            <w:calcOnExit w:val="0"/>
            <w:textInput/>
          </w:ffData>
        </w:fldChar>
      </w:r>
      <w:r w:rsidRPr="00A74095">
        <w:instrText xml:space="preserve"> FORMTEXT </w:instrText>
      </w:r>
      <w:r w:rsidR="0037007D"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37007D" w:rsidRPr="00A74095">
        <w:fldChar w:fldCharType="end"/>
      </w:r>
    </w:p>
    <w:p w14:paraId="7C14FED6" w14:textId="77777777" w:rsidR="00392F33" w:rsidRDefault="00392F33" w:rsidP="00392F33"/>
    <w:p w14:paraId="2F5D4903" w14:textId="77777777" w:rsidR="00392F33" w:rsidRPr="00BC7A79" w:rsidRDefault="00392F33" w:rsidP="00392F33">
      <w:pPr>
        <w:pStyle w:val="Heading2"/>
      </w:pPr>
      <w:bookmarkStart w:id="566" w:name="_Toc222018085"/>
      <w:bookmarkStart w:id="567" w:name="_Toc337127765"/>
      <w:bookmarkStart w:id="568" w:name="_Toc505076471"/>
      <w:r w:rsidRPr="00BC7A79">
        <w:t>Financial Statements</w:t>
      </w:r>
      <w:bookmarkEnd w:id="566"/>
      <w:bookmarkEnd w:id="567"/>
      <w:bookmarkEnd w:id="568"/>
    </w:p>
    <w:p w14:paraId="28C6D3BB" w14:textId="77777777" w:rsidR="00392F33" w:rsidRPr="00BC7A79" w:rsidRDefault="00392F33" w:rsidP="00392F33">
      <w:pPr>
        <w:keepNext/>
      </w:pPr>
      <w:r w:rsidRPr="00BC7A79">
        <w:t xml:space="preserve">The application includes the following </w:t>
      </w:r>
      <w:r>
        <w:t>Borrower</w:t>
      </w:r>
      <w:r w:rsidRPr="00BC7A79">
        <w:t xml:space="preserve"> financial statements: </w:t>
      </w:r>
    </w:p>
    <w:p w14:paraId="6EB56607" w14:textId="77777777" w:rsidR="00392F33" w:rsidRPr="00D643F5" w:rsidRDefault="00392F33" w:rsidP="00392F33">
      <w:pPr>
        <w:keepNext/>
        <w:rPr>
          <w:highlight w:val="yellow"/>
        </w:rPr>
      </w:pPr>
    </w:p>
    <w:tbl>
      <w:tblPr>
        <w:tblW w:w="6663" w:type="dxa"/>
        <w:tblLook w:val="01E0" w:firstRow="1" w:lastRow="1" w:firstColumn="1" w:lastColumn="1" w:noHBand="0" w:noVBand="0"/>
      </w:tblPr>
      <w:tblGrid>
        <w:gridCol w:w="2349"/>
        <w:gridCol w:w="4314"/>
      </w:tblGrid>
      <w:tr w:rsidR="00392F33" w:rsidRPr="003954FB" w14:paraId="0CF384BC" w14:textId="77777777" w:rsidTr="00392F33">
        <w:tc>
          <w:tcPr>
            <w:tcW w:w="2349" w:type="dxa"/>
            <w:vAlign w:val="bottom"/>
          </w:tcPr>
          <w:p w14:paraId="4018041E" w14:textId="77777777" w:rsidR="00392F33" w:rsidRPr="003954FB" w:rsidRDefault="00392F33" w:rsidP="00392F33">
            <w:pPr>
              <w:keepNext/>
              <w:spacing w:before="60"/>
            </w:pPr>
            <w:r w:rsidRPr="003954FB">
              <w:t xml:space="preserve">Balance Sheet as of: </w:t>
            </w:r>
          </w:p>
        </w:tc>
        <w:tc>
          <w:tcPr>
            <w:tcW w:w="4314" w:type="dxa"/>
            <w:tcBorders>
              <w:bottom w:val="single" w:sz="4" w:space="0" w:color="auto"/>
            </w:tcBorders>
            <w:vAlign w:val="bottom"/>
          </w:tcPr>
          <w:p w14:paraId="7462CA30" w14:textId="77777777" w:rsidR="00392F33" w:rsidRPr="003954FB" w:rsidRDefault="0037007D" w:rsidP="00392F33">
            <w:r>
              <w:fldChar w:fldCharType="begin">
                <w:ffData>
                  <w:name w:val="Text247"/>
                  <w:enabled/>
                  <w:calcOnExit w:val="0"/>
                  <w:textInput/>
                </w:ffData>
              </w:fldChar>
            </w:r>
            <w:bookmarkStart w:id="569" w:name="Text247"/>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569"/>
          </w:p>
        </w:tc>
      </w:tr>
    </w:tbl>
    <w:p w14:paraId="7537C5FC" w14:textId="77777777" w:rsidR="00392F33" w:rsidRDefault="00392F33" w:rsidP="00392F33">
      <w:pPr>
        <w:rPr>
          <w:b/>
        </w:rPr>
      </w:pPr>
    </w:p>
    <w:p w14:paraId="77B33C65" w14:textId="77777777" w:rsidR="00392F33" w:rsidRPr="00683394" w:rsidRDefault="00392F33" w:rsidP="00392F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E0718" w:rsidRPr="005969EB" w14:paraId="53481499" w14:textId="77777777" w:rsidTr="00F33BE1">
        <w:trPr>
          <w:tblHeader/>
        </w:trPr>
        <w:tc>
          <w:tcPr>
            <w:tcW w:w="7971" w:type="dxa"/>
            <w:tcBorders>
              <w:top w:val="nil"/>
              <w:left w:val="nil"/>
              <w:bottom w:val="nil"/>
              <w:right w:val="nil"/>
            </w:tcBorders>
          </w:tcPr>
          <w:p w14:paraId="64204C02" w14:textId="77777777" w:rsidR="009E0718" w:rsidRDefault="009E0718" w:rsidP="00F33BE1">
            <w:pPr>
              <w:keepNext/>
            </w:pPr>
          </w:p>
        </w:tc>
        <w:tc>
          <w:tcPr>
            <w:tcW w:w="698" w:type="dxa"/>
            <w:tcBorders>
              <w:top w:val="nil"/>
              <w:left w:val="nil"/>
              <w:bottom w:val="nil"/>
              <w:right w:val="nil"/>
            </w:tcBorders>
            <w:vAlign w:val="bottom"/>
          </w:tcPr>
          <w:p w14:paraId="4610E795" w14:textId="77777777" w:rsidR="009E0718" w:rsidRPr="005969EB" w:rsidRDefault="009E0718" w:rsidP="00F33BE1">
            <w:pPr>
              <w:keepNext/>
              <w:jc w:val="center"/>
              <w:rPr>
                <w:b/>
                <w:sz w:val="22"/>
              </w:rPr>
            </w:pPr>
            <w:r w:rsidRPr="005969EB">
              <w:rPr>
                <w:b/>
                <w:sz w:val="22"/>
              </w:rPr>
              <w:t>Yes</w:t>
            </w:r>
          </w:p>
        </w:tc>
        <w:tc>
          <w:tcPr>
            <w:tcW w:w="277" w:type="dxa"/>
            <w:tcBorders>
              <w:top w:val="nil"/>
              <w:left w:val="nil"/>
              <w:bottom w:val="nil"/>
              <w:right w:val="nil"/>
            </w:tcBorders>
          </w:tcPr>
          <w:p w14:paraId="11910677" w14:textId="77777777" w:rsidR="009E0718" w:rsidRPr="005969EB" w:rsidRDefault="009E0718" w:rsidP="00F33BE1">
            <w:pPr>
              <w:keepNext/>
              <w:jc w:val="center"/>
              <w:rPr>
                <w:b/>
                <w:sz w:val="22"/>
              </w:rPr>
            </w:pPr>
          </w:p>
        </w:tc>
        <w:tc>
          <w:tcPr>
            <w:tcW w:w="630" w:type="dxa"/>
            <w:tcBorders>
              <w:top w:val="nil"/>
              <w:left w:val="nil"/>
              <w:bottom w:val="nil"/>
              <w:right w:val="nil"/>
            </w:tcBorders>
            <w:vAlign w:val="bottom"/>
          </w:tcPr>
          <w:p w14:paraId="03B1B3B7" w14:textId="77777777" w:rsidR="009E0718" w:rsidRPr="005969EB" w:rsidRDefault="009E0718" w:rsidP="00F33BE1">
            <w:pPr>
              <w:keepNext/>
              <w:jc w:val="center"/>
              <w:rPr>
                <w:b/>
                <w:sz w:val="22"/>
              </w:rPr>
            </w:pPr>
            <w:r w:rsidRPr="005969EB">
              <w:rPr>
                <w:b/>
                <w:sz w:val="22"/>
              </w:rPr>
              <w:t>No</w:t>
            </w:r>
          </w:p>
        </w:tc>
      </w:tr>
      <w:tr w:rsidR="009E0718" w:rsidRPr="005969EB" w14:paraId="596BE9BE" w14:textId="77777777" w:rsidTr="00F33BE1">
        <w:tc>
          <w:tcPr>
            <w:tcW w:w="7971" w:type="dxa"/>
            <w:tcBorders>
              <w:top w:val="nil"/>
              <w:left w:val="nil"/>
              <w:bottom w:val="nil"/>
              <w:right w:val="nil"/>
            </w:tcBorders>
          </w:tcPr>
          <w:p w14:paraId="0F4B165D" w14:textId="77777777" w:rsidR="009E0718" w:rsidRDefault="009E0718" w:rsidP="009E0718">
            <w:pPr>
              <w:keepNext/>
              <w:numPr>
                <w:ilvl w:val="0"/>
                <w:numId w:val="35"/>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14:paraId="4EA5AD06"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4EBA4B5" w14:textId="77777777" w:rsidR="009E0718" w:rsidRDefault="009E0718" w:rsidP="00F33BE1">
            <w:pPr>
              <w:keepNext/>
              <w:jc w:val="center"/>
            </w:pPr>
          </w:p>
        </w:tc>
        <w:tc>
          <w:tcPr>
            <w:tcW w:w="630" w:type="dxa"/>
            <w:tcBorders>
              <w:top w:val="nil"/>
              <w:left w:val="nil"/>
              <w:bottom w:val="nil"/>
              <w:right w:val="nil"/>
            </w:tcBorders>
            <w:vAlign w:val="bottom"/>
          </w:tcPr>
          <w:p w14:paraId="1F1A9251" w14:textId="77777777" w:rsidR="009E0718" w:rsidRPr="005969EB" w:rsidRDefault="009E0718" w:rsidP="00F33BE1">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E6B68">
              <w:rPr>
                <w:b/>
              </w:rPr>
            </w:r>
            <w:r w:rsidR="000E6B68">
              <w:rPr>
                <w:b/>
              </w:rPr>
              <w:fldChar w:fldCharType="separate"/>
            </w:r>
            <w:r w:rsidRPr="005969EB">
              <w:rPr>
                <w:b/>
              </w:rPr>
              <w:fldChar w:fldCharType="end"/>
            </w:r>
          </w:p>
        </w:tc>
      </w:tr>
      <w:tr w:rsidR="009E0718" w:rsidRPr="005969EB" w14:paraId="4289A5D2" w14:textId="77777777" w:rsidTr="00F33BE1">
        <w:tc>
          <w:tcPr>
            <w:tcW w:w="7971" w:type="dxa"/>
            <w:tcBorders>
              <w:top w:val="nil"/>
              <w:left w:val="nil"/>
              <w:bottom w:val="nil"/>
              <w:right w:val="nil"/>
            </w:tcBorders>
          </w:tcPr>
          <w:p w14:paraId="1BF30055" w14:textId="77777777" w:rsidR="009E0718" w:rsidRPr="009D2AA9" w:rsidRDefault="009E0718" w:rsidP="009E0718">
            <w:pPr>
              <w:widowControl w:val="0"/>
              <w:numPr>
                <w:ilvl w:val="0"/>
                <w:numId w:val="35"/>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14:paraId="54607C58"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48F100B" w14:textId="77777777" w:rsidR="009E0718" w:rsidRDefault="009E0718" w:rsidP="00F33BE1">
            <w:pPr>
              <w:keepNext/>
              <w:jc w:val="center"/>
            </w:pPr>
          </w:p>
        </w:tc>
        <w:tc>
          <w:tcPr>
            <w:tcW w:w="630" w:type="dxa"/>
            <w:tcBorders>
              <w:top w:val="nil"/>
              <w:left w:val="nil"/>
              <w:bottom w:val="nil"/>
              <w:right w:val="nil"/>
            </w:tcBorders>
            <w:vAlign w:val="bottom"/>
          </w:tcPr>
          <w:p w14:paraId="4F6721D4" w14:textId="77777777" w:rsidR="009E0718" w:rsidRPr="005969EB" w:rsidRDefault="009E0718" w:rsidP="00F33BE1">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E6B68">
              <w:rPr>
                <w:b/>
              </w:rPr>
            </w:r>
            <w:r w:rsidR="000E6B68">
              <w:rPr>
                <w:b/>
              </w:rPr>
              <w:fldChar w:fldCharType="separate"/>
            </w:r>
            <w:r w:rsidRPr="005969EB">
              <w:rPr>
                <w:b/>
              </w:rPr>
              <w:fldChar w:fldCharType="end"/>
            </w:r>
          </w:p>
        </w:tc>
      </w:tr>
      <w:tr w:rsidR="009E0718" w:rsidRPr="005969EB" w14:paraId="2C30D54F" w14:textId="77777777" w:rsidTr="00F33BE1">
        <w:tc>
          <w:tcPr>
            <w:tcW w:w="7971" w:type="dxa"/>
            <w:tcBorders>
              <w:top w:val="nil"/>
              <w:left w:val="nil"/>
              <w:bottom w:val="nil"/>
              <w:right w:val="nil"/>
            </w:tcBorders>
          </w:tcPr>
          <w:p w14:paraId="35AB4108" w14:textId="77777777" w:rsidR="009E0718" w:rsidRPr="009D2AA9" w:rsidRDefault="009E0718" w:rsidP="009E0718">
            <w:pPr>
              <w:keepNext/>
              <w:keepLines/>
              <w:widowControl w:val="0"/>
              <w:numPr>
                <w:ilvl w:val="0"/>
                <w:numId w:val="35"/>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14:paraId="05EA9E49"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4C709D9" w14:textId="77777777" w:rsidR="009E0718" w:rsidRDefault="009E0718" w:rsidP="00F33BE1">
            <w:pPr>
              <w:keepNext/>
              <w:jc w:val="center"/>
            </w:pPr>
          </w:p>
        </w:tc>
        <w:tc>
          <w:tcPr>
            <w:tcW w:w="630" w:type="dxa"/>
            <w:tcBorders>
              <w:top w:val="nil"/>
              <w:left w:val="nil"/>
              <w:bottom w:val="nil"/>
              <w:right w:val="nil"/>
            </w:tcBorders>
            <w:vAlign w:val="bottom"/>
          </w:tcPr>
          <w:p w14:paraId="32D18D91" w14:textId="77777777" w:rsidR="009E0718" w:rsidRPr="005969EB" w:rsidRDefault="009E0718" w:rsidP="00F33BE1">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E6B68">
              <w:rPr>
                <w:b/>
              </w:rPr>
            </w:r>
            <w:r w:rsidR="000E6B68">
              <w:rPr>
                <w:b/>
              </w:rPr>
              <w:fldChar w:fldCharType="separate"/>
            </w:r>
            <w:r w:rsidRPr="005969EB">
              <w:rPr>
                <w:b/>
              </w:rPr>
              <w:fldChar w:fldCharType="end"/>
            </w:r>
          </w:p>
        </w:tc>
      </w:tr>
      <w:tr w:rsidR="009E0718" w:rsidRPr="005969EB" w14:paraId="3ABA567A" w14:textId="77777777" w:rsidTr="00F33BE1">
        <w:tc>
          <w:tcPr>
            <w:tcW w:w="7971" w:type="dxa"/>
            <w:tcBorders>
              <w:top w:val="nil"/>
              <w:left w:val="nil"/>
              <w:bottom w:val="nil"/>
              <w:right w:val="nil"/>
            </w:tcBorders>
          </w:tcPr>
          <w:p w14:paraId="6874052C" w14:textId="77777777" w:rsidR="009E0718" w:rsidRDefault="009E0718" w:rsidP="009E0718">
            <w:pPr>
              <w:keepNext/>
              <w:keepLines/>
              <w:widowControl w:val="0"/>
              <w:numPr>
                <w:ilvl w:val="0"/>
                <w:numId w:val="35"/>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45F76225"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E7CF444" w14:textId="77777777" w:rsidR="009E0718" w:rsidRDefault="009E0718" w:rsidP="00F33BE1">
            <w:pPr>
              <w:keepNext/>
              <w:jc w:val="center"/>
            </w:pPr>
          </w:p>
        </w:tc>
        <w:tc>
          <w:tcPr>
            <w:tcW w:w="630" w:type="dxa"/>
            <w:tcBorders>
              <w:top w:val="nil"/>
              <w:left w:val="nil"/>
              <w:bottom w:val="nil"/>
              <w:right w:val="nil"/>
            </w:tcBorders>
            <w:vAlign w:val="bottom"/>
          </w:tcPr>
          <w:p w14:paraId="5AB3B1D6" w14:textId="77777777" w:rsidR="009E0718" w:rsidRPr="005969EB" w:rsidRDefault="009E0718"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4B5CD46A" w14:textId="77777777" w:rsidR="00392F33" w:rsidRPr="00683394" w:rsidRDefault="00392F33" w:rsidP="00392F33">
      <w:pPr>
        <w:widowControl w:val="0"/>
      </w:pPr>
    </w:p>
    <w:p w14:paraId="434DBB67" w14:textId="77777777" w:rsidR="00392F33" w:rsidRPr="00D643F5" w:rsidRDefault="00392F33" w:rsidP="00392F33">
      <w:pPr>
        <w:spacing w:before="120"/>
        <w:rPr>
          <w:highlight w:val="yellow"/>
        </w:rPr>
      </w:pPr>
      <w:r w:rsidRPr="0065347C">
        <w:rPr>
          <w:i/>
        </w:rPr>
        <w:t>&lt;&lt;For each “yes” answer above, provide a narrative discussion regarding the topic.&gt;&gt;</w:t>
      </w:r>
      <w:r>
        <w:t xml:space="preserve">  </w:t>
      </w:r>
      <w:r w:rsidR="0037007D">
        <w:fldChar w:fldCharType="begin">
          <w:ffData>
            <w:name w:val="Text248"/>
            <w:enabled/>
            <w:calcOnExit w:val="0"/>
            <w:textInput/>
          </w:ffData>
        </w:fldChar>
      </w:r>
      <w:bookmarkStart w:id="570" w:name="Text24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70"/>
    </w:p>
    <w:p w14:paraId="181B308B" w14:textId="77777777" w:rsidR="00392F33" w:rsidRPr="00D643F5" w:rsidRDefault="00392F33" w:rsidP="00392F33">
      <w:pPr>
        <w:rPr>
          <w:highlight w:val="yellow"/>
        </w:rPr>
      </w:pPr>
    </w:p>
    <w:p w14:paraId="6621FAF8" w14:textId="77777777" w:rsidR="00392F33" w:rsidRPr="003954FB" w:rsidRDefault="00392F33" w:rsidP="00392F33">
      <w:pPr>
        <w:keepNext/>
        <w:rPr>
          <w:b/>
          <w:u w:val="single"/>
        </w:rPr>
      </w:pPr>
      <w:r w:rsidRPr="003954FB">
        <w:rPr>
          <w:b/>
          <w:u w:val="single"/>
        </w:rPr>
        <w:t>General Review</w:t>
      </w:r>
    </w:p>
    <w:p w14:paraId="40A5D7F5" w14:textId="77777777" w:rsidR="00392F33" w:rsidRDefault="00392F33" w:rsidP="00392F33">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rsidR="0037007D">
        <w:fldChar w:fldCharType="begin">
          <w:ffData>
            <w:name w:val="Text249"/>
            <w:enabled/>
            <w:calcOnExit w:val="0"/>
            <w:textInput/>
          </w:ffData>
        </w:fldChar>
      </w:r>
      <w:bookmarkStart w:id="571" w:name="Text24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71"/>
    </w:p>
    <w:p w14:paraId="70B92392" w14:textId="77777777" w:rsidR="00392F33" w:rsidRPr="003D0B3B" w:rsidRDefault="00392F33" w:rsidP="00392F33">
      <w:pPr>
        <w:pStyle w:val="Heading2"/>
      </w:pPr>
      <w:bookmarkStart w:id="572" w:name="_Toc222018086"/>
      <w:bookmarkStart w:id="573" w:name="_Toc337127766"/>
      <w:bookmarkStart w:id="574" w:name="_Toc505076472"/>
      <w:r w:rsidRPr="003D0B3B">
        <w:t>Conclusion</w:t>
      </w:r>
      <w:bookmarkEnd w:id="572"/>
      <w:bookmarkEnd w:id="573"/>
      <w:bookmarkEnd w:id="574"/>
    </w:p>
    <w:p w14:paraId="099696BF" w14:textId="77777777" w:rsidR="00392F33" w:rsidRDefault="00392F33" w:rsidP="00392F33">
      <w:r w:rsidRPr="0065347C">
        <w:rPr>
          <w:i/>
        </w:rPr>
        <w:t>&lt;&lt;Provide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in order to participate as an acceptable borrower in this transaction.”&gt;&gt;</w:t>
      </w:r>
      <w:r>
        <w:t xml:space="preserve">  </w:t>
      </w:r>
      <w:r w:rsidR="0037007D">
        <w:fldChar w:fldCharType="begin">
          <w:ffData>
            <w:name w:val="Text250"/>
            <w:enabled/>
            <w:calcOnExit w:val="0"/>
            <w:textInput/>
          </w:ffData>
        </w:fldChar>
      </w:r>
      <w:bookmarkStart w:id="575" w:name="Text25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75"/>
    </w:p>
    <w:p w14:paraId="7121D6DB" w14:textId="77777777" w:rsidR="00392F33" w:rsidRDefault="00392F33" w:rsidP="00392F33"/>
    <w:p w14:paraId="3A3C759D" w14:textId="77777777" w:rsidR="00392F33" w:rsidRPr="00D72EB4" w:rsidRDefault="00392F33" w:rsidP="00392F33">
      <w:pPr>
        <w:pStyle w:val="Heading1"/>
      </w:pPr>
      <w:bookmarkStart w:id="576" w:name="_Toc336593414"/>
      <w:bookmarkStart w:id="577" w:name="_Toc337127767"/>
      <w:bookmarkStart w:id="578" w:name="_Toc505076473"/>
      <w:bookmarkStart w:id="579" w:name="_Toc221700472"/>
      <w:r w:rsidRPr="00D72EB4">
        <w:t xml:space="preserve">Principal of the </w:t>
      </w:r>
      <w:r>
        <w:t>Borrower</w:t>
      </w:r>
      <w:r w:rsidRPr="00D72EB4">
        <w:t xml:space="preserve"> – </w:t>
      </w:r>
      <w:bookmarkStart w:id="580" w:name="Text251"/>
      <w:r w:rsidR="0037007D"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0037007D" w:rsidRPr="00B26AFB">
        <w:rPr>
          <w:b w:val="0"/>
          <w:i/>
        </w:rPr>
      </w:r>
      <w:r w:rsidR="0037007D" w:rsidRPr="00B26AFB">
        <w:rPr>
          <w:b w:val="0"/>
          <w:i/>
        </w:rPr>
        <w:fldChar w:fldCharType="separate"/>
      </w:r>
      <w:r w:rsidRPr="00B26AFB">
        <w:rPr>
          <w:b w:val="0"/>
          <w:i/>
          <w:noProof/>
        </w:rPr>
        <w:t>&lt;&lt;enter name of principal here&gt;&gt;</w:t>
      </w:r>
      <w:bookmarkEnd w:id="576"/>
      <w:bookmarkEnd w:id="577"/>
      <w:bookmarkEnd w:id="578"/>
      <w:r w:rsidR="0037007D" w:rsidRPr="00B26AFB">
        <w:rPr>
          <w:b w:val="0"/>
          <w:i/>
        </w:rPr>
        <w:fldChar w:fldCharType="end"/>
      </w:r>
      <w:bookmarkEnd w:id="579"/>
      <w:bookmarkEnd w:id="580"/>
    </w:p>
    <w:p w14:paraId="3C78CAA6" w14:textId="77777777" w:rsidR="00392F33" w:rsidRPr="003110E8" w:rsidRDefault="00392F33" w:rsidP="00392F33">
      <w:pPr>
        <w:keepNext/>
        <w:rPr>
          <w:i/>
        </w:rPr>
      </w:pPr>
      <w:r>
        <w:rPr>
          <w:i/>
        </w:rPr>
        <w:t>&lt;&lt;P</w:t>
      </w:r>
      <w:r w:rsidRPr="003110E8">
        <w:rPr>
          <w:i/>
        </w:rPr>
        <w:t xml:space="preserve">rovide this section for each principal of the </w:t>
      </w:r>
      <w:r>
        <w:rPr>
          <w:i/>
        </w:rPr>
        <w:t>b</w:t>
      </w:r>
      <w:r w:rsidRPr="003110E8">
        <w:rPr>
          <w:i/>
        </w:rPr>
        <w:t>orrower</w:t>
      </w:r>
      <w:r>
        <w:rPr>
          <w:i/>
        </w:rPr>
        <w:t>.</w:t>
      </w:r>
      <w:r w:rsidRPr="003110E8">
        <w:rPr>
          <w:i/>
        </w:rPr>
        <w:t>&gt;&gt;</w:t>
      </w:r>
    </w:p>
    <w:p w14:paraId="01030824" w14:textId="77777777" w:rsidR="00392F33" w:rsidRDefault="00392F33" w:rsidP="00392F33">
      <w:pPr>
        <w:keepNext/>
        <w:rPr>
          <w:b/>
          <w:highlight w:val="yellow"/>
        </w:rPr>
      </w:pPr>
    </w:p>
    <w:p w14:paraId="6C5C0BA4" w14:textId="77777777" w:rsidR="00392F33" w:rsidRPr="00683394" w:rsidRDefault="00392F33" w:rsidP="00392F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5"/>
        <w:gridCol w:w="714"/>
        <w:gridCol w:w="277"/>
        <w:gridCol w:w="630"/>
      </w:tblGrid>
      <w:tr w:rsidR="009E0718" w:rsidRPr="00975DFD" w14:paraId="5C5724A9" w14:textId="77777777" w:rsidTr="009568D1">
        <w:tc>
          <w:tcPr>
            <w:tcW w:w="7955" w:type="dxa"/>
            <w:tcBorders>
              <w:top w:val="nil"/>
              <w:left w:val="nil"/>
              <w:bottom w:val="nil"/>
              <w:right w:val="nil"/>
            </w:tcBorders>
          </w:tcPr>
          <w:p w14:paraId="042704EE" w14:textId="77777777" w:rsidR="009E0718" w:rsidRDefault="009E0718" w:rsidP="00F33BE1">
            <w:pPr>
              <w:keepNext/>
            </w:pPr>
          </w:p>
        </w:tc>
        <w:tc>
          <w:tcPr>
            <w:tcW w:w="714" w:type="dxa"/>
            <w:tcBorders>
              <w:top w:val="nil"/>
              <w:left w:val="nil"/>
              <w:bottom w:val="nil"/>
              <w:right w:val="nil"/>
            </w:tcBorders>
            <w:vAlign w:val="bottom"/>
          </w:tcPr>
          <w:p w14:paraId="67F4CBCA" w14:textId="77777777" w:rsidR="009E0718" w:rsidRPr="00376D44" w:rsidRDefault="009E0718" w:rsidP="00F33BE1">
            <w:pPr>
              <w:keepNext/>
              <w:jc w:val="center"/>
              <w:rPr>
                <w:b/>
              </w:rPr>
            </w:pPr>
            <w:r w:rsidRPr="00376D44">
              <w:rPr>
                <w:b/>
              </w:rPr>
              <w:t>Yes</w:t>
            </w:r>
          </w:p>
        </w:tc>
        <w:tc>
          <w:tcPr>
            <w:tcW w:w="277" w:type="dxa"/>
            <w:tcBorders>
              <w:top w:val="nil"/>
              <w:left w:val="nil"/>
              <w:bottom w:val="nil"/>
              <w:right w:val="nil"/>
            </w:tcBorders>
            <w:vAlign w:val="bottom"/>
          </w:tcPr>
          <w:p w14:paraId="353B0077" w14:textId="77777777" w:rsidR="009E0718" w:rsidRPr="00975DFD" w:rsidRDefault="009E0718" w:rsidP="00F33BE1">
            <w:pPr>
              <w:keepNext/>
            </w:pPr>
          </w:p>
        </w:tc>
        <w:tc>
          <w:tcPr>
            <w:tcW w:w="630" w:type="dxa"/>
            <w:tcBorders>
              <w:top w:val="nil"/>
              <w:left w:val="nil"/>
              <w:bottom w:val="nil"/>
              <w:right w:val="nil"/>
            </w:tcBorders>
            <w:vAlign w:val="bottom"/>
          </w:tcPr>
          <w:p w14:paraId="338DA747" w14:textId="77777777" w:rsidR="009E0718" w:rsidRPr="00975DFD" w:rsidRDefault="009E0718" w:rsidP="00F33BE1">
            <w:pPr>
              <w:keepNext/>
              <w:rPr>
                <w:b/>
              </w:rPr>
            </w:pPr>
            <w:r w:rsidRPr="00975DFD">
              <w:rPr>
                <w:b/>
              </w:rPr>
              <w:t>No</w:t>
            </w:r>
          </w:p>
        </w:tc>
      </w:tr>
      <w:tr w:rsidR="009568D1" w:rsidRPr="003E66BC" w14:paraId="3F965CE7" w14:textId="77777777" w:rsidTr="009568D1">
        <w:tc>
          <w:tcPr>
            <w:tcW w:w="7955" w:type="dxa"/>
            <w:tcBorders>
              <w:top w:val="nil"/>
              <w:left w:val="nil"/>
              <w:bottom w:val="nil"/>
              <w:right w:val="nil"/>
            </w:tcBorders>
          </w:tcPr>
          <w:p w14:paraId="6A51B058" w14:textId="1406980D" w:rsidR="009568D1" w:rsidRPr="00975DFD" w:rsidRDefault="009568D1" w:rsidP="00616056">
            <w:pPr>
              <w:keepNext/>
              <w:numPr>
                <w:ilvl w:val="0"/>
                <w:numId w:val="90"/>
              </w:numPr>
              <w:tabs>
                <w:tab w:val="right" w:leader="dot" w:pos="7740"/>
              </w:tabs>
              <w:spacing w:before="60"/>
            </w:pPr>
          </w:p>
        </w:tc>
        <w:tc>
          <w:tcPr>
            <w:tcW w:w="714" w:type="dxa"/>
            <w:tcBorders>
              <w:top w:val="nil"/>
              <w:left w:val="nil"/>
              <w:bottom w:val="nil"/>
              <w:right w:val="nil"/>
            </w:tcBorders>
            <w:vAlign w:val="bottom"/>
          </w:tcPr>
          <w:p w14:paraId="5AE7147B" w14:textId="76AE366D" w:rsidR="009568D1" w:rsidRPr="009568D1" w:rsidRDefault="009568D1" w:rsidP="00616056">
            <w:pPr>
              <w:keepNext/>
              <w:jc w:val="center"/>
              <w:rPr>
                <w:b/>
              </w:rPr>
            </w:pPr>
          </w:p>
        </w:tc>
        <w:tc>
          <w:tcPr>
            <w:tcW w:w="277" w:type="dxa"/>
            <w:tcBorders>
              <w:top w:val="nil"/>
              <w:left w:val="nil"/>
              <w:bottom w:val="nil"/>
              <w:right w:val="nil"/>
            </w:tcBorders>
            <w:vAlign w:val="bottom"/>
          </w:tcPr>
          <w:p w14:paraId="6E099DD4" w14:textId="77777777" w:rsidR="009568D1" w:rsidRDefault="009568D1" w:rsidP="009568D1">
            <w:pPr>
              <w:keepNext/>
            </w:pPr>
          </w:p>
        </w:tc>
        <w:tc>
          <w:tcPr>
            <w:tcW w:w="630" w:type="dxa"/>
            <w:tcBorders>
              <w:top w:val="nil"/>
              <w:left w:val="nil"/>
              <w:bottom w:val="nil"/>
              <w:right w:val="nil"/>
            </w:tcBorders>
            <w:vAlign w:val="bottom"/>
          </w:tcPr>
          <w:p w14:paraId="01F8C47B" w14:textId="21D46E64" w:rsidR="009568D1" w:rsidRPr="003E66BC" w:rsidRDefault="009568D1" w:rsidP="009568D1">
            <w:pPr>
              <w:keepNext/>
              <w:rPr>
                <w:b/>
              </w:rPr>
            </w:pPr>
          </w:p>
        </w:tc>
      </w:tr>
      <w:tr w:rsidR="009E0718" w:rsidRPr="003E66BC" w14:paraId="48834DF5" w14:textId="77777777" w:rsidTr="009568D1">
        <w:tc>
          <w:tcPr>
            <w:tcW w:w="7955" w:type="dxa"/>
            <w:tcBorders>
              <w:top w:val="nil"/>
              <w:left w:val="nil"/>
              <w:bottom w:val="nil"/>
              <w:right w:val="nil"/>
            </w:tcBorders>
          </w:tcPr>
          <w:p w14:paraId="3A37D7E1" w14:textId="77777777" w:rsidR="009E0718" w:rsidRPr="00AC5C38" w:rsidRDefault="009E0718" w:rsidP="009E0718">
            <w:pPr>
              <w:numPr>
                <w:ilvl w:val="0"/>
                <w:numId w:val="90"/>
              </w:numPr>
              <w:tabs>
                <w:tab w:val="right" w:leader="dot" w:pos="7740"/>
              </w:tabs>
              <w:spacing w:before="60"/>
            </w:pPr>
            <w:r w:rsidRPr="00975DFD">
              <w:t xml:space="preserve">Is or has the principal of the borrower  been delinquent on any federal debt? </w:t>
            </w:r>
            <w:r w:rsidRPr="00AC5C38">
              <w:t xml:space="preserve"> </w:t>
            </w:r>
          </w:p>
        </w:tc>
        <w:tc>
          <w:tcPr>
            <w:tcW w:w="714" w:type="dxa"/>
            <w:tcBorders>
              <w:top w:val="nil"/>
              <w:left w:val="nil"/>
              <w:bottom w:val="nil"/>
              <w:right w:val="nil"/>
            </w:tcBorders>
            <w:vAlign w:val="bottom"/>
          </w:tcPr>
          <w:p w14:paraId="0B61B3C6"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E3A6F06" w14:textId="77777777" w:rsidR="009E0718" w:rsidRDefault="009E0718" w:rsidP="00F33BE1">
            <w:pPr>
              <w:keepNext/>
              <w:jc w:val="center"/>
            </w:pPr>
          </w:p>
        </w:tc>
        <w:tc>
          <w:tcPr>
            <w:tcW w:w="630" w:type="dxa"/>
            <w:tcBorders>
              <w:top w:val="nil"/>
              <w:left w:val="nil"/>
              <w:bottom w:val="nil"/>
              <w:right w:val="nil"/>
            </w:tcBorders>
            <w:vAlign w:val="bottom"/>
          </w:tcPr>
          <w:p w14:paraId="62C20694"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6AEC2DDF" w14:textId="77777777" w:rsidTr="009568D1">
        <w:tc>
          <w:tcPr>
            <w:tcW w:w="7955" w:type="dxa"/>
            <w:tcBorders>
              <w:top w:val="nil"/>
              <w:left w:val="nil"/>
              <w:bottom w:val="nil"/>
              <w:right w:val="nil"/>
            </w:tcBorders>
          </w:tcPr>
          <w:p w14:paraId="705282F2" w14:textId="77777777" w:rsidR="009E0718" w:rsidRPr="00AC5C38" w:rsidRDefault="009E0718" w:rsidP="009E0718">
            <w:pPr>
              <w:widowControl w:val="0"/>
              <w:numPr>
                <w:ilvl w:val="0"/>
                <w:numId w:val="90"/>
              </w:numPr>
              <w:tabs>
                <w:tab w:val="right" w:leader="dot" w:pos="7740"/>
              </w:tabs>
              <w:spacing w:before="60"/>
            </w:pPr>
            <w:r w:rsidRPr="00975DFD">
              <w:t>Is or has the principal of the borrower been a defendant in any suit or legal action?</w:t>
            </w:r>
            <w:r w:rsidRPr="00AC5C38">
              <w:t xml:space="preserve">  </w:t>
            </w:r>
          </w:p>
        </w:tc>
        <w:tc>
          <w:tcPr>
            <w:tcW w:w="714" w:type="dxa"/>
            <w:tcBorders>
              <w:top w:val="nil"/>
              <w:left w:val="nil"/>
              <w:bottom w:val="nil"/>
              <w:right w:val="nil"/>
            </w:tcBorders>
            <w:vAlign w:val="bottom"/>
          </w:tcPr>
          <w:p w14:paraId="2876810A"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54131AD" w14:textId="77777777" w:rsidR="009E0718" w:rsidRDefault="009E0718" w:rsidP="00F33BE1">
            <w:pPr>
              <w:keepNext/>
              <w:jc w:val="center"/>
            </w:pPr>
          </w:p>
        </w:tc>
        <w:tc>
          <w:tcPr>
            <w:tcW w:w="630" w:type="dxa"/>
            <w:tcBorders>
              <w:top w:val="nil"/>
              <w:left w:val="nil"/>
              <w:bottom w:val="nil"/>
              <w:right w:val="nil"/>
            </w:tcBorders>
            <w:vAlign w:val="bottom"/>
          </w:tcPr>
          <w:p w14:paraId="111B99E9"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23658D78" w14:textId="77777777" w:rsidTr="009568D1">
        <w:tc>
          <w:tcPr>
            <w:tcW w:w="7955" w:type="dxa"/>
            <w:tcBorders>
              <w:top w:val="nil"/>
              <w:left w:val="nil"/>
              <w:bottom w:val="nil"/>
              <w:right w:val="nil"/>
            </w:tcBorders>
          </w:tcPr>
          <w:p w14:paraId="01A8C6FE" w14:textId="77777777" w:rsidR="009E0718" w:rsidRPr="00AC5C38" w:rsidRDefault="009E0718" w:rsidP="009E0718">
            <w:pPr>
              <w:widowControl w:val="0"/>
              <w:numPr>
                <w:ilvl w:val="0"/>
                <w:numId w:val="90"/>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714" w:type="dxa"/>
            <w:tcBorders>
              <w:top w:val="nil"/>
              <w:left w:val="nil"/>
              <w:bottom w:val="nil"/>
              <w:right w:val="nil"/>
            </w:tcBorders>
            <w:vAlign w:val="bottom"/>
          </w:tcPr>
          <w:p w14:paraId="42E69EDE"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4698504" w14:textId="77777777" w:rsidR="009E0718" w:rsidRDefault="009E0718" w:rsidP="00F33BE1">
            <w:pPr>
              <w:keepNext/>
              <w:jc w:val="center"/>
            </w:pPr>
          </w:p>
        </w:tc>
        <w:tc>
          <w:tcPr>
            <w:tcW w:w="630" w:type="dxa"/>
            <w:tcBorders>
              <w:top w:val="nil"/>
              <w:left w:val="nil"/>
              <w:bottom w:val="nil"/>
              <w:right w:val="nil"/>
            </w:tcBorders>
            <w:vAlign w:val="bottom"/>
          </w:tcPr>
          <w:p w14:paraId="7F20ABA3"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4D72E7FE" w14:textId="77777777" w:rsidTr="009568D1">
        <w:tc>
          <w:tcPr>
            <w:tcW w:w="7955" w:type="dxa"/>
            <w:tcBorders>
              <w:top w:val="nil"/>
              <w:left w:val="nil"/>
              <w:bottom w:val="nil"/>
              <w:right w:val="nil"/>
            </w:tcBorders>
          </w:tcPr>
          <w:p w14:paraId="09F0F4D0" w14:textId="77777777" w:rsidR="009E0718" w:rsidRPr="00AC5C38" w:rsidRDefault="009E0718" w:rsidP="009E0718">
            <w:pPr>
              <w:widowControl w:val="0"/>
              <w:numPr>
                <w:ilvl w:val="0"/>
                <w:numId w:val="90"/>
              </w:numPr>
              <w:tabs>
                <w:tab w:val="right" w:leader="dot" w:pos="7740"/>
              </w:tabs>
              <w:spacing w:before="60"/>
            </w:pPr>
            <w:r w:rsidRPr="00975DFD">
              <w:t>Are there judgments recorded against the principal of the borrower?</w:t>
            </w:r>
            <w:r w:rsidRPr="00AC5C38">
              <w:t xml:space="preserve">  </w:t>
            </w:r>
          </w:p>
        </w:tc>
        <w:tc>
          <w:tcPr>
            <w:tcW w:w="714" w:type="dxa"/>
            <w:tcBorders>
              <w:top w:val="nil"/>
              <w:left w:val="nil"/>
              <w:bottom w:val="nil"/>
              <w:right w:val="nil"/>
            </w:tcBorders>
            <w:vAlign w:val="bottom"/>
          </w:tcPr>
          <w:p w14:paraId="7BEC7639"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9805E6C" w14:textId="77777777" w:rsidR="009E0718" w:rsidRDefault="009E0718" w:rsidP="00F33BE1">
            <w:pPr>
              <w:keepNext/>
              <w:jc w:val="center"/>
            </w:pPr>
          </w:p>
        </w:tc>
        <w:tc>
          <w:tcPr>
            <w:tcW w:w="630" w:type="dxa"/>
            <w:tcBorders>
              <w:top w:val="nil"/>
              <w:left w:val="nil"/>
              <w:bottom w:val="nil"/>
              <w:right w:val="nil"/>
            </w:tcBorders>
            <w:vAlign w:val="bottom"/>
          </w:tcPr>
          <w:p w14:paraId="0CB31680"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65DADE70" w14:textId="77777777" w:rsidTr="009568D1">
        <w:tc>
          <w:tcPr>
            <w:tcW w:w="7955" w:type="dxa"/>
            <w:tcBorders>
              <w:top w:val="nil"/>
              <w:left w:val="nil"/>
              <w:bottom w:val="nil"/>
              <w:right w:val="nil"/>
            </w:tcBorders>
          </w:tcPr>
          <w:p w14:paraId="4C3ADDA7" w14:textId="77777777" w:rsidR="009E0718" w:rsidRPr="00AC5C38" w:rsidRDefault="009E0718" w:rsidP="009E0718">
            <w:pPr>
              <w:widowControl w:val="0"/>
              <w:numPr>
                <w:ilvl w:val="0"/>
                <w:numId w:val="90"/>
              </w:numPr>
              <w:tabs>
                <w:tab w:val="right" w:leader="dot" w:pos="7740"/>
              </w:tabs>
              <w:spacing w:before="60"/>
            </w:pPr>
            <w:r w:rsidRPr="00975DFD">
              <w:t>Are there any unsatisfied tax liens against the principal of the borrower?</w:t>
            </w:r>
            <w:r w:rsidRPr="00AC5C38">
              <w:t xml:space="preserve"> </w:t>
            </w:r>
          </w:p>
        </w:tc>
        <w:tc>
          <w:tcPr>
            <w:tcW w:w="714" w:type="dxa"/>
            <w:tcBorders>
              <w:top w:val="nil"/>
              <w:left w:val="nil"/>
              <w:bottom w:val="nil"/>
              <w:right w:val="nil"/>
            </w:tcBorders>
            <w:vAlign w:val="bottom"/>
          </w:tcPr>
          <w:p w14:paraId="09563C78"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C5A712E" w14:textId="77777777" w:rsidR="009E0718" w:rsidRDefault="009E0718" w:rsidP="00F33BE1">
            <w:pPr>
              <w:keepNext/>
              <w:jc w:val="center"/>
            </w:pPr>
          </w:p>
        </w:tc>
        <w:tc>
          <w:tcPr>
            <w:tcW w:w="630" w:type="dxa"/>
            <w:tcBorders>
              <w:top w:val="nil"/>
              <w:left w:val="nil"/>
              <w:bottom w:val="nil"/>
              <w:right w:val="nil"/>
            </w:tcBorders>
            <w:vAlign w:val="bottom"/>
          </w:tcPr>
          <w:p w14:paraId="44B4C448"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9E0718" w:rsidRPr="003E66BC" w14:paraId="4041AA08" w14:textId="77777777" w:rsidTr="009568D1">
        <w:tc>
          <w:tcPr>
            <w:tcW w:w="7955" w:type="dxa"/>
            <w:tcBorders>
              <w:top w:val="nil"/>
              <w:left w:val="nil"/>
              <w:bottom w:val="nil"/>
              <w:right w:val="nil"/>
            </w:tcBorders>
          </w:tcPr>
          <w:p w14:paraId="18945830" w14:textId="37AD35E1" w:rsidR="009E0718" w:rsidRPr="00AC5C38" w:rsidRDefault="00943E4B" w:rsidP="009E0718">
            <w:pPr>
              <w:widowControl w:val="0"/>
              <w:numPr>
                <w:ilvl w:val="0"/>
                <w:numId w:val="90"/>
              </w:numPr>
              <w:tabs>
                <w:tab w:val="right" w:leader="dot" w:pos="7740"/>
              </w:tabs>
              <w:spacing w:before="60"/>
            </w:pPr>
            <w:r>
              <w:t xml:space="preserve">Is this principal a principal of any other HUD-insured projects or principals of a project(s) applying for HUD insurance or TPA within the next 18 months?  </w:t>
            </w:r>
          </w:p>
        </w:tc>
        <w:tc>
          <w:tcPr>
            <w:tcW w:w="714" w:type="dxa"/>
            <w:tcBorders>
              <w:top w:val="nil"/>
              <w:left w:val="nil"/>
              <w:bottom w:val="nil"/>
              <w:right w:val="nil"/>
            </w:tcBorders>
            <w:vAlign w:val="bottom"/>
          </w:tcPr>
          <w:p w14:paraId="0E07F9B0" w14:textId="77777777" w:rsidR="009E0718" w:rsidRDefault="009E071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3029D04" w14:textId="77777777" w:rsidR="009E0718" w:rsidRDefault="009E0718" w:rsidP="00F33BE1">
            <w:pPr>
              <w:keepNext/>
              <w:jc w:val="center"/>
            </w:pPr>
          </w:p>
        </w:tc>
        <w:tc>
          <w:tcPr>
            <w:tcW w:w="630" w:type="dxa"/>
            <w:tcBorders>
              <w:top w:val="nil"/>
              <w:left w:val="nil"/>
              <w:bottom w:val="nil"/>
              <w:right w:val="nil"/>
            </w:tcBorders>
            <w:vAlign w:val="bottom"/>
          </w:tcPr>
          <w:p w14:paraId="764E989D" w14:textId="77777777" w:rsidR="009E0718" w:rsidRPr="003E66BC" w:rsidRDefault="009E0718"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02B61010" w14:textId="77777777" w:rsidR="00392F33" w:rsidRDefault="00392F33" w:rsidP="00392F33">
      <w:pPr>
        <w:widowControl w:val="0"/>
      </w:pPr>
    </w:p>
    <w:p w14:paraId="1D92E8C4" w14:textId="77777777" w:rsidR="00392F33" w:rsidRDefault="00392F33" w:rsidP="00392F33">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rsidR="0037007D">
        <w:fldChar w:fldCharType="begin">
          <w:ffData>
            <w:name w:val="Text252"/>
            <w:enabled/>
            <w:calcOnExit w:val="0"/>
            <w:textInput/>
          </w:ffData>
        </w:fldChar>
      </w:r>
      <w:bookmarkStart w:id="581" w:name="Text25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81"/>
    </w:p>
    <w:p w14:paraId="27F86E77" w14:textId="77777777" w:rsidR="00392F33" w:rsidRPr="005D7FD9" w:rsidRDefault="00392F33" w:rsidP="00392F33"/>
    <w:p w14:paraId="00B28BBF" w14:textId="77777777" w:rsidR="00392F33" w:rsidRPr="00146403" w:rsidRDefault="00392F33" w:rsidP="00392F33">
      <w:pPr>
        <w:pStyle w:val="Heading2"/>
      </w:pPr>
      <w:bookmarkStart w:id="582" w:name="_Toc221700473"/>
      <w:bookmarkStart w:id="583" w:name="_Toc336593415"/>
      <w:bookmarkStart w:id="584" w:name="_Toc337127768"/>
      <w:bookmarkStart w:id="585" w:name="_Toc505076474"/>
      <w:r>
        <w:t>Organization</w:t>
      </w:r>
      <w:bookmarkEnd w:id="582"/>
      <w:bookmarkEnd w:id="583"/>
      <w:bookmarkEnd w:id="584"/>
      <w:bookmarkEnd w:id="585"/>
    </w:p>
    <w:p w14:paraId="5CA7E0EC" w14:textId="77777777" w:rsidR="00392F33" w:rsidRDefault="00392F33" w:rsidP="00392F33">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14:paraId="2F6CA2F7" w14:textId="77777777" w:rsidR="00392F33" w:rsidRPr="00A32321" w:rsidRDefault="00392F33" w:rsidP="00392F33">
      <w:pPr>
        <w:keepNext/>
        <w:keepLines/>
        <w:rPr>
          <w:i/>
        </w:rPr>
      </w:pPr>
    </w:p>
    <w:tbl>
      <w:tblPr>
        <w:tblW w:w="0" w:type="auto"/>
        <w:tblLook w:val="01E0" w:firstRow="1" w:lastRow="1" w:firstColumn="1" w:lastColumn="1" w:noHBand="0" w:noVBand="0"/>
      </w:tblPr>
      <w:tblGrid>
        <w:gridCol w:w="2388"/>
        <w:gridCol w:w="4920"/>
      </w:tblGrid>
      <w:tr w:rsidR="00392F33" w:rsidRPr="00295EBC" w14:paraId="4944F190" w14:textId="77777777" w:rsidTr="00392F33">
        <w:tc>
          <w:tcPr>
            <w:tcW w:w="2388" w:type="dxa"/>
            <w:vAlign w:val="bottom"/>
          </w:tcPr>
          <w:p w14:paraId="75B4ABE1" w14:textId="77777777" w:rsidR="00392F33" w:rsidRPr="00295EBC" w:rsidRDefault="00392F33" w:rsidP="00392F33">
            <w:pPr>
              <w:keepNext/>
              <w:keepLines/>
              <w:spacing w:before="60"/>
            </w:pPr>
            <w:r w:rsidRPr="00295EBC">
              <w:t>Name:</w:t>
            </w:r>
          </w:p>
        </w:tc>
        <w:tc>
          <w:tcPr>
            <w:tcW w:w="4920" w:type="dxa"/>
            <w:tcBorders>
              <w:bottom w:val="single" w:sz="4" w:space="0" w:color="auto"/>
            </w:tcBorders>
            <w:vAlign w:val="bottom"/>
          </w:tcPr>
          <w:p w14:paraId="2F32C1E3" w14:textId="77777777" w:rsidR="00392F33" w:rsidRPr="00295EBC" w:rsidRDefault="0037007D" w:rsidP="00392F33">
            <w:pPr>
              <w:keepNext/>
              <w:keepLines/>
            </w:pPr>
            <w:r>
              <w:fldChar w:fldCharType="begin">
                <w:ffData>
                  <w:name w:val="Text213"/>
                  <w:enabled/>
                  <w:calcOnExit w:val="0"/>
                  <w:textInput/>
                </w:ffData>
              </w:fldChar>
            </w:r>
            <w:bookmarkStart w:id="586" w:name="Text213"/>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586"/>
          </w:p>
        </w:tc>
      </w:tr>
      <w:tr w:rsidR="00392F33" w:rsidRPr="00295EBC" w14:paraId="456459D7" w14:textId="77777777" w:rsidTr="00392F33">
        <w:tc>
          <w:tcPr>
            <w:tcW w:w="2388" w:type="dxa"/>
            <w:vAlign w:val="bottom"/>
          </w:tcPr>
          <w:p w14:paraId="74F401D1" w14:textId="77777777" w:rsidR="00392F33" w:rsidRPr="00295EBC" w:rsidRDefault="00392F33" w:rsidP="00392F33">
            <w:pPr>
              <w:keepNext/>
              <w:keepLines/>
              <w:spacing w:before="60"/>
            </w:pPr>
            <w:r>
              <w:t>State of o</w:t>
            </w:r>
            <w:r w:rsidRPr="00295EBC">
              <w:t>rganization:</w:t>
            </w:r>
          </w:p>
        </w:tc>
        <w:tc>
          <w:tcPr>
            <w:tcW w:w="4920" w:type="dxa"/>
            <w:tcBorders>
              <w:top w:val="single" w:sz="4" w:space="0" w:color="auto"/>
              <w:bottom w:val="single" w:sz="4" w:space="0" w:color="auto"/>
            </w:tcBorders>
          </w:tcPr>
          <w:p w14:paraId="4FF6AD54" w14:textId="77777777" w:rsidR="00392F33" w:rsidRDefault="0037007D" w:rsidP="00392F33">
            <w:pPr>
              <w:keepNext/>
              <w:keepLines/>
            </w:pPr>
            <w:r w:rsidRPr="009B0A4E">
              <w:fldChar w:fldCharType="begin">
                <w:ffData>
                  <w:name w:val="Text213"/>
                  <w:enabled/>
                  <w:calcOnExit w:val="0"/>
                  <w:textInput/>
                </w:ffData>
              </w:fldChar>
            </w:r>
            <w:r w:rsidR="00392F33" w:rsidRPr="009B0A4E">
              <w:instrText xml:space="preserve"> FORMTEXT </w:instrText>
            </w:r>
            <w:r w:rsidRPr="009B0A4E">
              <w:fldChar w:fldCharType="separate"/>
            </w:r>
            <w:r w:rsidR="00392F33" w:rsidRPr="009B0A4E">
              <w:rPr>
                <w:noProof/>
              </w:rPr>
              <w:t> </w:t>
            </w:r>
            <w:r w:rsidR="00392F33" w:rsidRPr="009B0A4E">
              <w:rPr>
                <w:noProof/>
              </w:rPr>
              <w:t> </w:t>
            </w:r>
            <w:r w:rsidR="00392F33" w:rsidRPr="009B0A4E">
              <w:rPr>
                <w:noProof/>
              </w:rPr>
              <w:t> </w:t>
            </w:r>
            <w:r w:rsidR="00392F33" w:rsidRPr="009B0A4E">
              <w:rPr>
                <w:noProof/>
              </w:rPr>
              <w:t> </w:t>
            </w:r>
            <w:r w:rsidR="00392F33" w:rsidRPr="009B0A4E">
              <w:rPr>
                <w:noProof/>
              </w:rPr>
              <w:t> </w:t>
            </w:r>
            <w:r w:rsidRPr="009B0A4E">
              <w:fldChar w:fldCharType="end"/>
            </w:r>
          </w:p>
        </w:tc>
      </w:tr>
      <w:tr w:rsidR="00392F33" w:rsidRPr="00295EBC" w14:paraId="1A07AEFD" w14:textId="77777777" w:rsidTr="00392F33">
        <w:tc>
          <w:tcPr>
            <w:tcW w:w="2388" w:type="dxa"/>
            <w:vAlign w:val="bottom"/>
          </w:tcPr>
          <w:p w14:paraId="35D75D48" w14:textId="77777777" w:rsidR="00392F33" w:rsidRPr="00295EBC" w:rsidRDefault="00392F33" w:rsidP="00392F33">
            <w:pPr>
              <w:keepNext/>
              <w:keepLines/>
              <w:spacing w:before="60"/>
            </w:pPr>
            <w:r>
              <w:t>Date f</w:t>
            </w:r>
            <w:r w:rsidRPr="00295EBC">
              <w:t>ormed:</w:t>
            </w:r>
          </w:p>
        </w:tc>
        <w:tc>
          <w:tcPr>
            <w:tcW w:w="4920" w:type="dxa"/>
            <w:tcBorders>
              <w:top w:val="single" w:sz="4" w:space="0" w:color="auto"/>
              <w:bottom w:val="single" w:sz="4" w:space="0" w:color="auto"/>
            </w:tcBorders>
          </w:tcPr>
          <w:p w14:paraId="22225445" w14:textId="77777777" w:rsidR="00392F33" w:rsidRDefault="0037007D" w:rsidP="00392F33">
            <w:pPr>
              <w:keepNext/>
              <w:keepLines/>
            </w:pPr>
            <w:r w:rsidRPr="009B0A4E">
              <w:fldChar w:fldCharType="begin">
                <w:ffData>
                  <w:name w:val="Text213"/>
                  <w:enabled/>
                  <w:calcOnExit w:val="0"/>
                  <w:textInput/>
                </w:ffData>
              </w:fldChar>
            </w:r>
            <w:r w:rsidR="00392F33" w:rsidRPr="009B0A4E">
              <w:instrText xml:space="preserve"> FORMTEXT </w:instrText>
            </w:r>
            <w:r w:rsidRPr="009B0A4E">
              <w:fldChar w:fldCharType="separate"/>
            </w:r>
            <w:r w:rsidR="00392F33" w:rsidRPr="009B0A4E">
              <w:rPr>
                <w:noProof/>
              </w:rPr>
              <w:t> </w:t>
            </w:r>
            <w:r w:rsidR="00392F33" w:rsidRPr="009B0A4E">
              <w:rPr>
                <w:noProof/>
              </w:rPr>
              <w:t> </w:t>
            </w:r>
            <w:r w:rsidR="00392F33" w:rsidRPr="009B0A4E">
              <w:rPr>
                <w:noProof/>
              </w:rPr>
              <w:t> </w:t>
            </w:r>
            <w:r w:rsidR="00392F33" w:rsidRPr="009B0A4E">
              <w:rPr>
                <w:noProof/>
              </w:rPr>
              <w:t> </w:t>
            </w:r>
            <w:r w:rsidR="00392F33" w:rsidRPr="009B0A4E">
              <w:rPr>
                <w:noProof/>
              </w:rPr>
              <w:t> </w:t>
            </w:r>
            <w:r w:rsidRPr="009B0A4E">
              <w:fldChar w:fldCharType="end"/>
            </w:r>
          </w:p>
        </w:tc>
      </w:tr>
      <w:tr w:rsidR="00392F33" w:rsidRPr="00295EBC" w14:paraId="5454441D" w14:textId="77777777" w:rsidTr="00392F33">
        <w:tc>
          <w:tcPr>
            <w:tcW w:w="2388" w:type="dxa"/>
            <w:vAlign w:val="bottom"/>
          </w:tcPr>
          <w:p w14:paraId="33D0E42C" w14:textId="77777777" w:rsidR="00392F33" w:rsidRPr="00295EBC" w:rsidRDefault="00392F33" w:rsidP="00392F33">
            <w:pPr>
              <w:spacing w:before="60"/>
            </w:pPr>
            <w:r>
              <w:t>Termination d</w:t>
            </w:r>
            <w:r w:rsidRPr="00295EBC">
              <w:t>ate:</w:t>
            </w:r>
          </w:p>
        </w:tc>
        <w:tc>
          <w:tcPr>
            <w:tcW w:w="4920" w:type="dxa"/>
            <w:tcBorders>
              <w:top w:val="single" w:sz="4" w:space="0" w:color="auto"/>
              <w:bottom w:val="single" w:sz="4" w:space="0" w:color="auto"/>
            </w:tcBorders>
          </w:tcPr>
          <w:p w14:paraId="6FCE31AA" w14:textId="77777777" w:rsidR="00392F33" w:rsidRDefault="0037007D" w:rsidP="00392F33">
            <w:r w:rsidRPr="009B0A4E">
              <w:fldChar w:fldCharType="begin">
                <w:ffData>
                  <w:name w:val="Text213"/>
                  <w:enabled/>
                  <w:calcOnExit w:val="0"/>
                  <w:textInput/>
                </w:ffData>
              </w:fldChar>
            </w:r>
            <w:r w:rsidR="00392F33" w:rsidRPr="009B0A4E">
              <w:instrText xml:space="preserve"> FORMTEXT </w:instrText>
            </w:r>
            <w:r w:rsidRPr="009B0A4E">
              <w:fldChar w:fldCharType="separate"/>
            </w:r>
            <w:r w:rsidR="00392F33" w:rsidRPr="009B0A4E">
              <w:rPr>
                <w:noProof/>
              </w:rPr>
              <w:t> </w:t>
            </w:r>
            <w:r w:rsidR="00392F33" w:rsidRPr="009B0A4E">
              <w:rPr>
                <w:noProof/>
              </w:rPr>
              <w:t> </w:t>
            </w:r>
            <w:r w:rsidR="00392F33" w:rsidRPr="009B0A4E">
              <w:rPr>
                <w:noProof/>
              </w:rPr>
              <w:t> </w:t>
            </w:r>
            <w:r w:rsidR="00392F33" w:rsidRPr="009B0A4E">
              <w:rPr>
                <w:noProof/>
              </w:rPr>
              <w:t> </w:t>
            </w:r>
            <w:r w:rsidR="00392F33" w:rsidRPr="009B0A4E">
              <w:rPr>
                <w:noProof/>
              </w:rPr>
              <w:t> </w:t>
            </w:r>
            <w:r w:rsidRPr="009B0A4E">
              <w:fldChar w:fldCharType="end"/>
            </w:r>
          </w:p>
        </w:tc>
      </w:tr>
    </w:tbl>
    <w:p w14:paraId="3FC5E207" w14:textId="77777777" w:rsidR="00392F33" w:rsidRDefault="00392F33" w:rsidP="00392F33"/>
    <w:p w14:paraId="257D0A0D" w14:textId="77777777" w:rsidR="00392F33" w:rsidRPr="00A32321" w:rsidRDefault="00392F33" w:rsidP="00392F33">
      <w:r>
        <w:rPr>
          <w:i/>
        </w:rPr>
        <w:t>&lt;&lt;As applicable, please provide organization chart and narrative discussion.&gt;&gt;</w:t>
      </w:r>
      <w:r>
        <w:t xml:space="preserve">  </w:t>
      </w:r>
      <w:r w:rsidR="0037007D">
        <w:fldChar w:fldCharType="begin">
          <w:ffData>
            <w:name w:val="Text253"/>
            <w:enabled/>
            <w:calcOnExit w:val="0"/>
            <w:textInput/>
          </w:ffData>
        </w:fldChar>
      </w:r>
      <w:bookmarkStart w:id="587" w:name="Text25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87"/>
    </w:p>
    <w:p w14:paraId="48F75097" w14:textId="77777777" w:rsidR="00392F33" w:rsidRDefault="00392F33" w:rsidP="00392F33"/>
    <w:p w14:paraId="52DB8FB7" w14:textId="1CE65EE0" w:rsidR="00392F33" w:rsidRDefault="00392F33" w:rsidP="00392F33">
      <w:pPr>
        <w:pStyle w:val="Heading2"/>
      </w:pPr>
      <w:bookmarkStart w:id="588" w:name="_Toc221700474"/>
      <w:bookmarkStart w:id="589" w:name="_Toc336593416"/>
      <w:bookmarkStart w:id="590" w:name="_Toc337127769"/>
      <w:bookmarkStart w:id="591" w:name="_Toc505076475"/>
      <w:r>
        <w:t>Experience/</w:t>
      </w:r>
      <w:r w:rsidRPr="00146403">
        <w:t>Qualifications</w:t>
      </w:r>
      <w:bookmarkEnd w:id="588"/>
      <w:bookmarkEnd w:id="589"/>
      <w:bookmarkEnd w:id="590"/>
      <w:bookmarkEnd w:id="591"/>
    </w:p>
    <w:p w14:paraId="1303B96E" w14:textId="77777777" w:rsidR="009E0718" w:rsidRPr="00A50DAE" w:rsidRDefault="009E0718" w:rsidP="009568D1">
      <w:pPr>
        <w:pBdr>
          <w:top w:val="single" w:sz="4" w:space="1" w:color="auto"/>
          <w:left w:val="single" w:sz="4" w:space="4" w:color="auto"/>
          <w:bottom w:val="single" w:sz="4" w:space="1" w:color="auto"/>
          <w:right w:val="single" w:sz="4" w:space="4" w:color="auto"/>
        </w:pBdr>
        <w:spacing w:before="120" w:after="120"/>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14:paraId="4CD28A52" w14:textId="77777777" w:rsidR="009E0718" w:rsidRPr="009D24C1" w:rsidRDefault="009E0718" w:rsidP="009568D1"/>
    <w:p w14:paraId="013D8203" w14:textId="77777777" w:rsidR="009E0718" w:rsidRPr="00376D44" w:rsidRDefault="009E0718" w:rsidP="009E0718">
      <w:pPr>
        <w:rPr>
          <w:i/>
        </w:rPr>
      </w:pPr>
      <w:r w:rsidRPr="00376D44">
        <w:rPr>
          <w:i/>
        </w:rPr>
        <w:t>&lt;&lt;Provide narrative description of principal’s experience with development, lease-u</w:t>
      </w:r>
      <w:r>
        <w:rPr>
          <w:i/>
        </w:rPr>
        <w:t xml:space="preserve">p and operations of </w:t>
      </w:r>
      <w:r w:rsidRPr="00376D44">
        <w:rPr>
          <w:i/>
        </w:rPr>
        <w:t xml:space="preserve"> </w:t>
      </w:r>
      <w:r>
        <w:rPr>
          <w:i/>
        </w:rPr>
        <w:t>facilities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B685BE" w14:textId="77777777" w:rsidR="00392F33" w:rsidRPr="00A32321" w:rsidRDefault="00392F33" w:rsidP="00392F33"/>
    <w:p w14:paraId="6ACADEFB" w14:textId="77777777" w:rsidR="00392F33" w:rsidRDefault="00392F33" w:rsidP="00392F33">
      <w:pPr>
        <w:pStyle w:val="Heading2"/>
      </w:pPr>
      <w:bookmarkStart w:id="592" w:name="_Toc221681106"/>
      <w:bookmarkStart w:id="593" w:name="_Toc335803502"/>
      <w:bookmarkStart w:id="594" w:name="_Toc336593417"/>
      <w:bookmarkStart w:id="595" w:name="_Toc337127770"/>
      <w:bookmarkStart w:id="596" w:name="_Toc505076476"/>
      <w:r w:rsidRPr="00AF46D8">
        <w:t>Credit History</w:t>
      </w:r>
      <w:bookmarkEnd w:id="592"/>
      <w:bookmarkEnd w:id="593"/>
      <w:bookmarkEnd w:id="594"/>
      <w:bookmarkEnd w:id="595"/>
      <w:bookmarkEnd w:id="596"/>
    </w:p>
    <w:tbl>
      <w:tblPr>
        <w:tblW w:w="0" w:type="auto"/>
        <w:tblLook w:val="01E0" w:firstRow="1" w:lastRow="1" w:firstColumn="1" w:lastColumn="1" w:noHBand="0" w:noVBand="0"/>
      </w:tblPr>
      <w:tblGrid>
        <w:gridCol w:w="2148"/>
        <w:gridCol w:w="5520"/>
      </w:tblGrid>
      <w:tr w:rsidR="00392F33" w:rsidRPr="00513641" w14:paraId="56BC5E88" w14:textId="77777777" w:rsidTr="00392F33">
        <w:tc>
          <w:tcPr>
            <w:tcW w:w="2148" w:type="dxa"/>
            <w:vAlign w:val="bottom"/>
          </w:tcPr>
          <w:p w14:paraId="03D93C7F" w14:textId="77777777" w:rsidR="00392F33" w:rsidRPr="00513641" w:rsidRDefault="00392F33" w:rsidP="00392F33">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3FF28A9C"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r w:rsidR="00392F33">
              <w:t xml:space="preserve">  </w:t>
            </w:r>
            <w:r w:rsidR="00392F33" w:rsidRPr="00BC6BA5">
              <w:rPr>
                <w:i/>
                <w:color w:val="000000"/>
              </w:rPr>
              <w:t>&lt;&lt;within 60 days of submission&gt;&gt;</w:t>
            </w:r>
          </w:p>
        </w:tc>
      </w:tr>
      <w:tr w:rsidR="00392F33" w:rsidRPr="00513641" w14:paraId="6D26D7A2" w14:textId="77777777" w:rsidTr="00392F33">
        <w:tc>
          <w:tcPr>
            <w:tcW w:w="2148" w:type="dxa"/>
            <w:vAlign w:val="bottom"/>
          </w:tcPr>
          <w:p w14:paraId="13837BC6" w14:textId="77777777" w:rsidR="00392F33" w:rsidRPr="00513641" w:rsidRDefault="00392F33" w:rsidP="00392F33">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63011C7"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p>
        </w:tc>
      </w:tr>
      <w:tr w:rsidR="00392F33" w:rsidRPr="00513641" w14:paraId="1EA1C536" w14:textId="77777777" w:rsidTr="00392F33">
        <w:tc>
          <w:tcPr>
            <w:tcW w:w="2148" w:type="dxa"/>
            <w:vAlign w:val="bottom"/>
          </w:tcPr>
          <w:p w14:paraId="062B419D" w14:textId="77777777" w:rsidR="00392F33" w:rsidRPr="00513641" w:rsidRDefault="00392F33" w:rsidP="00392F3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480DCC2" w14:textId="77777777" w:rsidR="00392F33" w:rsidRPr="00513641" w:rsidRDefault="0037007D" w:rsidP="00392F33">
            <w:pPr>
              <w:keepNext/>
              <w:keepLines/>
              <w:rPr>
                <w:color w:val="000000"/>
              </w:rPr>
            </w:pPr>
            <w:r w:rsidRPr="00F02F14">
              <w:fldChar w:fldCharType="begin">
                <w:ffData>
                  <w:name w:val="Text147"/>
                  <w:enabled/>
                  <w:calcOnExit w:val="0"/>
                  <w:textInput/>
                </w:ffData>
              </w:fldChar>
            </w:r>
            <w:r w:rsidR="00392F33" w:rsidRPr="00F02F14">
              <w:instrText xml:space="preserve"> FORMTEXT </w:instrText>
            </w:r>
            <w:r w:rsidRPr="00F02F14">
              <w:fldChar w:fldCharType="separate"/>
            </w:r>
            <w:r w:rsidR="00392F33" w:rsidRPr="00F02F14">
              <w:rPr>
                <w:noProof/>
              </w:rPr>
              <w:t> </w:t>
            </w:r>
            <w:r w:rsidR="00392F33" w:rsidRPr="00F02F14">
              <w:rPr>
                <w:noProof/>
              </w:rPr>
              <w:t> </w:t>
            </w:r>
            <w:r w:rsidR="00392F33" w:rsidRPr="00F02F14">
              <w:rPr>
                <w:noProof/>
              </w:rPr>
              <w:t> </w:t>
            </w:r>
            <w:r w:rsidR="00392F33" w:rsidRPr="00F02F14">
              <w:rPr>
                <w:noProof/>
              </w:rPr>
              <w:t> </w:t>
            </w:r>
            <w:r w:rsidR="00392F33" w:rsidRPr="00F02F14">
              <w:rPr>
                <w:noProof/>
              </w:rPr>
              <w:t> </w:t>
            </w:r>
            <w:r w:rsidRPr="00F02F14">
              <w:fldChar w:fldCharType="end"/>
            </w:r>
          </w:p>
        </w:tc>
      </w:tr>
    </w:tbl>
    <w:p w14:paraId="046260E0" w14:textId="77777777" w:rsidR="009E0718" w:rsidRPr="00BC6BA5" w:rsidRDefault="009E0718" w:rsidP="009E0718">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F176E13" w14:textId="77777777" w:rsidR="00392F33" w:rsidRPr="003C2EC4" w:rsidRDefault="00392F33" w:rsidP="00392F33"/>
    <w:p w14:paraId="00E6B75B" w14:textId="77777777" w:rsidR="00392F33" w:rsidRPr="00683394" w:rsidRDefault="00392F33" w:rsidP="00392F3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92F33" w14:paraId="4B11B9F1" w14:textId="77777777" w:rsidTr="00392F33">
        <w:trPr>
          <w:tblHeader/>
        </w:trPr>
        <w:tc>
          <w:tcPr>
            <w:tcW w:w="7971" w:type="dxa"/>
            <w:tcBorders>
              <w:top w:val="nil"/>
              <w:left w:val="nil"/>
              <w:bottom w:val="nil"/>
              <w:right w:val="nil"/>
            </w:tcBorders>
          </w:tcPr>
          <w:p w14:paraId="2E14D97A" w14:textId="77777777" w:rsidR="00392F33" w:rsidRDefault="00392F33" w:rsidP="00392F33">
            <w:pPr>
              <w:keepNext/>
            </w:pPr>
          </w:p>
        </w:tc>
        <w:tc>
          <w:tcPr>
            <w:tcW w:w="698" w:type="dxa"/>
            <w:tcBorders>
              <w:top w:val="nil"/>
              <w:left w:val="nil"/>
              <w:bottom w:val="nil"/>
              <w:right w:val="nil"/>
            </w:tcBorders>
            <w:vAlign w:val="bottom"/>
          </w:tcPr>
          <w:p w14:paraId="70E7F8BB" w14:textId="77777777" w:rsidR="00392F33" w:rsidRPr="00543936" w:rsidRDefault="00392F33" w:rsidP="00392F33">
            <w:pPr>
              <w:keepNext/>
              <w:jc w:val="center"/>
              <w:rPr>
                <w:b/>
                <w:sz w:val="22"/>
              </w:rPr>
            </w:pPr>
            <w:r w:rsidRPr="00543936">
              <w:rPr>
                <w:b/>
                <w:sz w:val="22"/>
              </w:rPr>
              <w:t>Yes</w:t>
            </w:r>
          </w:p>
        </w:tc>
        <w:tc>
          <w:tcPr>
            <w:tcW w:w="277" w:type="dxa"/>
            <w:tcBorders>
              <w:top w:val="nil"/>
              <w:left w:val="nil"/>
              <w:bottom w:val="nil"/>
              <w:right w:val="nil"/>
            </w:tcBorders>
          </w:tcPr>
          <w:p w14:paraId="0E3E1A5B" w14:textId="77777777" w:rsidR="00392F33" w:rsidRPr="00543936" w:rsidRDefault="00392F33" w:rsidP="00392F33">
            <w:pPr>
              <w:keepNext/>
              <w:jc w:val="center"/>
              <w:rPr>
                <w:b/>
                <w:sz w:val="22"/>
              </w:rPr>
            </w:pPr>
          </w:p>
        </w:tc>
        <w:tc>
          <w:tcPr>
            <w:tcW w:w="630" w:type="dxa"/>
            <w:tcBorders>
              <w:top w:val="nil"/>
              <w:left w:val="nil"/>
              <w:bottom w:val="nil"/>
              <w:right w:val="nil"/>
            </w:tcBorders>
            <w:vAlign w:val="bottom"/>
          </w:tcPr>
          <w:p w14:paraId="7F85CCE0" w14:textId="77777777" w:rsidR="00392F33" w:rsidRPr="00543936" w:rsidRDefault="00392F33" w:rsidP="00392F33">
            <w:pPr>
              <w:keepNext/>
              <w:jc w:val="center"/>
              <w:rPr>
                <w:b/>
                <w:sz w:val="22"/>
              </w:rPr>
            </w:pPr>
            <w:r w:rsidRPr="00543936">
              <w:rPr>
                <w:b/>
                <w:sz w:val="22"/>
              </w:rPr>
              <w:t>No</w:t>
            </w:r>
          </w:p>
        </w:tc>
      </w:tr>
      <w:tr w:rsidR="00392F33" w14:paraId="1425EEE2" w14:textId="77777777" w:rsidTr="00392F33">
        <w:tc>
          <w:tcPr>
            <w:tcW w:w="7971" w:type="dxa"/>
            <w:tcBorders>
              <w:top w:val="nil"/>
              <w:left w:val="nil"/>
              <w:bottom w:val="nil"/>
              <w:right w:val="nil"/>
            </w:tcBorders>
          </w:tcPr>
          <w:p w14:paraId="0217231A" w14:textId="5C762350" w:rsidR="00392F33" w:rsidRDefault="00392F33">
            <w:pPr>
              <w:keepNext/>
              <w:numPr>
                <w:ilvl w:val="0"/>
                <w:numId w:val="3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CAA5A09" w14:textId="77777777" w:rsidR="00392F33" w:rsidRDefault="0037007D" w:rsidP="00392F33">
            <w:pPr>
              <w:keepNext/>
              <w:jc w:val="center"/>
            </w:pPr>
            <w:r>
              <w:fldChar w:fldCharType="begin">
                <w:ffData>
                  <w:name w:val="Check2"/>
                  <w:enabled/>
                  <w:calcOnExit w:val="0"/>
                  <w:checkBox>
                    <w:sizeAuto/>
                    <w:default w:val="0"/>
                  </w:checkBox>
                </w:ffData>
              </w:fldChar>
            </w:r>
            <w:r w:rsidR="00392F33">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E4CF0F3" w14:textId="77777777" w:rsidR="00392F33" w:rsidRDefault="00392F33" w:rsidP="00392F33">
            <w:pPr>
              <w:keepNext/>
              <w:jc w:val="center"/>
            </w:pPr>
          </w:p>
        </w:tc>
        <w:tc>
          <w:tcPr>
            <w:tcW w:w="630" w:type="dxa"/>
            <w:tcBorders>
              <w:top w:val="nil"/>
              <w:left w:val="nil"/>
              <w:bottom w:val="nil"/>
              <w:right w:val="nil"/>
            </w:tcBorders>
            <w:vAlign w:val="bottom"/>
          </w:tcPr>
          <w:p w14:paraId="28C4776A" w14:textId="77777777" w:rsidR="00392F33" w:rsidRPr="00543936" w:rsidRDefault="0037007D" w:rsidP="00392F33">
            <w:pPr>
              <w:keepNext/>
              <w:jc w:val="center"/>
              <w:rPr>
                <w:b/>
              </w:rPr>
            </w:pPr>
            <w:r w:rsidRPr="00543936">
              <w:rPr>
                <w:b/>
              </w:rPr>
              <w:fldChar w:fldCharType="begin">
                <w:ffData>
                  <w:name w:val="Check3"/>
                  <w:enabled/>
                  <w:calcOnExit w:val="0"/>
                  <w:checkBox>
                    <w:sizeAuto/>
                    <w:default w:val="0"/>
                  </w:checkBox>
                </w:ffData>
              </w:fldChar>
            </w:r>
            <w:r w:rsidR="00392F33" w:rsidRPr="00543936">
              <w:rPr>
                <w:b/>
              </w:rPr>
              <w:instrText xml:space="preserve"> FORMCHECKBOX </w:instrText>
            </w:r>
            <w:r w:rsidR="000E6B68">
              <w:rPr>
                <w:b/>
              </w:rPr>
            </w:r>
            <w:r w:rsidR="000E6B68">
              <w:rPr>
                <w:b/>
              </w:rPr>
              <w:fldChar w:fldCharType="separate"/>
            </w:r>
            <w:r w:rsidRPr="00543936">
              <w:rPr>
                <w:b/>
              </w:rPr>
              <w:fldChar w:fldCharType="end"/>
            </w:r>
          </w:p>
        </w:tc>
      </w:tr>
      <w:tr w:rsidR="00392F33" w14:paraId="2881C5F9" w14:textId="77777777" w:rsidTr="00392F33">
        <w:tc>
          <w:tcPr>
            <w:tcW w:w="7971" w:type="dxa"/>
            <w:tcBorders>
              <w:top w:val="nil"/>
              <w:left w:val="nil"/>
              <w:bottom w:val="nil"/>
              <w:right w:val="nil"/>
            </w:tcBorders>
          </w:tcPr>
          <w:p w14:paraId="0E4A119F" w14:textId="1010C6EC" w:rsidR="00392F33" w:rsidRPr="009D2AA9" w:rsidRDefault="00392F33">
            <w:pPr>
              <w:widowControl w:val="0"/>
              <w:numPr>
                <w:ilvl w:val="0"/>
                <w:numId w:val="37"/>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4A92B91C" w14:textId="77777777" w:rsidR="00392F33" w:rsidRDefault="0037007D" w:rsidP="00392F33">
            <w:pPr>
              <w:keepNext/>
              <w:jc w:val="center"/>
            </w:pPr>
            <w:r>
              <w:fldChar w:fldCharType="begin">
                <w:ffData>
                  <w:name w:val="Check2"/>
                  <w:enabled/>
                  <w:calcOnExit w:val="0"/>
                  <w:checkBox>
                    <w:sizeAuto/>
                    <w:default w:val="0"/>
                  </w:checkBox>
                </w:ffData>
              </w:fldChar>
            </w:r>
            <w:r w:rsidR="00392F33">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9D4316C" w14:textId="77777777" w:rsidR="00392F33" w:rsidRDefault="00392F33" w:rsidP="00392F33">
            <w:pPr>
              <w:keepNext/>
              <w:jc w:val="center"/>
            </w:pPr>
          </w:p>
        </w:tc>
        <w:tc>
          <w:tcPr>
            <w:tcW w:w="630" w:type="dxa"/>
            <w:tcBorders>
              <w:top w:val="nil"/>
              <w:left w:val="nil"/>
              <w:bottom w:val="nil"/>
              <w:right w:val="nil"/>
            </w:tcBorders>
            <w:vAlign w:val="bottom"/>
          </w:tcPr>
          <w:p w14:paraId="5C78FCA9" w14:textId="77777777" w:rsidR="00392F33" w:rsidRPr="00543936" w:rsidRDefault="0037007D" w:rsidP="00392F33">
            <w:pPr>
              <w:keepNext/>
              <w:jc w:val="center"/>
              <w:rPr>
                <w:b/>
              </w:rPr>
            </w:pPr>
            <w:r w:rsidRPr="00543936">
              <w:rPr>
                <w:b/>
              </w:rPr>
              <w:fldChar w:fldCharType="begin">
                <w:ffData>
                  <w:name w:val="Check3"/>
                  <w:enabled/>
                  <w:calcOnExit w:val="0"/>
                  <w:checkBox>
                    <w:sizeAuto/>
                    <w:default w:val="0"/>
                  </w:checkBox>
                </w:ffData>
              </w:fldChar>
            </w:r>
            <w:r w:rsidR="00392F33" w:rsidRPr="00543936">
              <w:rPr>
                <w:b/>
              </w:rPr>
              <w:instrText xml:space="preserve"> FORMCHECKBOX </w:instrText>
            </w:r>
            <w:r w:rsidR="000E6B68">
              <w:rPr>
                <w:b/>
              </w:rPr>
            </w:r>
            <w:r w:rsidR="000E6B68">
              <w:rPr>
                <w:b/>
              </w:rPr>
              <w:fldChar w:fldCharType="separate"/>
            </w:r>
            <w:r w:rsidRPr="00543936">
              <w:rPr>
                <w:b/>
              </w:rPr>
              <w:fldChar w:fldCharType="end"/>
            </w:r>
          </w:p>
        </w:tc>
      </w:tr>
    </w:tbl>
    <w:p w14:paraId="4EF2795D" w14:textId="77777777" w:rsidR="00392F33" w:rsidRPr="00683394" w:rsidRDefault="00392F33" w:rsidP="00392F33">
      <w:pPr>
        <w:widowControl w:val="0"/>
      </w:pPr>
    </w:p>
    <w:p w14:paraId="26251124" w14:textId="77777777" w:rsidR="009E0718" w:rsidRPr="00A74095" w:rsidRDefault="009E0718" w:rsidP="009E0718">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33777CCA" w14:textId="77777777" w:rsidR="00392F33" w:rsidRDefault="00392F33" w:rsidP="00392F33"/>
    <w:p w14:paraId="2DB716E8" w14:textId="77777777" w:rsidR="00297B68" w:rsidRPr="00FB1AF4" w:rsidRDefault="00297B68" w:rsidP="00297B68">
      <w:pPr>
        <w:keepNext/>
        <w:spacing w:before="240" w:after="60"/>
        <w:outlineLvl w:val="1"/>
        <w:rPr>
          <w:rFonts w:ascii="Arial" w:hAnsi="Arial" w:cs="Arial"/>
          <w:b/>
          <w:bCs/>
          <w:i/>
          <w:iCs/>
          <w:sz w:val="28"/>
          <w:szCs w:val="28"/>
        </w:rPr>
      </w:pPr>
      <w:bookmarkStart w:id="597" w:name="_Toc392575655"/>
      <w:bookmarkStart w:id="598" w:name="_Toc505076477"/>
      <w:bookmarkStart w:id="599" w:name="_Toc336593418"/>
      <w:bookmarkStart w:id="600" w:name="_Toc337127771"/>
      <w:r w:rsidRPr="00FB1AF4">
        <w:rPr>
          <w:rFonts w:ascii="Arial" w:hAnsi="Arial" w:cs="Arial"/>
          <w:b/>
          <w:bCs/>
          <w:i/>
          <w:iCs/>
          <w:sz w:val="28"/>
          <w:szCs w:val="28"/>
        </w:rPr>
        <w:t>Other Business Concerns</w:t>
      </w:r>
      <w:bookmarkEnd w:id="597"/>
      <w:r w:rsidRPr="00FB1AF4">
        <w:rPr>
          <w:rFonts w:ascii="Arial" w:hAnsi="Arial" w:cs="Arial"/>
          <w:b/>
          <w:bCs/>
          <w:i/>
          <w:iCs/>
          <w:sz w:val="28"/>
          <w:szCs w:val="28"/>
        </w:rPr>
        <w:t>/232 Applications</w:t>
      </w:r>
      <w:bookmarkEnd w:id="598"/>
    </w:p>
    <w:p w14:paraId="63F67B3A" w14:textId="77777777" w:rsidR="00297B68" w:rsidRPr="00FB1AF4" w:rsidRDefault="00297B68" w:rsidP="00297B68">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97B68" w:rsidRPr="00FB1AF4" w14:paraId="5B78FE26" w14:textId="77777777" w:rsidTr="00F33BE1">
        <w:trPr>
          <w:tblHeader/>
        </w:trPr>
        <w:tc>
          <w:tcPr>
            <w:tcW w:w="7971" w:type="dxa"/>
            <w:tcBorders>
              <w:top w:val="nil"/>
              <w:left w:val="nil"/>
              <w:bottom w:val="nil"/>
              <w:right w:val="nil"/>
            </w:tcBorders>
          </w:tcPr>
          <w:p w14:paraId="01E23BB6" w14:textId="77777777" w:rsidR="00297B68" w:rsidRPr="00FB1AF4" w:rsidRDefault="00297B68" w:rsidP="00F33BE1">
            <w:pPr>
              <w:keepNext/>
            </w:pPr>
          </w:p>
        </w:tc>
        <w:tc>
          <w:tcPr>
            <w:tcW w:w="698" w:type="dxa"/>
            <w:tcBorders>
              <w:top w:val="nil"/>
              <w:left w:val="nil"/>
              <w:bottom w:val="nil"/>
              <w:right w:val="nil"/>
            </w:tcBorders>
            <w:vAlign w:val="bottom"/>
          </w:tcPr>
          <w:p w14:paraId="5F196E36" w14:textId="77777777" w:rsidR="00297B68" w:rsidRPr="00FB1AF4" w:rsidRDefault="00297B68" w:rsidP="00F33BE1">
            <w:pPr>
              <w:keepNext/>
              <w:jc w:val="center"/>
              <w:rPr>
                <w:b/>
              </w:rPr>
            </w:pPr>
            <w:r w:rsidRPr="00FB1AF4">
              <w:rPr>
                <w:b/>
                <w:sz w:val="22"/>
              </w:rPr>
              <w:t>Yes</w:t>
            </w:r>
          </w:p>
        </w:tc>
        <w:tc>
          <w:tcPr>
            <w:tcW w:w="277" w:type="dxa"/>
            <w:tcBorders>
              <w:top w:val="nil"/>
              <w:left w:val="nil"/>
              <w:bottom w:val="nil"/>
              <w:right w:val="nil"/>
            </w:tcBorders>
          </w:tcPr>
          <w:p w14:paraId="6DA5F731" w14:textId="77777777" w:rsidR="00297B68" w:rsidRPr="00FB1AF4" w:rsidRDefault="00297B68" w:rsidP="00F33BE1">
            <w:pPr>
              <w:keepNext/>
              <w:jc w:val="center"/>
              <w:rPr>
                <w:b/>
              </w:rPr>
            </w:pPr>
          </w:p>
        </w:tc>
        <w:tc>
          <w:tcPr>
            <w:tcW w:w="630" w:type="dxa"/>
            <w:tcBorders>
              <w:top w:val="nil"/>
              <w:left w:val="nil"/>
              <w:bottom w:val="nil"/>
              <w:right w:val="nil"/>
            </w:tcBorders>
            <w:vAlign w:val="bottom"/>
          </w:tcPr>
          <w:p w14:paraId="13090106" w14:textId="77777777" w:rsidR="00297B68" w:rsidRPr="00FB1AF4" w:rsidRDefault="00297B68" w:rsidP="00F33BE1">
            <w:pPr>
              <w:keepNext/>
              <w:jc w:val="center"/>
              <w:rPr>
                <w:b/>
              </w:rPr>
            </w:pPr>
            <w:r w:rsidRPr="00FB1AF4">
              <w:rPr>
                <w:b/>
                <w:sz w:val="22"/>
              </w:rPr>
              <w:t>No</w:t>
            </w:r>
          </w:p>
        </w:tc>
      </w:tr>
      <w:tr w:rsidR="00297B68" w:rsidRPr="00FB1AF4" w14:paraId="779DD12D" w14:textId="77777777" w:rsidTr="00F33BE1">
        <w:tc>
          <w:tcPr>
            <w:tcW w:w="7971" w:type="dxa"/>
            <w:tcBorders>
              <w:top w:val="nil"/>
              <w:left w:val="nil"/>
              <w:bottom w:val="nil"/>
              <w:right w:val="nil"/>
            </w:tcBorders>
          </w:tcPr>
          <w:p w14:paraId="4BBACFC5" w14:textId="77777777" w:rsidR="00297B68" w:rsidRPr="00FB1AF4" w:rsidRDefault="00297B68" w:rsidP="00297B68">
            <w:pPr>
              <w:keepNext/>
              <w:numPr>
                <w:ilvl w:val="0"/>
                <w:numId w:val="38"/>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14:paraId="58C19BD8" w14:textId="77777777" w:rsidR="00297B68" w:rsidRPr="00FB1AF4" w:rsidRDefault="00297B68" w:rsidP="00F33BE1">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c>
          <w:tcPr>
            <w:tcW w:w="277" w:type="dxa"/>
            <w:tcBorders>
              <w:top w:val="nil"/>
              <w:left w:val="nil"/>
              <w:bottom w:val="nil"/>
              <w:right w:val="nil"/>
            </w:tcBorders>
            <w:vAlign w:val="bottom"/>
          </w:tcPr>
          <w:p w14:paraId="1684A129" w14:textId="77777777" w:rsidR="00297B68" w:rsidRPr="00FB1AF4" w:rsidRDefault="00297B68" w:rsidP="00F33BE1">
            <w:pPr>
              <w:keepNext/>
              <w:jc w:val="center"/>
            </w:pPr>
          </w:p>
        </w:tc>
        <w:tc>
          <w:tcPr>
            <w:tcW w:w="630" w:type="dxa"/>
            <w:tcBorders>
              <w:top w:val="nil"/>
              <w:left w:val="nil"/>
              <w:bottom w:val="nil"/>
              <w:right w:val="nil"/>
            </w:tcBorders>
            <w:vAlign w:val="bottom"/>
          </w:tcPr>
          <w:p w14:paraId="792766C0" w14:textId="77777777" w:rsidR="00297B68" w:rsidRPr="00FB1AF4" w:rsidRDefault="00297B68" w:rsidP="00F33BE1">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E6B68">
              <w:rPr>
                <w:b/>
              </w:rPr>
            </w:r>
            <w:r w:rsidR="000E6B68">
              <w:rPr>
                <w:b/>
              </w:rPr>
              <w:fldChar w:fldCharType="separate"/>
            </w:r>
            <w:r w:rsidRPr="00FB1AF4">
              <w:rPr>
                <w:b/>
              </w:rPr>
              <w:fldChar w:fldCharType="end"/>
            </w:r>
          </w:p>
        </w:tc>
      </w:tr>
      <w:tr w:rsidR="00297B68" w:rsidRPr="00FB1AF4" w14:paraId="0E051B57" w14:textId="77777777" w:rsidTr="00F33BE1">
        <w:tc>
          <w:tcPr>
            <w:tcW w:w="7971" w:type="dxa"/>
            <w:tcBorders>
              <w:top w:val="nil"/>
              <w:left w:val="nil"/>
              <w:bottom w:val="nil"/>
              <w:right w:val="nil"/>
            </w:tcBorders>
          </w:tcPr>
          <w:p w14:paraId="7C6EAE3E" w14:textId="77777777" w:rsidR="00297B68" w:rsidRPr="00FB1AF4" w:rsidRDefault="00297B68" w:rsidP="00297B68">
            <w:pPr>
              <w:widowControl w:val="0"/>
              <w:numPr>
                <w:ilvl w:val="1"/>
                <w:numId w:val="38"/>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3D1F8D50" w14:textId="77777777" w:rsidR="00297B68" w:rsidRPr="00FB1AF4" w:rsidRDefault="00297B68" w:rsidP="00F33BE1">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c>
          <w:tcPr>
            <w:tcW w:w="277" w:type="dxa"/>
            <w:tcBorders>
              <w:top w:val="nil"/>
              <w:left w:val="nil"/>
              <w:bottom w:val="nil"/>
              <w:right w:val="nil"/>
            </w:tcBorders>
            <w:vAlign w:val="bottom"/>
          </w:tcPr>
          <w:p w14:paraId="7E7D1B96" w14:textId="77777777" w:rsidR="00297B68" w:rsidRPr="00FB1AF4" w:rsidRDefault="00297B68" w:rsidP="00F33BE1">
            <w:pPr>
              <w:keepNext/>
              <w:jc w:val="center"/>
            </w:pPr>
          </w:p>
        </w:tc>
        <w:tc>
          <w:tcPr>
            <w:tcW w:w="630" w:type="dxa"/>
            <w:tcBorders>
              <w:top w:val="nil"/>
              <w:left w:val="nil"/>
              <w:bottom w:val="nil"/>
              <w:right w:val="nil"/>
            </w:tcBorders>
            <w:vAlign w:val="bottom"/>
          </w:tcPr>
          <w:p w14:paraId="20984E6B" w14:textId="77777777" w:rsidR="00297B68" w:rsidRPr="00FB1AF4" w:rsidRDefault="00297B68" w:rsidP="00F33BE1">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E6B68">
              <w:rPr>
                <w:b/>
              </w:rPr>
            </w:r>
            <w:r w:rsidR="000E6B68">
              <w:rPr>
                <w:b/>
              </w:rPr>
              <w:fldChar w:fldCharType="separate"/>
            </w:r>
            <w:r w:rsidRPr="00FB1AF4">
              <w:rPr>
                <w:b/>
              </w:rPr>
              <w:fldChar w:fldCharType="end"/>
            </w:r>
          </w:p>
        </w:tc>
      </w:tr>
      <w:tr w:rsidR="00297B68" w:rsidRPr="00FB1AF4" w14:paraId="013B1411" w14:textId="77777777" w:rsidTr="00F33BE1">
        <w:tc>
          <w:tcPr>
            <w:tcW w:w="7971" w:type="dxa"/>
            <w:tcBorders>
              <w:top w:val="nil"/>
              <w:left w:val="nil"/>
              <w:bottom w:val="nil"/>
              <w:right w:val="nil"/>
            </w:tcBorders>
          </w:tcPr>
          <w:p w14:paraId="74F6A27B" w14:textId="77777777" w:rsidR="00297B68" w:rsidRPr="00FB1AF4" w:rsidRDefault="00297B68" w:rsidP="00297B68">
            <w:pPr>
              <w:widowControl w:val="0"/>
              <w:numPr>
                <w:ilvl w:val="1"/>
                <w:numId w:val="38"/>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34C44CA2" w14:textId="77777777" w:rsidR="00297B68" w:rsidRPr="00FB1AF4" w:rsidRDefault="00297B68" w:rsidP="00F33BE1">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c>
          <w:tcPr>
            <w:tcW w:w="277" w:type="dxa"/>
            <w:tcBorders>
              <w:top w:val="nil"/>
              <w:left w:val="nil"/>
              <w:bottom w:val="nil"/>
              <w:right w:val="nil"/>
            </w:tcBorders>
            <w:vAlign w:val="bottom"/>
          </w:tcPr>
          <w:p w14:paraId="69BCB7BE" w14:textId="77777777" w:rsidR="00297B68" w:rsidRPr="00FB1AF4" w:rsidRDefault="00297B68" w:rsidP="00F33BE1">
            <w:pPr>
              <w:keepNext/>
              <w:jc w:val="center"/>
            </w:pPr>
          </w:p>
        </w:tc>
        <w:tc>
          <w:tcPr>
            <w:tcW w:w="630" w:type="dxa"/>
            <w:tcBorders>
              <w:top w:val="nil"/>
              <w:left w:val="nil"/>
              <w:bottom w:val="nil"/>
              <w:right w:val="nil"/>
            </w:tcBorders>
            <w:vAlign w:val="bottom"/>
          </w:tcPr>
          <w:p w14:paraId="07E1EC83" w14:textId="77777777" w:rsidR="00297B68" w:rsidRPr="00FB1AF4" w:rsidRDefault="00297B68" w:rsidP="00F33BE1">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E6B68">
              <w:rPr>
                <w:b/>
              </w:rPr>
            </w:r>
            <w:r w:rsidR="000E6B68">
              <w:rPr>
                <w:b/>
              </w:rPr>
              <w:fldChar w:fldCharType="separate"/>
            </w:r>
            <w:r w:rsidRPr="00FB1AF4">
              <w:rPr>
                <w:b/>
              </w:rPr>
              <w:fldChar w:fldCharType="end"/>
            </w:r>
          </w:p>
        </w:tc>
      </w:tr>
      <w:tr w:rsidR="00297B68" w:rsidRPr="00FB1AF4" w14:paraId="0430FB47" w14:textId="77777777" w:rsidTr="00F33BE1">
        <w:tc>
          <w:tcPr>
            <w:tcW w:w="7971" w:type="dxa"/>
            <w:tcBorders>
              <w:top w:val="nil"/>
              <w:left w:val="nil"/>
              <w:bottom w:val="nil"/>
              <w:right w:val="nil"/>
            </w:tcBorders>
          </w:tcPr>
          <w:p w14:paraId="527D85AC" w14:textId="77777777" w:rsidR="00297B68" w:rsidRPr="00FB1AF4" w:rsidRDefault="00297B68" w:rsidP="00297B68">
            <w:pPr>
              <w:widowControl w:val="0"/>
              <w:numPr>
                <w:ilvl w:val="0"/>
                <w:numId w:val="38"/>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347E0BDA" w14:textId="77777777" w:rsidR="00297B68" w:rsidRPr="00FB1AF4" w:rsidRDefault="00297B68" w:rsidP="00F33BE1">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c>
          <w:tcPr>
            <w:tcW w:w="277" w:type="dxa"/>
            <w:tcBorders>
              <w:top w:val="nil"/>
              <w:left w:val="nil"/>
              <w:bottom w:val="nil"/>
              <w:right w:val="nil"/>
            </w:tcBorders>
            <w:vAlign w:val="bottom"/>
          </w:tcPr>
          <w:p w14:paraId="62996C81" w14:textId="77777777" w:rsidR="00297B68" w:rsidRPr="00FB1AF4" w:rsidRDefault="00297B68" w:rsidP="00F33BE1">
            <w:pPr>
              <w:keepNext/>
              <w:jc w:val="center"/>
            </w:pPr>
          </w:p>
        </w:tc>
        <w:tc>
          <w:tcPr>
            <w:tcW w:w="630" w:type="dxa"/>
            <w:tcBorders>
              <w:top w:val="nil"/>
              <w:left w:val="nil"/>
              <w:bottom w:val="nil"/>
              <w:right w:val="nil"/>
            </w:tcBorders>
            <w:vAlign w:val="bottom"/>
          </w:tcPr>
          <w:p w14:paraId="32E4878D" w14:textId="77777777" w:rsidR="00297B68" w:rsidRPr="00FB1AF4" w:rsidRDefault="00297B68" w:rsidP="00F33BE1">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E6B68">
              <w:rPr>
                <w:b/>
              </w:rPr>
            </w:r>
            <w:r w:rsidR="000E6B68">
              <w:rPr>
                <w:b/>
              </w:rPr>
              <w:fldChar w:fldCharType="separate"/>
            </w:r>
            <w:r w:rsidRPr="00FB1AF4">
              <w:rPr>
                <w:b/>
              </w:rPr>
              <w:fldChar w:fldCharType="end"/>
            </w:r>
          </w:p>
        </w:tc>
      </w:tr>
      <w:tr w:rsidR="00297B68" w:rsidRPr="00FB1AF4" w14:paraId="348CAF4A" w14:textId="77777777" w:rsidTr="00F33BE1">
        <w:tc>
          <w:tcPr>
            <w:tcW w:w="7971" w:type="dxa"/>
            <w:tcBorders>
              <w:top w:val="nil"/>
              <w:left w:val="nil"/>
              <w:bottom w:val="nil"/>
              <w:right w:val="nil"/>
            </w:tcBorders>
          </w:tcPr>
          <w:p w14:paraId="6624781B" w14:textId="59E3DFCC" w:rsidR="00297B68" w:rsidRPr="00FB1AF4" w:rsidRDefault="00297B68" w:rsidP="00297B68">
            <w:pPr>
              <w:widowControl w:val="0"/>
              <w:numPr>
                <w:ilvl w:val="0"/>
                <w:numId w:val="38"/>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ins w:id="601" w:author="Sands, Becky" w:date="2021-10-07T10:49:00Z">
              <w:r w:rsidR="00F06860">
                <w:rPr>
                  <w:color w:val="000000"/>
                </w:rPr>
                <w:t>F</w:t>
              </w:r>
            </w:ins>
            <w:del w:id="602" w:author="Sands, Becky" w:date="2021-10-07T10:49:00Z">
              <w:r w:rsidRPr="00FB1AF4" w:rsidDel="00F06860">
                <w:rPr>
                  <w:color w:val="000000"/>
                </w:rPr>
                <w:delText>f</w:delText>
              </w:r>
            </w:del>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14:paraId="20208F2F" w14:textId="77777777" w:rsidR="00297B68" w:rsidRPr="00FB1AF4" w:rsidRDefault="00297B68" w:rsidP="00F33BE1">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c>
          <w:tcPr>
            <w:tcW w:w="277" w:type="dxa"/>
            <w:tcBorders>
              <w:top w:val="nil"/>
              <w:left w:val="nil"/>
              <w:bottom w:val="nil"/>
              <w:right w:val="nil"/>
            </w:tcBorders>
            <w:vAlign w:val="bottom"/>
          </w:tcPr>
          <w:p w14:paraId="1C21BCB7" w14:textId="77777777" w:rsidR="00297B68" w:rsidRPr="00FB1AF4" w:rsidRDefault="00297B68" w:rsidP="00F33BE1">
            <w:pPr>
              <w:keepNext/>
              <w:jc w:val="center"/>
            </w:pPr>
          </w:p>
        </w:tc>
        <w:tc>
          <w:tcPr>
            <w:tcW w:w="630" w:type="dxa"/>
            <w:tcBorders>
              <w:top w:val="nil"/>
              <w:left w:val="nil"/>
              <w:bottom w:val="nil"/>
              <w:right w:val="nil"/>
            </w:tcBorders>
            <w:vAlign w:val="bottom"/>
          </w:tcPr>
          <w:p w14:paraId="55518CA0" w14:textId="77777777" w:rsidR="00297B68" w:rsidRPr="00FB1AF4" w:rsidRDefault="00297B68" w:rsidP="00F33BE1">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0E6B68">
              <w:fldChar w:fldCharType="separate"/>
            </w:r>
            <w:r w:rsidRPr="00FB1AF4">
              <w:fldChar w:fldCharType="end"/>
            </w:r>
          </w:p>
        </w:tc>
      </w:tr>
      <w:bookmarkEnd w:id="599"/>
      <w:bookmarkEnd w:id="600"/>
    </w:tbl>
    <w:p w14:paraId="6BC93E32" w14:textId="77777777" w:rsidR="00392F33" w:rsidRDefault="00392F33" w:rsidP="00392F33"/>
    <w:p w14:paraId="2263EFEA" w14:textId="77777777" w:rsidR="00392F33" w:rsidRPr="006D1A7F" w:rsidRDefault="00392F33" w:rsidP="00392F33">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37007D" w:rsidRPr="00EE1806">
        <w:fldChar w:fldCharType="begin">
          <w:ffData>
            <w:name w:val="Text220"/>
            <w:enabled/>
            <w:calcOnExit w:val="0"/>
            <w:textInput/>
          </w:ffData>
        </w:fldChar>
      </w:r>
      <w:bookmarkStart w:id="603" w:name="Text220"/>
      <w:r w:rsidRPr="00EE1806">
        <w:instrText xml:space="preserve"> FORMTEXT </w:instrText>
      </w:r>
      <w:r w:rsidR="0037007D"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37007D" w:rsidRPr="00EE1806">
        <w:fldChar w:fldCharType="end"/>
      </w:r>
      <w:bookmarkEnd w:id="603"/>
    </w:p>
    <w:p w14:paraId="6EF79F20" w14:textId="77777777" w:rsidR="00392F33" w:rsidRDefault="00392F33" w:rsidP="00392F33">
      <w:pPr>
        <w:rPr>
          <w:highlight w:val="yellow"/>
        </w:rPr>
      </w:pPr>
    </w:p>
    <w:p w14:paraId="2CA07487" w14:textId="77777777" w:rsidR="00392F33" w:rsidRPr="00AF46D8" w:rsidRDefault="00392F33" w:rsidP="00392F33">
      <w:pPr>
        <w:keepNext/>
        <w:keepLines/>
      </w:pPr>
      <w:r>
        <w:rPr>
          <w:b/>
          <w:u w:val="single"/>
        </w:rPr>
        <w:t xml:space="preserve">Credit Reports for </w:t>
      </w:r>
      <w:r w:rsidRPr="00AF46D8">
        <w:rPr>
          <w:b/>
          <w:u w:val="single"/>
        </w:rPr>
        <w:t>Other Business Concerns</w:t>
      </w:r>
      <w:r w:rsidRPr="00AF46D8">
        <w:t>:</w:t>
      </w:r>
    </w:p>
    <w:p w14:paraId="22A33A15" w14:textId="44B1D277" w:rsidR="00392F33" w:rsidRDefault="00392F33" w:rsidP="00392F33">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DC2C96"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37007D">
        <w:fldChar w:fldCharType="begin">
          <w:ffData>
            <w:name w:val="Text221"/>
            <w:enabled/>
            <w:calcOnExit w:val="0"/>
            <w:textInput/>
          </w:ffData>
        </w:fldChar>
      </w:r>
      <w:bookmarkStart w:id="604" w:name="Text22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04"/>
    </w:p>
    <w:p w14:paraId="6AF805B4" w14:textId="77777777" w:rsidR="00392F33" w:rsidRDefault="00392F33" w:rsidP="00392F33">
      <w:pPr>
        <w:keepNext/>
        <w:keepLines/>
      </w:pPr>
    </w:p>
    <w:p w14:paraId="47FFAE92" w14:textId="77777777" w:rsidR="00392F33" w:rsidRDefault="00392F33" w:rsidP="00392F33"/>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392F33" w:rsidRPr="009D7F62" w14:paraId="6A7D3C15" w14:textId="77777777" w:rsidTr="00392F33">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36D8EB56" w14:textId="77777777" w:rsidR="00392F33" w:rsidRPr="009D7F62" w:rsidRDefault="00392F33" w:rsidP="00392F33">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3AC902FB" w14:textId="77777777" w:rsidR="00392F33" w:rsidRPr="009D7F62" w:rsidRDefault="00392F33" w:rsidP="00392F33">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4C842EA0" w14:textId="77777777" w:rsidR="00392F33" w:rsidRPr="009D7F62" w:rsidRDefault="00392F33" w:rsidP="00392F33">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5FD88FE" w14:textId="77777777" w:rsidR="00392F33" w:rsidRPr="009D7F62" w:rsidRDefault="00392F33" w:rsidP="00392F33">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392F33" w:rsidRPr="00414E74" w14:paraId="02F36F5D" w14:textId="77777777" w:rsidTr="00392F33">
        <w:trPr>
          <w:trHeight w:val="171"/>
        </w:trPr>
        <w:tc>
          <w:tcPr>
            <w:tcW w:w="2862" w:type="dxa"/>
            <w:tcBorders>
              <w:top w:val="single" w:sz="4" w:space="0" w:color="A6A6A6"/>
            </w:tcBorders>
          </w:tcPr>
          <w:p w14:paraId="6176DA3A" w14:textId="77777777" w:rsidR="00392F33" w:rsidRDefault="0037007D" w:rsidP="00392F33">
            <w:r w:rsidRPr="00617D09">
              <w:fldChar w:fldCharType="begin">
                <w:ffData>
                  <w:name w:val="Text221"/>
                  <w:enabled/>
                  <w:calcOnExit w:val="0"/>
                  <w:textInput/>
                </w:ffData>
              </w:fldChar>
            </w:r>
            <w:r w:rsidR="00392F33" w:rsidRPr="00617D09">
              <w:instrText xml:space="preserve"> FORMTEXT </w:instrText>
            </w:r>
            <w:r w:rsidRPr="00617D09">
              <w:fldChar w:fldCharType="separate"/>
            </w:r>
            <w:r w:rsidR="00392F33" w:rsidRPr="00617D09">
              <w:rPr>
                <w:noProof/>
              </w:rPr>
              <w:t> </w:t>
            </w:r>
            <w:r w:rsidR="00392F33" w:rsidRPr="00617D09">
              <w:rPr>
                <w:noProof/>
              </w:rPr>
              <w:t> </w:t>
            </w:r>
            <w:r w:rsidR="00392F33" w:rsidRPr="00617D09">
              <w:rPr>
                <w:noProof/>
              </w:rPr>
              <w:t> </w:t>
            </w:r>
            <w:r w:rsidR="00392F33" w:rsidRPr="00617D09">
              <w:rPr>
                <w:noProof/>
              </w:rPr>
              <w:t> </w:t>
            </w:r>
            <w:r w:rsidR="00392F33" w:rsidRPr="00617D09">
              <w:rPr>
                <w:noProof/>
              </w:rPr>
              <w:t> </w:t>
            </w:r>
            <w:r w:rsidRPr="00617D09">
              <w:fldChar w:fldCharType="end"/>
            </w:r>
          </w:p>
        </w:tc>
        <w:tc>
          <w:tcPr>
            <w:tcW w:w="1800" w:type="dxa"/>
            <w:tcBorders>
              <w:top w:val="single" w:sz="4" w:space="0" w:color="A6A6A6"/>
            </w:tcBorders>
          </w:tcPr>
          <w:p w14:paraId="279ED2CA" w14:textId="77777777" w:rsidR="00392F33" w:rsidRDefault="0037007D" w:rsidP="00392F33">
            <w:r w:rsidRPr="00617D09">
              <w:fldChar w:fldCharType="begin">
                <w:ffData>
                  <w:name w:val="Text221"/>
                  <w:enabled/>
                  <w:calcOnExit w:val="0"/>
                  <w:textInput/>
                </w:ffData>
              </w:fldChar>
            </w:r>
            <w:r w:rsidR="00392F33" w:rsidRPr="00617D09">
              <w:instrText xml:space="preserve"> FORMTEXT </w:instrText>
            </w:r>
            <w:r w:rsidRPr="00617D09">
              <w:fldChar w:fldCharType="separate"/>
            </w:r>
            <w:r w:rsidR="00392F33" w:rsidRPr="00617D09">
              <w:rPr>
                <w:noProof/>
              </w:rPr>
              <w:t> </w:t>
            </w:r>
            <w:r w:rsidR="00392F33" w:rsidRPr="00617D09">
              <w:rPr>
                <w:noProof/>
              </w:rPr>
              <w:t> </w:t>
            </w:r>
            <w:r w:rsidR="00392F33" w:rsidRPr="00617D09">
              <w:rPr>
                <w:noProof/>
              </w:rPr>
              <w:t> </w:t>
            </w:r>
            <w:r w:rsidR="00392F33" w:rsidRPr="00617D09">
              <w:rPr>
                <w:noProof/>
              </w:rPr>
              <w:t> </w:t>
            </w:r>
            <w:r w:rsidR="00392F33" w:rsidRPr="00617D09">
              <w:rPr>
                <w:noProof/>
              </w:rPr>
              <w:t> </w:t>
            </w:r>
            <w:r w:rsidRPr="00617D09">
              <w:fldChar w:fldCharType="end"/>
            </w:r>
          </w:p>
        </w:tc>
        <w:tc>
          <w:tcPr>
            <w:tcW w:w="1530" w:type="dxa"/>
            <w:tcBorders>
              <w:top w:val="single" w:sz="4" w:space="0" w:color="A6A6A6"/>
            </w:tcBorders>
          </w:tcPr>
          <w:p w14:paraId="1309628E" w14:textId="77777777" w:rsidR="00392F33" w:rsidRDefault="0037007D" w:rsidP="00392F33">
            <w:r w:rsidRPr="00617D09">
              <w:fldChar w:fldCharType="begin">
                <w:ffData>
                  <w:name w:val="Text221"/>
                  <w:enabled/>
                  <w:calcOnExit w:val="0"/>
                  <w:textInput/>
                </w:ffData>
              </w:fldChar>
            </w:r>
            <w:r w:rsidR="00392F33" w:rsidRPr="00617D09">
              <w:instrText xml:space="preserve"> FORMTEXT </w:instrText>
            </w:r>
            <w:r w:rsidRPr="00617D09">
              <w:fldChar w:fldCharType="separate"/>
            </w:r>
            <w:r w:rsidR="00392F33" w:rsidRPr="00617D09">
              <w:rPr>
                <w:noProof/>
              </w:rPr>
              <w:t> </w:t>
            </w:r>
            <w:r w:rsidR="00392F33" w:rsidRPr="00617D09">
              <w:rPr>
                <w:noProof/>
              </w:rPr>
              <w:t> </w:t>
            </w:r>
            <w:r w:rsidR="00392F33" w:rsidRPr="00617D09">
              <w:rPr>
                <w:noProof/>
              </w:rPr>
              <w:t> </w:t>
            </w:r>
            <w:r w:rsidR="00392F33" w:rsidRPr="00617D09">
              <w:rPr>
                <w:noProof/>
              </w:rPr>
              <w:t> </w:t>
            </w:r>
            <w:r w:rsidR="00392F33" w:rsidRPr="00617D09">
              <w:rPr>
                <w:noProof/>
              </w:rPr>
              <w:t> </w:t>
            </w:r>
            <w:r w:rsidRPr="00617D09">
              <w:fldChar w:fldCharType="end"/>
            </w:r>
          </w:p>
        </w:tc>
        <w:tc>
          <w:tcPr>
            <w:tcW w:w="3510" w:type="dxa"/>
            <w:tcBorders>
              <w:top w:val="single" w:sz="4" w:space="0" w:color="A6A6A6"/>
            </w:tcBorders>
          </w:tcPr>
          <w:p w14:paraId="6A16ACE3" w14:textId="77777777" w:rsidR="00392F33" w:rsidRDefault="0037007D" w:rsidP="00392F33">
            <w:r w:rsidRPr="00617D09">
              <w:fldChar w:fldCharType="begin">
                <w:ffData>
                  <w:name w:val="Text221"/>
                  <w:enabled/>
                  <w:calcOnExit w:val="0"/>
                  <w:textInput/>
                </w:ffData>
              </w:fldChar>
            </w:r>
            <w:r w:rsidR="00392F33" w:rsidRPr="00617D09">
              <w:instrText xml:space="preserve"> FORMTEXT </w:instrText>
            </w:r>
            <w:r w:rsidRPr="00617D09">
              <w:fldChar w:fldCharType="separate"/>
            </w:r>
            <w:r w:rsidR="00392F33" w:rsidRPr="00617D09">
              <w:rPr>
                <w:noProof/>
              </w:rPr>
              <w:t> </w:t>
            </w:r>
            <w:r w:rsidR="00392F33" w:rsidRPr="00617D09">
              <w:rPr>
                <w:noProof/>
              </w:rPr>
              <w:t> </w:t>
            </w:r>
            <w:r w:rsidR="00392F33" w:rsidRPr="00617D09">
              <w:rPr>
                <w:noProof/>
              </w:rPr>
              <w:t> </w:t>
            </w:r>
            <w:r w:rsidR="00392F33" w:rsidRPr="00617D09">
              <w:rPr>
                <w:noProof/>
              </w:rPr>
              <w:t> </w:t>
            </w:r>
            <w:r w:rsidR="00392F33" w:rsidRPr="00617D09">
              <w:rPr>
                <w:noProof/>
              </w:rPr>
              <w:t> </w:t>
            </w:r>
            <w:r w:rsidRPr="00617D09">
              <w:fldChar w:fldCharType="end"/>
            </w:r>
          </w:p>
        </w:tc>
      </w:tr>
      <w:tr w:rsidR="00392F33" w:rsidRPr="00414E74" w14:paraId="34AC445C" w14:textId="77777777" w:rsidTr="00392F33">
        <w:trPr>
          <w:trHeight w:val="171"/>
        </w:trPr>
        <w:tc>
          <w:tcPr>
            <w:tcW w:w="2862" w:type="dxa"/>
          </w:tcPr>
          <w:p w14:paraId="5003EFAB" w14:textId="77777777" w:rsidR="00392F33" w:rsidRDefault="0037007D" w:rsidP="00392F33">
            <w:r w:rsidRPr="00B002B2">
              <w:fldChar w:fldCharType="begin">
                <w:ffData>
                  <w:name w:val="Text221"/>
                  <w:enabled/>
                  <w:calcOnExit w:val="0"/>
                  <w:textInput/>
                </w:ffData>
              </w:fldChar>
            </w:r>
            <w:r w:rsidR="00392F33" w:rsidRPr="00B002B2">
              <w:instrText xml:space="preserve"> FORMTEXT </w:instrText>
            </w:r>
            <w:r w:rsidRPr="00B002B2">
              <w:fldChar w:fldCharType="separate"/>
            </w:r>
            <w:r w:rsidR="00392F33" w:rsidRPr="00B002B2">
              <w:rPr>
                <w:noProof/>
              </w:rPr>
              <w:t> </w:t>
            </w:r>
            <w:r w:rsidR="00392F33" w:rsidRPr="00B002B2">
              <w:rPr>
                <w:noProof/>
              </w:rPr>
              <w:t> </w:t>
            </w:r>
            <w:r w:rsidR="00392F33" w:rsidRPr="00B002B2">
              <w:rPr>
                <w:noProof/>
              </w:rPr>
              <w:t> </w:t>
            </w:r>
            <w:r w:rsidR="00392F33" w:rsidRPr="00B002B2">
              <w:rPr>
                <w:noProof/>
              </w:rPr>
              <w:t> </w:t>
            </w:r>
            <w:r w:rsidR="00392F33" w:rsidRPr="00B002B2">
              <w:rPr>
                <w:noProof/>
              </w:rPr>
              <w:t> </w:t>
            </w:r>
            <w:r w:rsidRPr="00B002B2">
              <w:fldChar w:fldCharType="end"/>
            </w:r>
          </w:p>
        </w:tc>
        <w:tc>
          <w:tcPr>
            <w:tcW w:w="1800" w:type="dxa"/>
          </w:tcPr>
          <w:p w14:paraId="420E4565" w14:textId="77777777" w:rsidR="00392F33" w:rsidRDefault="0037007D" w:rsidP="00392F33">
            <w:r w:rsidRPr="00B002B2">
              <w:fldChar w:fldCharType="begin">
                <w:ffData>
                  <w:name w:val="Text221"/>
                  <w:enabled/>
                  <w:calcOnExit w:val="0"/>
                  <w:textInput/>
                </w:ffData>
              </w:fldChar>
            </w:r>
            <w:r w:rsidR="00392F33" w:rsidRPr="00B002B2">
              <w:instrText xml:space="preserve"> FORMTEXT </w:instrText>
            </w:r>
            <w:r w:rsidRPr="00B002B2">
              <w:fldChar w:fldCharType="separate"/>
            </w:r>
            <w:r w:rsidR="00392F33" w:rsidRPr="00B002B2">
              <w:rPr>
                <w:noProof/>
              </w:rPr>
              <w:t> </w:t>
            </w:r>
            <w:r w:rsidR="00392F33" w:rsidRPr="00B002B2">
              <w:rPr>
                <w:noProof/>
              </w:rPr>
              <w:t> </w:t>
            </w:r>
            <w:r w:rsidR="00392F33" w:rsidRPr="00B002B2">
              <w:rPr>
                <w:noProof/>
              </w:rPr>
              <w:t> </w:t>
            </w:r>
            <w:r w:rsidR="00392F33" w:rsidRPr="00B002B2">
              <w:rPr>
                <w:noProof/>
              </w:rPr>
              <w:t> </w:t>
            </w:r>
            <w:r w:rsidR="00392F33" w:rsidRPr="00B002B2">
              <w:rPr>
                <w:noProof/>
              </w:rPr>
              <w:t> </w:t>
            </w:r>
            <w:r w:rsidRPr="00B002B2">
              <w:fldChar w:fldCharType="end"/>
            </w:r>
          </w:p>
        </w:tc>
        <w:tc>
          <w:tcPr>
            <w:tcW w:w="1530" w:type="dxa"/>
          </w:tcPr>
          <w:p w14:paraId="38890F1B" w14:textId="77777777" w:rsidR="00392F33" w:rsidRDefault="0037007D" w:rsidP="00392F33">
            <w:r w:rsidRPr="00B002B2">
              <w:fldChar w:fldCharType="begin">
                <w:ffData>
                  <w:name w:val="Text221"/>
                  <w:enabled/>
                  <w:calcOnExit w:val="0"/>
                  <w:textInput/>
                </w:ffData>
              </w:fldChar>
            </w:r>
            <w:r w:rsidR="00392F33" w:rsidRPr="00B002B2">
              <w:instrText xml:space="preserve"> FORMTEXT </w:instrText>
            </w:r>
            <w:r w:rsidRPr="00B002B2">
              <w:fldChar w:fldCharType="separate"/>
            </w:r>
            <w:r w:rsidR="00392F33" w:rsidRPr="00B002B2">
              <w:rPr>
                <w:noProof/>
              </w:rPr>
              <w:t> </w:t>
            </w:r>
            <w:r w:rsidR="00392F33" w:rsidRPr="00B002B2">
              <w:rPr>
                <w:noProof/>
              </w:rPr>
              <w:t> </w:t>
            </w:r>
            <w:r w:rsidR="00392F33" w:rsidRPr="00B002B2">
              <w:rPr>
                <w:noProof/>
              </w:rPr>
              <w:t> </w:t>
            </w:r>
            <w:r w:rsidR="00392F33" w:rsidRPr="00B002B2">
              <w:rPr>
                <w:noProof/>
              </w:rPr>
              <w:t> </w:t>
            </w:r>
            <w:r w:rsidR="00392F33" w:rsidRPr="00B002B2">
              <w:rPr>
                <w:noProof/>
              </w:rPr>
              <w:t> </w:t>
            </w:r>
            <w:r w:rsidRPr="00B002B2">
              <w:fldChar w:fldCharType="end"/>
            </w:r>
          </w:p>
        </w:tc>
        <w:tc>
          <w:tcPr>
            <w:tcW w:w="3510" w:type="dxa"/>
          </w:tcPr>
          <w:p w14:paraId="7D15495C" w14:textId="77777777" w:rsidR="00392F33" w:rsidRDefault="0037007D" w:rsidP="00392F33">
            <w:r w:rsidRPr="00B002B2">
              <w:fldChar w:fldCharType="begin">
                <w:ffData>
                  <w:name w:val="Text221"/>
                  <w:enabled/>
                  <w:calcOnExit w:val="0"/>
                  <w:textInput/>
                </w:ffData>
              </w:fldChar>
            </w:r>
            <w:r w:rsidR="00392F33" w:rsidRPr="00B002B2">
              <w:instrText xml:space="preserve"> FORMTEXT </w:instrText>
            </w:r>
            <w:r w:rsidRPr="00B002B2">
              <w:fldChar w:fldCharType="separate"/>
            </w:r>
            <w:r w:rsidR="00392F33" w:rsidRPr="00B002B2">
              <w:rPr>
                <w:noProof/>
              </w:rPr>
              <w:t> </w:t>
            </w:r>
            <w:r w:rsidR="00392F33" w:rsidRPr="00B002B2">
              <w:rPr>
                <w:noProof/>
              </w:rPr>
              <w:t> </w:t>
            </w:r>
            <w:r w:rsidR="00392F33" w:rsidRPr="00B002B2">
              <w:rPr>
                <w:noProof/>
              </w:rPr>
              <w:t> </w:t>
            </w:r>
            <w:r w:rsidR="00392F33" w:rsidRPr="00B002B2">
              <w:rPr>
                <w:noProof/>
              </w:rPr>
              <w:t> </w:t>
            </w:r>
            <w:r w:rsidR="00392F33" w:rsidRPr="00B002B2">
              <w:rPr>
                <w:noProof/>
              </w:rPr>
              <w:t> </w:t>
            </w:r>
            <w:r w:rsidRPr="00B002B2">
              <w:fldChar w:fldCharType="end"/>
            </w:r>
          </w:p>
        </w:tc>
      </w:tr>
    </w:tbl>
    <w:p w14:paraId="4FC75384" w14:textId="77777777" w:rsidR="00392F33" w:rsidRDefault="00392F33" w:rsidP="00392F33"/>
    <w:p w14:paraId="0810B74B" w14:textId="77777777" w:rsidR="00392F33" w:rsidRPr="00013505" w:rsidRDefault="00392F33" w:rsidP="00392F33"/>
    <w:p w14:paraId="553FA03E" w14:textId="77777777" w:rsidR="00297B68" w:rsidRPr="00FB1AF4" w:rsidRDefault="00297B68" w:rsidP="00297B68">
      <w:pPr>
        <w:keepNext/>
        <w:spacing w:before="240" w:after="60"/>
        <w:outlineLvl w:val="1"/>
        <w:rPr>
          <w:rFonts w:ascii="Arial" w:hAnsi="Arial" w:cs="Arial"/>
          <w:bCs/>
          <w:i/>
          <w:iCs/>
          <w:sz w:val="28"/>
          <w:szCs w:val="28"/>
        </w:rPr>
      </w:pPr>
      <w:bookmarkStart w:id="605" w:name="_Toc392575656"/>
      <w:bookmarkStart w:id="606" w:name="_Toc505076478"/>
      <w:bookmarkStart w:id="607" w:name="_Toc221700478"/>
      <w:bookmarkStart w:id="608" w:name="_Toc336593422"/>
      <w:bookmarkStart w:id="609" w:name="_Toc337127774"/>
      <w:r w:rsidRPr="00FB1AF4">
        <w:rPr>
          <w:rFonts w:ascii="Arial" w:hAnsi="Arial" w:cs="Arial"/>
          <w:b/>
          <w:bCs/>
          <w:i/>
          <w:iCs/>
          <w:sz w:val="28"/>
          <w:szCs w:val="28"/>
        </w:rPr>
        <w:t xml:space="preserve">Financial Statements – For Party(ies) Responsible for Financial Requirements for Closing and Beyond – </w:t>
      </w:r>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605"/>
      <w:bookmarkEnd w:id="606"/>
      <w:r w:rsidRPr="00FB1AF4">
        <w:rPr>
          <w:rFonts w:ascii="Arial" w:hAnsi="Arial" w:cs="Arial"/>
          <w:bCs/>
          <w:i/>
          <w:iCs/>
          <w:sz w:val="28"/>
          <w:szCs w:val="28"/>
        </w:rPr>
        <w:fldChar w:fldCharType="end"/>
      </w:r>
    </w:p>
    <w:p w14:paraId="04F34EA2" w14:textId="77777777" w:rsidR="00297B68" w:rsidRPr="00FB1AF4" w:rsidRDefault="00297B68" w:rsidP="00297B68"/>
    <w:p w14:paraId="051C43BE" w14:textId="77777777" w:rsidR="00297B68" w:rsidRPr="00FB1AF4" w:rsidRDefault="00297B68" w:rsidP="00297B68">
      <w:pPr>
        <w:rPr>
          <w:i/>
        </w:rPr>
      </w:pPr>
      <w:r w:rsidRPr="00FB1AF4">
        <w:rPr>
          <w:i/>
        </w:rPr>
        <w:t>&lt;&lt;Complete this section if the borrower entity does not have sufficient financial capacity.&gt;&gt;</w:t>
      </w:r>
    </w:p>
    <w:p w14:paraId="285F8DEA" w14:textId="77777777" w:rsidR="00297B68" w:rsidRPr="00FB1AF4" w:rsidRDefault="00297B68" w:rsidP="00297B68">
      <w:pPr>
        <w:keepNext/>
        <w:keepLines/>
      </w:pPr>
    </w:p>
    <w:tbl>
      <w:tblPr>
        <w:tblW w:w="7453" w:type="dxa"/>
        <w:tblLook w:val="01E0" w:firstRow="1" w:lastRow="1" w:firstColumn="1" w:lastColumn="1" w:noHBand="0" w:noVBand="0"/>
      </w:tblPr>
      <w:tblGrid>
        <w:gridCol w:w="2647"/>
        <w:gridCol w:w="4806"/>
      </w:tblGrid>
      <w:tr w:rsidR="00297B68" w:rsidRPr="00FB1AF4" w14:paraId="6BB65948" w14:textId="77777777" w:rsidTr="00F33BE1">
        <w:tc>
          <w:tcPr>
            <w:tcW w:w="2647" w:type="dxa"/>
            <w:vAlign w:val="bottom"/>
          </w:tcPr>
          <w:p w14:paraId="74D42531" w14:textId="77777777" w:rsidR="00297B68" w:rsidRPr="00FB1AF4" w:rsidRDefault="00297B68" w:rsidP="00F33BE1">
            <w:pPr>
              <w:keepNext/>
              <w:keepLines/>
              <w:spacing w:before="60"/>
            </w:pPr>
            <w:r w:rsidRPr="00FB1AF4">
              <w:t xml:space="preserve">Year to date: </w:t>
            </w:r>
          </w:p>
        </w:tc>
        <w:tc>
          <w:tcPr>
            <w:tcW w:w="4806" w:type="dxa"/>
            <w:tcBorders>
              <w:bottom w:val="single" w:sz="4" w:space="0" w:color="auto"/>
            </w:tcBorders>
            <w:vAlign w:val="bottom"/>
          </w:tcPr>
          <w:p w14:paraId="09A3CB2E" w14:textId="77777777" w:rsidR="00297B68" w:rsidRPr="00FB1AF4" w:rsidRDefault="00297B68" w:rsidP="00F33BE1">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00297B68" w:rsidRPr="00FB1AF4" w14:paraId="5DC8F4F4" w14:textId="77777777" w:rsidTr="00F33BE1">
        <w:tc>
          <w:tcPr>
            <w:tcW w:w="2647" w:type="dxa"/>
            <w:vAlign w:val="bottom"/>
          </w:tcPr>
          <w:p w14:paraId="4D8C1A7D" w14:textId="77777777" w:rsidR="00297B68" w:rsidRPr="00FB1AF4" w:rsidRDefault="00297B68" w:rsidP="00F33BE1">
            <w:pPr>
              <w:keepNext/>
              <w:keepLines/>
              <w:spacing w:before="60"/>
            </w:pPr>
            <w:r w:rsidRPr="00FB1AF4">
              <w:t>Fiscal year ending:</w:t>
            </w:r>
          </w:p>
        </w:tc>
        <w:tc>
          <w:tcPr>
            <w:tcW w:w="4806" w:type="dxa"/>
            <w:tcBorders>
              <w:top w:val="single" w:sz="4" w:space="0" w:color="auto"/>
              <w:bottom w:val="single" w:sz="4" w:space="0" w:color="auto"/>
            </w:tcBorders>
            <w:vAlign w:val="bottom"/>
          </w:tcPr>
          <w:p w14:paraId="12E106A7" w14:textId="77777777" w:rsidR="00297B68" w:rsidRPr="00FB1AF4" w:rsidRDefault="00297B68" w:rsidP="00F33BE1">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297B68" w:rsidRPr="00FB1AF4" w14:paraId="66EF3EFF" w14:textId="77777777" w:rsidTr="00F33BE1">
        <w:tc>
          <w:tcPr>
            <w:tcW w:w="2647" w:type="dxa"/>
            <w:vAlign w:val="bottom"/>
          </w:tcPr>
          <w:p w14:paraId="016A2F01" w14:textId="77777777" w:rsidR="00297B68" w:rsidRPr="00FB1AF4" w:rsidRDefault="00297B68" w:rsidP="00F33BE1">
            <w:pPr>
              <w:keepNext/>
              <w:keepLines/>
              <w:spacing w:before="60"/>
            </w:pPr>
            <w:r w:rsidRPr="00FB1AF4">
              <w:t>Fiscal year ending:</w:t>
            </w:r>
          </w:p>
        </w:tc>
        <w:tc>
          <w:tcPr>
            <w:tcW w:w="4806" w:type="dxa"/>
            <w:tcBorders>
              <w:top w:val="single" w:sz="4" w:space="0" w:color="auto"/>
              <w:bottom w:val="single" w:sz="4" w:space="0" w:color="auto"/>
            </w:tcBorders>
            <w:vAlign w:val="bottom"/>
          </w:tcPr>
          <w:p w14:paraId="6199DE3A" w14:textId="77777777" w:rsidR="00297B68" w:rsidRPr="00FB1AF4" w:rsidRDefault="00297B68" w:rsidP="00F33BE1">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297B68" w:rsidRPr="00FB1AF4" w14:paraId="473A678B" w14:textId="77777777" w:rsidTr="00F33BE1">
        <w:tc>
          <w:tcPr>
            <w:tcW w:w="2647" w:type="dxa"/>
            <w:vAlign w:val="bottom"/>
          </w:tcPr>
          <w:p w14:paraId="03509F79" w14:textId="77777777" w:rsidR="00297B68" w:rsidRPr="00FB1AF4" w:rsidRDefault="00297B68" w:rsidP="00F33BE1">
            <w:pPr>
              <w:spacing w:before="60"/>
            </w:pPr>
            <w:r w:rsidRPr="00FB1AF4">
              <w:t>Fiscal year ending:</w:t>
            </w:r>
          </w:p>
        </w:tc>
        <w:tc>
          <w:tcPr>
            <w:tcW w:w="4806" w:type="dxa"/>
            <w:tcBorders>
              <w:top w:val="single" w:sz="4" w:space="0" w:color="auto"/>
              <w:bottom w:val="single" w:sz="4" w:space="0" w:color="auto"/>
            </w:tcBorders>
            <w:vAlign w:val="bottom"/>
          </w:tcPr>
          <w:p w14:paraId="47028879" w14:textId="77777777" w:rsidR="00297B68" w:rsidRPr="00FB1AF4" w:rsidRDefault="00297B68" w:rsidP="00F33BE1">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14:paraId="26A32B52" w14:textId="77777777" w:rsidR="00297B68" w:rsidRPr="00FB1AF4" w:rsidRDefault="00297B68" w:rsidP="00297B68">
      <w:pPr>
        <w:rPr>
          <w:i/>
          <w:u w:val="single"/>
        </w:rPr>
      </w:pPr>
    </w:p>
    <w:p w14:paraId="5CC1AAE0" w14:textId="77777777" w:rsidR="00297B68" w:rsidRPr="00FB1AF4" w:rsidRDefault="00297B68" w:rsidP="00297B68">
      <w:pPr>
        <w:rPr>
          <w:b/>
        </w:rPr>
      </w:pPr>
      <w:r w:rsidRPr="00FB1AF4">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0CC53529" w14:textId="77777777" w:rsidR="00297B68" w:rsidRPr="00FB1AF4" w:rsidRDefault="00297B68" w:rsidP="00297B68">
      <w:pPr>
        <w:rPr>
          <w:i/>
        </w:rPr>
      </w:pPr>
    </w:p>
    <w:p w14:paraId="04951AF3" w14:textId="77777777" w:rsidR="00297B68" w:rsidRPr="00FB1AF4" w:rsidRDefault="00297B68" w:rsidP="00297B68">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67378077" w14:textId="77777777" w:rsidR="00297B68" w:rsidRPr="00FB1AF4" w:rsidRDefault="00297B68" w:rsidP="00297B68">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92"/>
        <w:gridCol w:w="1281"/>
        <w:gridCol w:w="1281"/>
        <w:gridCol w:w="1290"/>
        <w:gridCol w:w="4098"/>
      </w:tblGrid>
      <w:tr w:rsidR="00297B68" w:rsidRPr="00FB1AF4" w14:paraId="6FDDBAEC" w14:textId="77777777" w:rsidTr="00F33BE1">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7484B2B" w14:textId="77777777" w:rsidR="00297B68" w:rsidRPr="00FB1AF4" w:rsidRDefault="00297B68" w:rsidP="00F33BE1">
            <w:pPr>
              <w:rPr>
                <w:b/>
                <w:sz w:val="20"/>
                <w:szCs w:val="20"/>
              </w:rPr>
            </w:pPr>
            <w:r w:rsidRPr="00FB1AF4">
              <w:rPr>
                <w:b/>
                <w:sz w:val="22"/>
                <w:szCs w:val="22"/>
              </w:rPr>
              <w:t>Effective date</w:t>
            </w:r>
          </w:p>
          <w:p w14:paraId="0B7886B8" w14:textId="77777777" w:rsidR="00297B68" w:rsidRPr="00FB1AF4" w:rsidRDefault="00297B68" w:rsidP="00F33BE1">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9D4E902" w14:textId="77777777" w:rsidR="00297B68" w:rsidRPr="00FB1AF4" w:rsidRDefault="00297B68" w:rsidP="00F33BE1">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67FBB2FD" w14:textId="77777777" w:rsidR="00297B68" w:rsidRPr="00FB1AF4" w:rsidRDefault="00297B68" w:rsidP="00F33BE1">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3E0E75C4" w14:textId="77777777" w:rsidR="00297B68" w:rsidRPr="00FB1AF4" w:rsidRDefault="00297B68" w:rsidP="00F33BE1">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4BC8C295" w14:textId="77777777" w:rsidR="00297B68" w:rsidRPr="00FB1AF4" w:rsidRDefault="00297B68" w:rsidP="00F33BE1">
            <w:pPr>
              <w:rPr>
                <w:b/>
                <w:sz w:val="22"/>
                <w:szCs w:val="22"/>
              </w:rPr>
            </w:pPr>
            <w:r w:rsidRPr="00FB1AF4">
              <w:rPr>
                <w:b/>
                <w:sz w:val="22"/>
                <w:szCs w:val="22"/>
              </w:rPr>
              <w:br/>
              <w:t>Comments</w:t>
            </w:r>
          </w:p>
        </w:tc>
      </w:tr>
      <w:tr w:rsidR="00297B68" w:rsidRPr="00FB1AF4" w14:paraId="1B7981B2" w14:textId="77777777" w:rsidTr="00F33BE1">
        <w:tc>
          <w:tcPr>
            <w:tcW w:w="1305" w:type="dxa"/>
            <w:tcBorders>
              <w:top w:val="single" w:sz="4" w:space="0" w:color="A6A6A6"/>
            </w:tcBorders>
          </w:tcPr>
          <w:p w14:paraId="2858E60C" w14:textId="77777777" w:rsidR="00297B68" w:rsidRPr="00FB1AF4" w:rsidRDefault="00297B68" w:rsidP="00F33BE1">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757E2D01" w14:textId="77777777" w:rsidR="00297B68" w:rsidRPr="00FB1AF4" w:rsidRDefault="00297B68" w:rsidP="00F33BE1">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0491669E" w14:textId="77777777" w:rsidR="00297B68" w:rsidRPr="00FB1AF4" w:rsidRDefault="00297B68" w:rsidP="00F33BE1">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591A7A90" w14:textId="77777777" w:rsidR="00297B68" w:rsidRPr="00FB1AF4" w:rsidRDefault="00297B68" w:rsidP="00F33BE1">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14:paraId="67DCC4DF" w14:textId="77777777" w:rsidR="00297B68" w:rsidRPr="00FB1AF4" w:rsidRDefault="00297B68" w:rsidP="00F33BE1">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14:paraId="1F71459C" w14:textId="77777777" w:rsidR="00297B68" w:rsidRPr="00FB1AF4" w:rsidRDefault="00297B68" w:rsidP="00297B68">
      <w:pPr>
        <w:widowControl w:val="0"/>
        <w:rPr>
          <w:b/>
        </w:rPr>
      </w:pPr>
    </w:p>
    <w:p w14:paraId="57883123" w14:textId="77777777" w:rsidR="00297B68" w:rsidRPr="00FB1AF4" w:rsidRDefault="00297B68" w:rsidP="00297B68">
      <w:pPr>
        <w:widowControl w:val="0"/>
      </w:pPr>
    </w:p>
    <w:p w14:paraId="1ED1DFC9" w14:textId="77777777" w:rsidR="00297B68" w:rsidRPr="00FB1AF4" w:rsidRDefault="00297B68" w:rsidP="00297B68">
      <w:pPr>
        <w:keepNext/>
        <w:spacing w:before="240" w:after="60"/>
        <w:outlineLvl w:val="1"/>
        <w:rPr>
          <w:rFonts w:ascii="Arial" w:hAnsi="Arial" w:cs="Arial"/>
          <w:b/>
          <w:bCs/>
          <w:i/>
          <w:iCs/>
          <w:sz w:val="28"/>
          <w:szCs w:val="28"/>
        </w:rPr>
      </w:pPr>
      <w:bookmarkStart w:id="610" w:name="_Toc221700477"/>
      <w:bookmarkStart w:id="611" w:name="_Toc392575658"/>
      <w:bookmarkStart w:id="612" w:name="_Toc505076479"/>
      <w:r w:rsidRPr="00FB1AF4">
        <w:rPr>
          <w:rFonts w:ascii="Arial" w:hAnsi="Arial" w:cs="Arial"/>
          <w:b/>
          <w:bCs/>
          <w:i/>
          <w:iCs/>
          <w:sz w:val="28"/>
          <w:szCs w:val="28"/>
        </w:rPr>
        <w:t>Conclusion</w:t>
      </w:r>
      <w:bookmarkEnd w:id="610"/>
      <w:bookmarkEnd w:id="611"/>
      <w:bookmarkEnd w:id="612"/>
    </w:p>
    <w:p w14:paraId="7482F437" w14:textId="77777777" w:rsidR="00297B68" w:rsidRPr="00FB1AF4" w:rsidRDefault="00297B68" w:rsidP="00297B68">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5EDFC5C9" w14:textId="77777777" w:rsidR="00297B68" w:rsidRPr="00FB1AF4" w:rsidRDefault="00297B68" w:rsidP="00297B68"/>
    <w:p w14:paraId="04546189" w14:textId="77777777" w:rsidR="00CD4B18" w:rsidRPr="00650B4B" w:rsidRDefault="00CD4B18" w:rsidP="00CD4B18">
      <w:pPr>
        <w:pStyle w:val="Heading1"/>
      </w:pPr>
      <w:bookmarkStart w:id="613" w:name="_Toc505076480"/>
      <w:r w:rsidRPr="00650B4B">
        <w:t>Operator</w:t>
      </w:r>
      <w:bookmarkEnd w:id="607"/>
      <w:bookmarkEnd w:id="608"/>
      <w:bookmarkEnd w:id="609"/>
      <w:bookmarkEnd w:id="613"/>
    </w:p>
    <w:tbl>
      <w:tblPr>
        <w:tblW w:w="7308" w:type="dxa"/>
        <w:tblLook w:val="01E0" w:firstRow="1" w:lastRow="1" w:firstColumn="1" w:lastColumn="1" w:noHBand="0" w:noVBand="0"/>
      </w:tblPr>
      <w:tblGrid>
        <w:gridCol w:w="2388"/>
        <w:gridCol w:w="4920"/>
      </w:tblGrid>
      <w:tr w:rsidR="00CD4B18" w:rsidRPr="005B1F7E" w14:paraId="14EC42A4" w14:textId="77777777" w:rsidTr="008F1213">
        <w:tc>
          <w:tcPr>
            <w:tcW w:w="2388" w:type="dxa"/>
            <w:vAlign w:val="bottom"/>
          </w:tcPr>
          <w:p w14:paraId="342E7B78" w14:textId="77777777" w:rsidR="00CD4B18" w:rsidRPr="005B1F7E" w:rsidRDefault="00CD4B18" w:rsidP="008F1213">
            <w:pPr>
              <w:keepNext/>
              <w:spacing w:before="60"/>
            </w:pPr>
            <w:r w:rsidRPr="005B1F7E">
              <w:t>Name:</w:t>
            </w:r>
          </w:p>
        </w:tc>
        <w:tc>
          <w:tcPr>
            <w:tcW w:w="4920" w:type="dxa"/>
            <w:tcBorders>
              <w:bottom w:val="single" w:sz="4" w:space="0" w:color="auto"/>
            </w:tcBorders>
            <w:vAlign w:val="bottom"/>
          </w:tcPr>
          <w:p w14:paraId="764374FF" w14:textId="77777777" w:rsidR="00CD4B18" w:rsidRPr="005B1F7E" w:rsidRDefault="0037007D" w:rsidP="008F1213">
            <w:pPr>
              <w:keepNext/>
            </w:pPr>
            <w:r>
              <w:fldChar w:fldCharType="begin">
                <w:ffData>
                  <w:name w:val="Text259"/>
                  <w:enabled/>
                  <w:calcOnExit w:val="0"/>
                  <w:textInput/>
                </w:ffData>
              </w:fldChar>
            </w:r>
            <w:bookmarkStart w:id="614" w:name="Text259"/>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614"/>
          </w:p>
        </w:tc>
      </w:tr>
      <w:tr w:rsidR="00CD4B18" w:rsidRPr="005B1F7E" w14:paraId="2FAEC84F" w14:textId="77777777" w:rsidTr="008F1213">
        <w:tc>
          <w:tcPr>
            <w:tcW w:w="2388" w:type="dxa"/>
            <w:vAlign w:val="bottom"/>
          </w:tcPr>
          <w:p w14:paraId="46C5458D" w14:textId="77777777" w:rsidR="00CD4B18" w:rsidRPr="005B1F7E" w:rsidRDefault="00CD4B18" w:rsidP="008F1213">
            <w:pPr>
              <w:keepNext/>
              <w:spacing w:before="60"/>
            </w:pPr>
            <w:r>
              <w:t>State of o</w:t>
            </w:r>
            <w:r w:rsidRPr="005B1F7E">
              <w:t>rganization:</w:t>
            </w:r>
          </w:p>
        </w:tc>
        <w:tc>
          <w:tcPr>
            <w:tcW w:w="4920" w:type="dxa"/>
            <w:tcBorders>
              <w:top w:val="single" w:sz="4" w:space="0" w:color="auto"/>
              <w:bottom w:val="single" w:sz="4" w:space="0" w:color="auto"/>
            </w:tcBorders>
          </w:tcPr>
          <w:p w14:paraId="190A0000" w14:textId="77777777" w:rsidR="00CD4B18" w:rsidRDefault="0037007D" w:rsidP="008F1213">
            <w:r w:rsidRPr="004333EC">
              <w:fldChar w:fldCharType="begin">
                <w:ffData>
                  <w:name w:val="Text259"/>
                  <w:enabled/>
                  <w:calcOnExit w:val="0"/>
                  <w:textInput/>
                </w:ffData>
              </w:fldChar>
            </w:r>
            <w:r w:rsidR="00CD4B18" w:rsidRPr="004333EC">
              <w:instrText xml:space="preserve"> FORMTEXT </w:instrText>
            </w:r>
            <w:r w:rsidRPr="004333EC">
              <w:fldChar w:fldCharType="separate"/>
            </w:r>
            <w:r w:rsidR="00CD4B18" w:rsidRPr="004333EC">
              <w:rPr>
                <w:noProof/>
              </w:rPr>
              <w:t> </w:t>
            </w:r>
            <w:r w:rsidR="00CD4B18" w:rsidRPr="004333EC">
              <w:rPr>
                <w:noProof/>
              </w:rPr>
              <w:t> </w:t>
            </w:r>
            <w:r w:rsidR="00CD4B18" w:rsidRPr="004333EC">
              <w:rPr>
                <w:noProof/>
              </w:rPr>
              <w:t> </w:t>
            </w:r>
            <w:r w:rsidR="00CD4B18" w:rsidRPr="004333EC">
              <w:rPr>
                <w:noProof/>
              </w:rPr>
              <w:t> </w:t>
            </w:r>
            <w:r w:rsidR="00CD4B18" w:rsidRPr="004333EC">
              <w:rPr>
                <w:noProof/>
              </w:rPr>
              <w:t> </w:t>
            </w:r>
            <w:r w:rsidRPr="004333EC">
              <w:fldChar w:fldCharType="end"/>
            </w:r>
          </w:p>
        </w:tc>
      </w:tr>
      <w:tr w:rsidR="00CD4B18" w:rsidRPr="005B1F7E" w14:paraId="7B3B2559" w14:textId="77777777" w:rsidTr="008F1213">
        <w:tc>
          <w:tcPr>
            <w:tcW w:w="2388" w:type="dxa"/>
            <w:vAlign w:val="bottom"/>
          </w:tcPr>
          <w:p w14:paraId="5F473D0A" w14:textId="77777777" w:rsidR="00CD4B18" w:rsidRPr="005B1F7E" w:rsidRDefault="00CD4B18" w:rsidP="008F1213">
            <w:pPr>
              <w:keepNext/>
              <w:spacing w:before="60"/>
            </w:pPr>
            <w:r>
              <w:t>Date F</w:t>
            </w:r>
            <w:r w:rsidRPr="005B1F7E">
              <w:t>ormed:</w:t>
            </w:r>
          </w:p>
        </w:tc>
        <w:tc>
          <w:tcPr>
            <w:tcW w:w="4920" w:type="dxa"/>
            <w:tcBorders>
              <w:top w:val="single" w:sz="4" w:space="0" w:color="auto"/>
              <w:bottom w:val="single" w:sz="4" w:space="0" w:color="auto"/>
            </w:tcBorders>
          </w:tcPr>
          <w:p w14:paraId="4AFD8744" w14:textId="77777777" w:rsidR="00CD4B18" w:rsidRDefault="0037007D" w:rsidP="008F1213">
            <w:r w:rsidRPr="004333EC">
              <w:fldChar w:fldCharType="begin">
                <w:ffData>
                  <w:name w:val="Text259"/>
                  <w:enabled/>
                  <w:calcOnExit w:val="0"/>
                  <w:textInput/>
                </w:ffData>
              </w:fldChar>
            </w:r>
            <w:r w:rsidR="00CD4B18" w:rsidRPr="004333EC">
              <w:instrText xml:space="preserve"> FORMTEXT </w:instrText>
            </w:r>
            <w:r w:rsidRPr="004333EC">
              <w:fldChar w:fldCharType="separate"/>
            </w:r>
            <w:r w:rsidR="00CD4B18" w:rsidRPr="004333EC">
              <w:rPr>
                <w:noProof/>
              </w:rPr>
              <w:t> </w:t>
            </w:r>
            <w:r w:rsidR="00CD4B18" w:rsidRPr="004333EC">
              <w:rPr>
                <w:noProof/>
              </w:rPr>
              <w:t> </w:t>
            </w:r>
            <w:r w:rsidR="00CD4B18" w:rsidRPr="004333EC">
              <w:rPr>
                <w:noProof/>
              </w:rPr>
              <w:t> </w:t>
            </w:r>
            <w:r w:rsidR="00CD4B18" w:rsidRPr="004333EC">
              <w:rPr>
                <w:noProof/>
              </w:rPr>
              <w:t> </w:t>
            </w:r>
            <w:r w:rsidR="00CD4B18" w:rsidRPr="004333EC">
              <w:rPr>
                <w:noProof/>
              </w:rPr>
              <w:t> </w:t>
            </w:r>
            <w:r w:rsidRPr="004333EC">
              <w:fldChar w:fldCharType="end"/>
            </w:r>
          </w:p>
        </w:tc>
      </w:tr>
      <w:tr w:rsidR="00CD4B18" w:rsidRPr="005B1F7E" w14:paraId="64A339F8" w14:textId="77777777" w:rsidTr="008F1213">
        <w:tc>
          <w:tcPr>
            <w:tcW w:w="2388" w:type="dxa"/>
            <w:vAlign w:val="bottom"/>
          </w:tcPr>
          <w:p w14:paraId="2714CBE2" w14:textId="77777777" w:rsidR="00CD4B18" w:rsidRPr="005B1F7E" w:rsidRDefault="00CD4B18" w:rsidP="008F1213">
            <w:pPr>
              <w:spacing w:before="60"/>
            </w:pPr>
            <w:r>
              <w:t>Termination d</w:t>
            </w:r>
            <w:r w:rsidRPr="005B1F7E">
              <w:t>ate:</w:t>
            </w:r>
          </w:p>
        </w:tc>
        <w:tc>
          <w:tcPr>
            <w:tcW w:w="4920" w:type="dxa"/>
            <w:tcBorders>
              <w:top w:val="single" w:sz="4" w:space="0" w:color="auto"/>
              <w:bottom w:val="single" w:sz="4" w:space="0" w:color="auto"/>
            </w:tcBorders>
          </w:tcPr>
          <w:p w14:paraId="63DE5D03" w14:textId="77777777" w:rsidR="00CD4B18" w:rsidRDefault="0037007D" w:rsidP="008F1213">
            <w:r w:rsidRPr="004333EC">
              <w:fldChar w:fldCharType="begin">
                <w:ffData>
                  <w:name w:val="Text259"/>
                  <w:enabled/>
                  <w:calcOnExit w:val="0"/>
                  <w:textInput/>
                </w:ffData>
              </w:fldChar>
            </w:r>
            <w:r w:rsidR="00CD4B18" w:rsidRPr="004333EC">
              <w:instrText xml:space="preserve"> FORMTEXT </w:instrText>
            </w:r>
            <w:r w:rsidRPr="004333EC">
              <w:fldChar w:fldCharType="separate"/>
            </w:r>
            <w:r w:rsidR="00CD4B18" w:rsidRPr="004333EC">
              <w:rPr>
                <w:noProof/>
              </w:rPr>
              <w:t> </w:t>
            </w:r>
            <w:r w:rsidR="00CD4B18" w:rsidRPr="004333EC">
              <w:rPr>
                <w:noProof/>
              </w:rPr>
              <w:t> </w:t>
            </w:r>
            <w:r w:rsidR="00CD4B18" w:rsidRPr="004333EC">
              <w:rPr>
                <w:noProof/>
              </w:rPr>
              <w:t> </w:t>
            </w:r>
            <w:r w:rsidR="00CD4B18" w:rsidRPr="004333EC">
              <w:rPr>
                <w:noProof/>
              </w:rPr>
              <w:t> </w:t>
            </w:r>
            <w:r w:rsidR="00CD4B18" w:rsidRPr="004333EC">
              <w:rPr>
                <w:noProof/>
              </w:rPr>
              <w:t> </w:t>
            </w:r>
            <w:r w:rsidRPr="004333EC">
              <w:fldChar w:fldCharType="end"/>
            </w:r>
          </w:p>
        </w:tc>
      </w:tr>
      <w:tr w:rsidR="0000106D" w:rsidRPr="005B1F7E" w14:paraId="6E0E25C9" w14:textId="77777777" w:rsidTr="008F1213">
        <w:tc>
          <w:tcPr>
            <w:tcW w:w="2388" w:type="dxa"/>
            <w:vAlign w:val="bottom"/>
          </w:tcPr>
          <w:p w14:paraId="1302F6DD" w14:textId="5EF03E79" w:rsidR="0000106D" w:rsidRDefault="0000106D" w:rsidP="008F1213">
            <w:pPr>
              <w:spacing w:before="60"/>
            </w:pPr>
            <w:r>
              <w:t>Operator Start Date for this Project:</w:t>
            </w:r>
          </w:p>
        </w:tc>
        <w:tc>
          <w:tcPr>
            <w:tcW w:w="4920" w:type="dxa"/>
            <w:tcBorders>
              <w:top w:val="single" w:sz="4" w:space="0" w:color="auto"/>
              <w:bottom w:val="single" w:sz="4" w:space="0" w:color="auto"/>
            </w:tcBorders>
          </w:tcPr>
          <w:p w14:paraId="0620BD32" w14:textId="77777777" w:rsidR="0000106D" w:rsidRDefault="0000106D" w:rsidP="008F1213"/>
          <w:p w14:paraId="73C52AF6" w14:textId="4E76E61F" w:rsidR="0000106D" w:rsidRPr="004333EC" w:rsidRDefault="0000106D" w:rsidP="008F1213">
            <w:r w:rsidRPr="004333EC">
              <w:fldChar w:fldCharType="begin">
                <w:ffData>
                  <w:name w:val="Text259"/>
                  <w:enabled/>
                  <w:calcOnExit w:val="0"/>
                  <w:textInput/>
                </w:ffData>
              </w:fldChar>
            </w:r>
            <w:r w:rsidRPr="004333EC">
              <w:instrText xml:space="preserve"> FORMTEXT </w:instrText>
            </w:r>
            <w:r w:rsidRPr="004333EC">
              <w:fldChar w:fldCharType="separate"/>
            </w:r>
            <w:r w:rsidRPr="004333EC">
              <w:rPr>
                <w:noProof/>
              </w:rPr>
              <w:t> </w:t>
            </w:r>
            <w:r w:rsidRPr="004333EC">
              <w:rPr>
                <w:noProof/>
              </w:rPr>
              <w:t> </w:t>
            </w:r>
            <w:r w:rsidRPr="004333EC">
              <w:rPr>
                <w:noProof/>
              </w:rPr>
              <w:t> </w:t>
            </w:r>
            <w:r w:rsidRPr="004333EC">
              <w:rPr>
                <w:noProof/>
              </w:rPr>
              <w:t> </w:t>
            </w:r>
            <w:r w:rsidRPr="004333EC">
              <w:rPr>
                <w:noProof/>
              </w:rPr>
              <w:t> </w:t>
            </w:r>
            <w:r w:rsidRPr="004333EC">
              <w:fldChar w:fldCharType="end"/>
            </w:r>
          </w:p>
        </w:tc>
      </w:tr>
    </w:tbl>
    <w:p w14:paraId="64F3BEED" w14:textId="77777777" w:rsidR="00CD4B18" w:rsidRDefault="00CD4B18" w:rsidP="00CD4B18">
      <w:pPr>
        <w:widowControl w:val="0"/>
        <w:rPr>
          <w:b/>
          <w:highlight w:val="yellow"/>
        </w:rPr>
      </w:pPr>
    </w:p>
    <w:p w14:paraId="75F07026" w14:textId="77777777" w:rsidR="00CD4B18" w:rsidRPr="00683394" w:rsidRDefault="00CD4B18" w:rsidP="00CD4B18">
      <w:pPr>
        <w:keepNext/>
        <w:rPr>
          <w:sz w:val="16"/>
        </w:rPr>
      </w:pPr>
      <w:r w:rsidRPr="00F95C88">
        <w:rPr>
          <w:b/>
        </w:rPr>
        <w:t>Key Questions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97B68" w:rsidRPr="00013505" w14:paraId="20CEA07C" w14:textId="77777777" w:rsidTr="00F33BE1">
        <w:trPr>
          <w:tblHeader/>
        </w:trPr>
        <w:tc>
          <w:tcPr>
            <w:tcW w:w="7971" w:type="dxa"/>
            <w:tcBorders>
              <w:top w:val="nil"/>
              <w:left w:val="nil"/>
              <w:bottom w:val="nil"/>
              <w:right w:val="nil"/>
            </w:tcBorders>
          </w:tcPr>
          <w:p w14:paraId="023A8126" w14:textId="77777777" w:rsidR="00297B68" w:rsidRDefault="00297B68" w:rsidP="00F33BE1">
            <w:pPr>
              <w:keepNext/>
            </w:pPr>
          </w:p>
        </w:tc>
        <w:tc>
          <w:tcPr>
            <w:tcW w:w="698" w:type="dxa"/>
            <w:tcBorders>
              <w:top w:val="nil"/>
              <w:left w:val="nil"/>
              <w:bottom w:val="nil"/>
              <w:right w:val="nil"/>
            </w:tcBorders>
            <w:vAlign w:val="bottom"/>
          </w:tcPr>
          <w:p w14:paraId="197936E5" w14:textId="77777777" w:rsidR="00297B68" w:rsidRPr="00013505" w:rsidRDefault="00297B68" w:rsidP="00F33BE1">
            <w:pPr>
              <w:keepNext/>
              <w:jc w:val="center"/>
              <w:rPr>
                <w:b/>
                <w:sz w:val="22"/>
              </w:rPr>
            </w:pPr>
            <w:r w:rsidRPr="00013505">
              <w:rPr>
                <w:b/>
                <w:sz w:val="22"/>
              </w:rPr>
              <w:t>Yes</w:t>
            </w:r>
          </w:p>
        </w:tc>
        <w:tc>
          <w:tcPr>
            <w:tcW w:w="277" w:type="dxa"/>
            <w:tcBorders>
              <w:top w:val="nil"/>
              <w:left w:val="nil"/>
              <w:bottom w:val="nil"/>
              <w:right w:val="nil"/>
            </w:tcBorders>
          </w:tcPr>
          <w:p w14:paraId="5A3BA97D" w14:textId="77777777" w:rsidR="00297B68" w:rsidRPr="00013505" w:rsidRDefault="00297B68" w:rsidP="00F33BE1">
            <w:pPr>
              <w:keepNext/>
              <w:jc w:val="center"/>
              <w:rPr>
                <w:b/>
                <w:sz w:val="22"/>
              </w:rPr>
            </w:pPr>
          </w:p>
        </w:tc>
        <w:tc>
          <w:tcPr>
            <w:tcW w:w="630" w:type="dxa"/>
            <w:tcBorders>
              <w:top w:val="nil"/>
              <w:left w:val="nil"/>
              <w:bottom w:val="nil"/>
              <w:right w:val="nil"/>
            </w:tcBorders>
            <w:vAlign w:val="bottom"/>
          </w:tcPr>
          <w:p w14:paraId="3DE1F707" w14:textId="77777777" w:rsidR="00297B68" w:rsidRPr="00013505" w:rsidRDefault="00297B68" w:rsidP="00F33BE1">
            <w:pPr>
              <w:keepNext/>
              <w:jc w:val="center"/>
              <w:rPr>
                <w:b/>
                <w:sz w:val="22"/>
              </w:rPr>
            </w:pPr>
            <w:r w:rsidRPr="00013505">
              <w:rPr>
                <w:b/>
                <w:sz w:val="22"/>
              </w:rPr>
              <w:t>No</w:t>
            </w:r>
          </w:p>
        </w:tc>
      </w:tr>
      <w:tr w:rsidR="00297B68" w:rsidRPr="00013505" w14:paraId="28FC31DB" w14:textId="77777777" w:rsidTr="00F33BE1">
        <w:tc>
          <w:tcPr>
            <w:tcW w:w="7971" w:type="dxa"/>
            <w:tcBorders>
              <w:top w:val="nil"/>
              <w:left w:val="nil"/>
              <w:bottom w:val="nil"/>
              <w:right w:val="nil"/>
            </w:tcBorders>
          </w:tcPr>
          <w:p w14:paraId="31EF7FD4" w14:textId="77777777" w:rsidR="00297B68" w:rsidRDefault="00297B68" w:rsidP="00297B68">
            <w:pPr>
              <w:keepNext/>
              <w:numPr>
                <w:ilvl w:val="0"/>
                <w:numId w:val="41"/>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14:paraId="4C07A621"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C7D3014" w14:textId="77777777" w:rsidR="00297B68" w:rsidRDefault="00297B68" w:rsidP="00F33BE1">
            <w:pPr>
              <w:keepNext/>
              <w:jc w:val="center"/>
            </w:pPr>
          </w:p>
        </w:tc>
        <w:tc>
          <w:tcPr>
            <w:tcW w:w="630" w:type="dxa"/>
            <w:tcBorders>
              <w:top w:val="nil"/>
              <w:left w:val="nil"/>
              <w:bottom w:val="nil"/>
              <w:right w:val="nil"/>
            </w:tcBorders>
            <w:vAlign w:val="bottom"/>
          </w:tcPr>
          <w:p w14:paraId="49AA6547"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7E5B55F4" w14:textId="77777777" w:rsidTr="00F33BE1">
        <w:tc>
          <w:tcPr>
            <w:tcW w:w="7971" w:type="dxa"/>
            <w:tcBorders>
              <w:top w:val="nil"/>
              <w:left w:val="nil"/>
              <w:bottom w:val="nil"/>
              <w:right w:val="nil"/>
            </w:tcBorders>
          </w:tcPr>
          <w:p w14:paraId="6E1168F6" w14:textId="77777777" w:rsidR="00297B68" w:rsidRDefault="00297B68" w:rsidP="00297B68">
            <w:pPr>
              <w:keepNext/>
              <w:numPr>
                <w:ilvl w:val="0"/>
                <w:numId w:val="41"/>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14:paraId="2CF48D5F"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CE02D7C" w14:textId="77777777" w:rsidR="00297B68" w:rsidRDefault="00297B68" w:rsidP="00F33BE1">
            <w:pPr>
              <w:keepNext/>
              <w:jc w:val="center"/>
            </w:pPr>
          </w:p>
        </w:tc>
        <w:tc>
          <w:tcPr>
            <w:tcW w:w="630" w:type="dxa"/>
            <w:tcBorders>
              <w:top w:val="nil"/>
              <w:left w:val="nil"/>
              <w:bottom w:val="nil"/>
              <w:right w:val="nil"/>
            </w:tcBorders>
            <w:vAlign w:val="bottom"/>
          </w:tcPr>
          <w:p w14:paraId="7F3DBBD2" w14:textId="77777777" w:rsidR="00297B68" w:rsidRPr="00013505" w:rsidRDefault="00297B68"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297B68" w:rsidRPr="00013505" w14:paraId="2A134C1F" w14:textId="77777777" w:rsidTr="00F33BE1">
        <w:tc>
          <w:tcPr>
            <w:tcW w:w="7971" w:type="dxa"/>
            <w:tcBorders>
              <w:top w:val="nil"/>
              <w:left w:val="nil"/>
              <w:bottom w:val="nil"/>
              <w:right w:val="nil"/>
            </w:tcBorders>
          </w:tcPr>
          <w:p w14:paraId="10FD7CC9" w14:textId="77777777" w:rsidR="00297B68" w:rsidRPr="009D2AA9" w:rsidRDefault="00297B68" w:rsidP="00297B68">
            <w:pPr>
              <w:widowControl w:val="0"/>
              <w:numPr>
                <w:ilvl w:val="0"/>
                <w:numId w:val="41"/>
              </w:numPr>
              <w:tabs>
                <w:tab w:val="right" w:leader="dot" w:pos="7740"/>
              </w:tabs>
              <w:spacing w:before="60"/>
            </w:pPr>
            <w:r>
              <w:t>Does the operator intend to</w:t>
            </w:r>
            <w:r w:rsidRPr="00013505">
              <w:t xml:space="preserve"> contract out nursing services</w:t>
            </w:r>
            <w:r>
              <w:t>,</w:t>
            </w:r>
            <w:r w:rsidRPr="00013505">
              <w:t xml:space="preserve"> exclusive of temporary staffing</w:t>
            </w:r>
            <w:r>
              <w:t>,</w:t>
            </w:r>
            <w:r w:rsidRPr="00013505">
              <w:t xml:space="preserve"> through an agency and/or contracting for ancillary services (e.g., therapies, pharmaceuticals)?</w:t>
            </w:r>
            <w:r>
              <w:t xml:space="preserve"> </w:t>
            </w:r>
          </w:p>
        </w:tc>
        <w:tc>
          <w:tcPr>
            <w:tcW w:w="698" w:type="dxa"/>
            <w:tcBorders>
              <w:top w:val="nil"/>
              <w:left w:val="nil"/>
              <w:bottom w:val="nil"/>
              <w:right w:val="nil"/>
            </w:tcBorders>
            <w:vAlign w:val="bottom"/>
          </w:tcPr>
          <w:p w14:paraId="67A8EA55"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632AB60" w14:textId="77777777" w:rsidR="00297B68" w:rsidRDefault="00297B68" w:rsidP="00F33BE1">
            <w:pPr>
              <w:keepNext/>
              <w:jc w:val="center"/>
            </w:pPr>
          </w:p>
        </w:tc>
        <w:tc>
          <w:tcPr>
            <w:tcW w:w="630" w:type="dxa"/>
            <w:tcBorders>
              <w:top w:val="nil"/>
              <w:left w:val="nil"/>
              <w:bottom w:val="nil"/>
              <w:right w:val="nil"/>
            </w:tcBorders>
            <w:vAlign w:val="bottom"/>
          </w:tcPr>
          <w:p w14:paraId="70E55C50"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6CB86897" w14:textId="77777777" w:rsidTr="00F33BE1">
        <w:tc>
          <w:tcPr>
            <w:tcW w:w="7971" w:type="dxa"/>
            <w:tcBorders>
              <w:top w:val="nil"/>
              <w:left w:val="nil"/>
              <w:bottom w:val="nil"/>
              <w:right w:val="nil"/>
            </w:tcBorders>
          </w:tcPr>
          <w:p w14:paraId="415BF9D5" w14:textId="77777777" w:rsidR="00297B68" w:rsidRPr="009D2AA9" w:rsidRDefault="00297B68" w:rsidP="00297B68">
            <w:pPr>
              <w:widowControl w:val="0"/>
              <w:numPr>
                <w:ilvl w:val="0"/>
                <w:numId w:val="41"/>
              </w:numPr>
              <w:tabs>
                <w:tab w:val="right" w:leader="dot" w:pos="7740"/>
              </w:tabs>
              <w:spacing w:before="60"/>
            </w:pPr>
            <w:r>
              <w:t>I</w:t>
            </w:r>
            <w:r w:rsidRPr="00013505">
              <w:t>s or has the operator been delinquent on any federal debt?</w:t>
            </w:r>
            <w:r>
              <w:t xml:space="preserve">   </w:t>
            </w:r>
          </w:p>
        </w:tc>
        <w:tc>
          <w:tcPr>
            <w:tcW w:w="698" w:type="dxa"/>
            <w:tcBorders>
              <w:top w:val="nil"/>
              <w:left w:val="nil"/>
              <w:bottom w:val="nil"/>
              <w:right w:val="nil"/>
            </w:tcBorders>
            <w:vAlign w:val="bottom"/>
          </w:tcPr>
          <w:p w14:paraId="008C3F8B"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F6E5ED6" w14:textId="77777777" w:rsidR="00297B68" w:rsidRDefault="00297B68" w:rsidP="00F33BE1">
            <w:pPr>
              <w:keepNext/>
              <w:jc w:val="center"/>
            </w:pPr>
          </w:p>
        </w:tc>
        <w:tc>
          <w:tcPr>
            <w:tcW w:w="630" w:type="dxa"/>
            <w:tcBorders>
              <w:top w:val="nil"/>
              <w:left w:val="nil"/>
              <w:bottom w:val="nil"/>
              <w:right w:val="nil"/>
            </w:tcBorders>
            <w:vAlign w:val="bottom"/>
          </w:tcPr>
          <w:p w14:paraId="6838F914"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4016F169" w14:textId="77777777" w:rsidTr="00F33BE1">
        <w:tc>
          <w:tcPr>
            <w:tcW w:w="7971" w:type="dxa"/>
            <w:tcBorders>
              <w:top w:val="nil"/>
              <w:left w:val="nil"/>
              <w:bottom w:val="nil"/>
              <w:right w:val="nil"/>
            </w:tcBorders>
          </w:tcPr>
          <w:p w14:paraId="799155CC" w14:textId="77777777" w:rsidR="00297B68" w:rsidRPr="009D2AA9" w:rsidRDefault="00297B68" w:rsidP="00297B68">
            <w:pPr>
              <w:widowControl w:val="0"/>
              <w:numPr>
                <w:ilvl w:val="0"/>
                <w:numId w:val="41"/>
              </w:numPr>
              <w:tabs>
                <w:tab w:val="right" w:leader="dot" w:pos="7740"/>
              </w:tabs>
              <w:spacing w:before="60"/>
            </w:pPr>
            <w:r>
              <w:t>Is or has the o</w:t>
            </w:r>
            <w:r w:rsidRPr="00013505">
              <w:t>perator been a defendant in any suit or legal action?</w:t>
            </w:r>
            <w:r>
              <w:t xml:space="preserve">  </w:t>
            </w:r>
          </w:p>
        </w:tc>
        <w:tc>
          <w:tcPr>
            <w:tcW w:w="698" w:type="dxa"/>
            <w:tcBorders>
              <w:top w:val="nil"/>
              <w:left w:val="nil"/>
              <w:bottom w:val="nil"/>
              <w:right w:val="nil"/>
            </w:tcBorders>
            <w:vAlign w:val="bottom"/>
          </w:tcPr>
          <w:p w14:paraId="57957782"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C168E92" w14:textId="77777777" w:rsidR="00297B68" w:rsidRDefault="00297B68" w:rsidP="00F33BE1">
            <w:pPr>
              <w:keepNext/>
              <w:jc w:val="center"/>
            </w:pPr>
          </w:p>
        </w:tc>
        <w:tc>
          <w:tcPr>
            <w:tcW w:w="630" w:type="dxa"/>
            <w:tcBorders>
              <w:top w:val="nil"/>
              <w:left w:val="nil"/>
              <w:bottom w:val="nil"/>
              <w:right w:val="nil"/>
            </w:tcBorders>
            <w:vAlign w:val="bottom"/>
          </w:tcPr>
          <w:p w14:paraId="28683070"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0285BB58" w14:textId="77777777" w:rsidTr="00F33BE1">
        <w:tc>
          <w:tcPr>
            <w:tcW w:w="7971" w:type="dxa"/>
            <w:tcBorders>
              <w:top w:val="nil"/>
              <w:left w:val="nil"/>
              <w:bottom w:val="nil"/>
              <w:right w:val="nil"/>
            </w:tcBorders>
          </w:tcPr>
          <w:p w14:paraId="4B380FE0" w14:textId="77777777" w:rsidR="00297B68" w:rsidRPr="009D2AA9" w:rsidRDefault="00297B68" w:rsidP="00297B68">
            <w:pPr>
              <w:widowControl w:val="0"/>
              <w:numPr>
                <w:ilvl w:val="0"/>
                <w:numId w:val="41"/>
              </w:numPr>
              <w:tabs>
                <w:tab w:val="right" w:leader="dot" w:pos="7740"/>
              </w:tabs>
              <w:spacing w:before="60"/>
            </w:pPr>
            <w:r>
              <w:t>Has the o</w:t>
            </w:r>
            <w:r w:rsidRPr="00013505">
              <w:t xml:space="preserve">perator ever </w:t>
            </w:r>
            <w:r>
              <w:t>filed for</w:t>
            </w:r>
            <w:r w:rsidRPr="00013505">
              <w:t xml:space="preserve"> bankruptcy or made compromised settlements with creditors?</w:t>
            </w:r>
            <w:r>
              <w:t xml:space="preserve">  </w:t>
            </w:r>
          </w:p>
        </w:tc>
        <w:tc>
          <w:tcPr>
            <w:tcW w:w="698" w:type="dxa"/>
            <w:tcBorders>
              <w:top w:val="nil"/>
              <w:left w:val="nil"/>
              <w:bottom w:val="nil"/>
              <w:right w:val="nil"/>
            </w:tcBorders>
            <w:vAlign w:val="bottom"/>
          </w:tcPr>
          <w:p w14:paraId="40C5F032"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49C969E" w14:textId="77777777" w:rsidR="00297B68" w:rsidRDefault="00297B68" w:rsidP="00F33BE1">
            <w:pPr>
              <w:keepNext/>
              <w:jc w:val="center"/>
            </w:pPr>
          </w:p>
        </w:tc>
        <w:tc>
          <w:tcPr>
            <w:tcW w:w="630" w:type="dxa"/>
            <w:tcBorders>
              <w:top w:val="nil"/>
              <w:left w:val="nil"/>
              <w:bottom w:val="nil"/>
              <w:right w:val="nil"/>
            </w:tcBorders>
            <w:vAlign w:val="bottom"/>
          </w:tcPr>
          <w:p w14:paraId="064AE6D2"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1DA15901" w14:textId="77777777" w:rsidTr="00F33BE1">
        <w:tc>
          <w:tcPr>
            <w:tcW w:w="7971" w:type="dxa"/>
            <w:tcBorders>
              <w:top w:val="nil"/>
              <w:left w:val="nil"/>
              <w:bottom w:val="nil"/>
              <w:right w:val="nil"/>
            </w:tcBorders>
          </w:tcPr>
          <w:p w14:paraId="5F70C328" w14:textId="77777777" w:rsidR="00297B68" w:rsidRPr="009D2AA9" w:rsidRDefault="00297B68" w:rsidP="00297B68">
            <w:pPr>
              <w:widowControl w:val="0"/>
              <w:numPr>
                <w:ilvl w:val="0"/>
                <w:numId w:val="41"/>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14:paraId="03FBCB7A"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DB9A7B0" w14:textId="77777777" w:rsidR="00297B68" w:rsidRDefault="00297B68" w:rsidP="00F33BE1">
            <w:pPr>
              <w:keepNext/>
              <w:jc w:val="center"/>
            </w:pPr>
          </w:p>
        </w:tc>
        <w:tc>
          <w:tcPr>
            <w:tcW w:w="630" w:type="dxa"/>
            <w:tcBorders>
              <w:top w:val="nil"/>
              <w:left w:val="nil"/>
              <w:bottom w:val="nil"/>
              <w:right w:val="nil"/>
            </w:tcBorders>
            <w:vAlign w:val="bottom"/>
          </w:tcPr>
          <w:p w14:paraId="0662F6C3"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r w:rsidR="00297B68" w:rsidRPr="00013505" w14:paraId="409A77BB" w14:textId="77777777" w:rsidTr="00F33BE1">
        <w:tc>
          <w:tcPr>
            <w:tcW w:w="7971" w:type="dxa"/>
            <w:tcBorders>
              <w:top w:val="nil"/>
              <w:left w:val="nil"/>
              <w:bottom w:val="nil"/>
              <w:right w:val="nil"/>
            </w:tcBorders>
          </w:tcPr>
          <w:p w14:paraId="51E03DC0" w14:textId="77777777" w:rsidR="00297B68" w:rsidRPr="009D2AA9" w:rsidRDefault="00297B68" w:rsidP="00297B68">
            <w:pPr>
              <w:widowControl w:val="0"/>
              <w:numPr>
                <w:ilvl w:val="0"/>
                <w:numId w:val="41"/>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14:paraId="22ADC60B"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F935EEC" w14:textId="77777777" w:rsidR="00297B68" w:rsidRDefault="00297B68" w:rsidP="00F33BE1">
            <w:pPr>
              <w:keepNext/>
              <w:jc w:val="center"/>
            </w:pPr>
          </w:p>
        </w:tc>
        <w:tc>
          <w:tcPr>
            <w:tcW w:w="630" w:type="dxa"/>
            <w:tcBorders>
              <w:top w:val="nil"/>
              <w:left w:val="nil"/>
              <w:bottom w:val="nil"/>
              <w:right w:val="nil"/>
            </w:tcBorders>
            <w:vAlign w:val="bottom"/>
          </w:tcPr>
          <w:p w14:paraId="53AD7626" w14:textId="77777777" w:rsidR="00297B68" w:rsidRPr="00013505" w:rsidRDefault="00297B68" w:rsidP="00F33BE1">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0E6B68">
              <w:rPr>
                <w:b/>
              </w:rPr>
            </w:r>
            <w:r w:rsidR="000E6B68">
              <w:rPr>
                <w:b/>
              </w:rPr>
              <w:fldChar w:fldCharType="separate"/>
            </w:r>
            <w:r w:rsidRPr="00013505">
              <w:rPr>
                <w:b/>
              </w:rPr>
              <w:fldChar w:fldCharType="end"/>
            </w:r>
          </w:p>
        </w:tc>
      </w:tr>
    </w:tbl>
    <w:p w14:paraId="34AADAB4" w14:textId="77777777" w:rsidR="00CD4B18" w:rsidRPr="00683394" w:rsidRDefault="00CD4B18" w:rsidP="00CD4B18">
      <w:pPr>
        <w:widowControl w:val="0"/>
      </w:pPr>
    </w:p>
    <w:p w14:paraId="19950CBA" w14:textId="77777777" w:rsidR="00CD4B18" w:rsidRPr="005B3A73" w:rsidRDefault="00CD4B18" w:rsidP="00CD4B18">
      <w:r w:rsidRPr="005B3A73">
        <w:rPr>
          <w:i/>
        </w:rPr>
        <w:t>&lt;&lt;As applicable, for each “</w:t>
      </w:r>
      <w:r>
        <w:rPr>
          <w:i/>
        </w:rPr>
        <w:t>yes</w:t>
      </w:r>
      <w:r w:rsidRPr="005B3A73">
        <w:rPr>
          <w:i/>
        </w:rPr>
        <w:t xml:space="preserve">” answer above, provide a narrative discussion on the topic describing the risk </w:t>
      </w:r>
      <w:r w:rsidRPr="005B3A73">
        <w:rPr>
          <w:i/>
          <w:u w:val="single"/>
        </w:rPr>
        <w:t>and</w:t>
      </w:r>
      <w:r w:rsidRPr="005B3A73">
        <w:rPr>
          <w:i/>
        </w:rPr>
        <w:t xml:space="preserve"> how it has been or will be mitigated. &gt;&gt;</w:t>
      </w:r>
      <w:r>
        <w:rPr>
          <w:i/>
        </w:rPr>
        <w:t xml:space="preserve">  </w:t>
      </w:r>
      <w:r w:rsidR="0037007D">
        <w:fldChar w:fldCharType="begin">
          <w:ffData>
            <w:name w:val="Text260"/>
            <w:enabled/>
            <w:calcOnExit w:val="0"/>
            <w:textInput/>
          </w:ffData>
        </w:fldChar>
      </w:r>
      <w:bookmarkStart w:id="615" w:name="Text26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15"/>
    </w:p>
    <w:p w14:paraId="0615ED2D" w14:textId="77777777" w:rsidR="00CD4B18" w:rsidRPr="005B3A73" w:rsidRDefault="00CD4B18" w:rsidP="00CD4B18"/>
    <w:p w14:paraId="12389444" w14:textId="77777777" w:rsidR="00CD4B18" w:rsidRPr="00650B4B" w:rsidRDefault="00CD4B18" w:rsidP="00CD4B18">
      <w:pPr>
        <w:pStyle w:val="Heading2"/>
      </w:pPr>
      <w:bookmarkStart w:id="616" w:name="_Toc221700479"/>
      <w:bookmarkStart w:id="617" w:name="_Toc336593423"/>
      <w:bookmarkStart w:id="618" w:name="_Toc337127775"/>
      <w:bookmarkStart w:id="619" w:name="_Toc505076481"/>
      <w:r w:rsidRPr="00650B4B">
        <w:t>Organization</w:t>
      </w:r>
      <w:bookmarkEnd w:id="616"/>
      <w:bookmarkEnd w:id="617"/>
      <w:bookmarkEnd w:id="618"/>
      <w:bookmarkEnd w:id="619"/>
    </w:p>
    <w:p w14:paraId="1F9CC208" w14:textId="77777777" w:rsidR="00CD4B18" w:rsidRPr="005B3A73" w:rsidRDefault="00CD4B18" w:rsidP="00CD4B18">
      <w:r>
        <w:rPr>
          <w:i/>
        </w:rPr>
        <w:t>&lt;&lt;Provide o</w:t>
      </w:r>
      <w:r w:rsidRPr="005B3A73">
        <w:rPr>
          <w:i/>
        </w:rPr>
        <w:t xml:space="preserve">rganization </w:t>
      </w:r>
      <w:r>
        <w:rPr>
          <w:i/>
        </w:rPr>
        <w:t>chart and narrative, as applicable.</w:t>
      </w:r>
      <w:r w:rsidRPr="005B3A73">
        <w:rPr>
          <w:i/>
        </w:rPr>
        <w:t>&gt;&gt;</w:t>
      </w:r>
      <w:r>
        <w:rPr>
          <w:i/>
        </w:rPr>
        <w:t xml:space="preserve">  </w:t>
      </w:r>
      <w:r w:rsidR="0037007D">
        <w:fldChar w:fldCharType="begin">
          <w:ffData>
            <w:name w:val="Text261"/>
            <w:enabled/>
            <w:calcOnExit w:val="0"/>
            <w:textInput/>
          </w:ffData>
        </w:fldChar>
      </w:r>
      <w:bookmarkStart w:id="620" w:name="Text26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20"/>
    </w:p>
    <w:p w14:paraId="5BCC71C4" w14:textId="77777777" w:rsidR="00CD4B18" w:rsidRPr="005B3A73" w:rsidRDefault="00CD4B18" w:rsidP="00CD4B18"/>
    <w:p w14:paraId="4D354345" w14:textId="0A3B129A" w:rsidR="00CD4B18" w:rsidRDefault="00CD4B18" w:rsidP="00CD4B18">
      <w:pPr>
        <w:pStyle w:val="Heading2"/>
      </w:pPr>
      <w:bookmarkStart w:id="621" w:name="_Toc221700480"/>
      <w:bookmarkStart w:id="622" w:name="_Toc336593424"/>
      <w:bookmarkStart w:id="623" w:name="_Toc337127776"/>
      <w:bookmarkStart w:id="624" w:name="_Toc505076482"/>
      <w:r>
        <w:t>Experience/</w:t>
      </w:r>
      <w:r w:rsidRPr="00650B4B">
        <w:t>Qualifications</w:t>
      </w:r>
      <w:bookmarkEnd w:id="621"/>
      <w:bookmarkEnd w:id="622"/>
      <w:bookmarkEnd w:id="623"/>
      <w:bookmarkEnd w:id="624"/>
    </w:p>
    <w:p w14:paraId="462E9737" w14:textId="77777777" w:rsidR="00297B68" w:rsidRPr="00FC0BF5" w:rsidRDefault="00297B68" w:rsidP="009568D1">
      <w:pPr>
        <w:pBdr>
          <w:top w:val="single" w:sz="4" w:space="6" w:color="auto"/>
          <w:left w:val="single" w:sz="4" w:space="4" w:color="auto"/>
          <w:bottom w:val="single" w:sz="4" w:space="1" w:color="auto"/>
          <w:right w:val="single" w:sz="4" w:space="4" w:color="auto"/>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17454E21" w14:textId="77777777" w:rsidR="00297B68" w:rsidRPr="009D24C1" w:rsidRDefault="00297B68" w:rsidP="009568D1"/>
    <w:p w14:paraId="0F628A75" w14:textId="77777777" w:rsidR="00CD4B18" w:rsidRPr="005B3A73" w:rsidRDefault="00CD4B18" w:rsidP="00CD4B18">
      <w:pPr>
        <w:rPr>
          <w:b/>
          <w:u w:val="single"/>
        </w:rPr>
      </w:pPr>
      <w:r w:rsidRPr="005B3A73">
        <w:rPr>
          <w:i/>
        </w:rPr>
        <w:t xml:space="preserve">&lt;&lt;Provide narrative description of </w:t>
      </w:r>
      <w:r>
        <w:rPr>
          <w:i/>
        </w:rPr>
        <w:t>o</w:t>
      </w:r>
      <w:r w:rsidRPr="005B3A73">
        <w:rPr>
          <w:i/>
        </w:rPr>
        <w:t>perator’s experience and qualifications.  Discussion should highlight direct experience and involvement in other FHA transactions, if any.  This section shoul</w:t>
      </w:r>
      <w:r>
        <w:rPr>
          <w:i/>
        </w:rPr>
        <w:t>d clearly demonstrate that the o</w:t>
      </w:r>
      <w:r w:rsidRPr="005B3A73">
        <w:rPr>
          <w:i/>
        </w:rPr>
        <w:t>perator has the expertise to successfully lease up a new facility and operate a facility</w:t>
      </w:r>
      <w:r w:rsidRPr="005B3A73">
        <w:rPr>
          <w:i/>
          <w:color w:val="0000CC"/>
        </w:rPr>
        <w:t>.</w:t>
      </w:r>
      <w:r w:rsidRPr="005B3A73">
        <w:rPr>
          <w:b/>
          <w:i/>
        </w:rPr>
        <w:t>&gt;&gt;</w:t>
      </w:r>
      <w:r>
        <w:rPr>
          <w:b/>
          <w:i/>
        </w:rPr>
        <w:t xml:space="preserve">  </w:t>
      </w:r>
      <w:r w:rsidR="0037007D">
        <w:rPr>
          <w:b/>
        </w:rPr>
        <w:fldChar w:fldCharType="begin">
          <w:ffData>
            <w:name w:val="Text262"/>
            <w:enabled/>
            <w:calcOnExit w:val="0"/>
            <w:textInput/>
          </w:ffData>
        </w:fldChar>
      </w:r>
      <w:bookmarkStart w:id="625" w:name="Text262"/>
      <w:r>
        <w:rPr>
          <w:b/>
        </w:rPr>
        <w:instrText xml:space="preserve"> FORMTEXT </w:instrText>
      </w:r>
      <w:r w:rsidR="0037007D">
        <w:rPr>
          <w:b/>
        </w:rPr>
      </w:r>
      <w:r w:rsidR="0037007D">
        <w:rPr>
          <w:b/>
        </w:rPr>
        <w:fldChar w:fldCharType="separate"/>
      </w:r>
      <w:r>
        <w:rPr>
          <w:b/>
          <w:noProof/>
        </w:rPr>
        <w:t> </w:t>
      </w:r>
      <w:r>
        <w:rPr>
          <w:b/>
          <w:noProof/>
        </w:rPr>
        <w:t> </w:t>
      </w:r>
      <w:r>
        <w:rPr>
          <w:b/>
          <w:noProof/>
        </w:rPr>
        <w:t> </w:t>
      </w:r>
      <w:r>
        <w:rPr>
          <w:b/>
          <w:noProof/>
        </w:rPr>
        <w:t> </w:t>
      </w:r>
      <w:r>
        <w:rPr>
          <w:b/>
          <w:noProof/>
        </w:rPr>
        <w:t> </w:t>
      </w:r>
      <w:r w:rsidR="0037007D">
        <w:rPr>
          <w:b/>
        </w:rPr>
        <w:fldChar w:fldCharType="end"/>
      </w:r>
      <w:bookmarkEnd w:id="625"/>
    </w:p>
    <w:p w14:paraId="3A06561C" w14:textId="77777777" w:rsidR="00CD4B18" w:rsidRDefault="00CD4B18" w:rsidP="00CD4B18">
      <w:pPr>
        <w:pStyle w:val="Heading2"/>
      </w:pPr>
      <w:bookmarkStart w:id="626" w:name="_Toc336593425"/>
      <w:bookmarkStart w:id="627" w:name="_Toc337127777"/>
      <w:bookmarkStart w:id="628" w:name="_Toc505076483"/>
      <w:r w:rsidRPr="00AF46D8">
        <w:t>Credit History</w:t>
      </w:r>
      <w:bookmarkEnd w:id="626"/>
      <w:bookmarkEnd w:id="627"/>
      <w:bookmarkEnd w:id="628"/>
    </w:p>
    <w:tbl>
      <w:tblPr>
        <w:tblW w:w="0" w:type="auto"/>
        <w:tblLook w:val="01E0" w:firstRow="1" w:lastRow="1" w:firstColumn="1" w:lastColumn="1" w:noHBand="0" w:noVBand="0"/>
      </w:tblPr>
      <w:tblGrid>
        <w:gridCol w:w="2148"/>
        <w:gridCol w:w="5520"/>
      </w:tblGrid>
      <w:tr w:rsidR="00CD4B18" w:rsidRPr="00513641" w14:paraId="58391379" w14:textId="77777777" w:rsidTr="008F1213">
        <w:tc>
          <w:tcPr>
            <w:tcW w:w="2148" w:type="dxa"/>
            <w:vAlign w:val="bottom"/>
          </w:tcPr>
          <w:p w14:paraId="20223CD3" w14:textId="77777777" w:rsidR="00CD4B18" w:rsidRPr="00513641" w:rsidRDefault="00CD4B18" w:rsidP="008F1213">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C843D86"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r w:rsidR="00CD4B18">
              <w:t xml:space="preserve">  </w:t>
            </w:r>
            <w:r w:rsidR="00CD4B18" w:rsidRPr="00BC6BA5">
              <w:rPr>
                <w:i/>
                <w:color w:val="000000"/>
              </w:rPr>
              <w:t>&lt;&lt;within 60 days of submission&gt;&gt;</w:t>
            </w:r>
          </w:p>
        </w:tc>
      </w:tr>
      <w:tr w:rsidR="00CD4B18" w:rsidRPr="00513641" w14:paraId="1630AE40" w14:textId="77777777" w:rsidTr="008F1213">
        <w:tc>
          <w:tcPr>
            <w:tcW w:w="2148" w:type="dxa"/>
            <w:vAlign w:val="bottom"/>
          </w:tcPr>
          <w:p w14:paraId="20ACE1F9" w14:textId="77777777" w:rsidR="00CD4B18" w:rsidRPr="00513641" w:rsidRDefault="00CD4B18" w:rsidP="008F1213">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2365DF35"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r w:rsidR="00CD4B18" w:rsidRPr="00513641" w14:paraId="6A3ADBE4" w14:textId="77777777" w:rsidTr="008F1213">
        <w:tc>
          <w:tcPr>
            <w:tcW w:w="2148" w:type="dxa"/>
            <w:vAlign w:val="bottom"/>
          </w:tcPr>
          <w:p w14:paraId="6499975A" w14:textId="77777777" w:rsidR="00CD4B18" w:rsidRPr="00513641" w:rsidRDefault="00CD4B18" w:rsidP="008F121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73504A2F"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bl>
    <w:p w14:paraId="12A615EF" w14:textId="77777777" w:rsidR="00297B68" w:rsidRPr="00BC6BA5" w:rsidRDefault="00297B68" w:rsidP="00297B68">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6F12AC8A" w14:textId="77777777" w:rsidR="00CD4B18" w:rsidRPr="003C2EC4" w:rsidRDefault="00CD4B18" w:rsidP="00CD4B18"/>
    <w:p w14:paraId="3A722DDB"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4B18" w14:paraId="375E973A" w14:textId="77777777" w:rsidTr="008F1213">
        <w:trPr>
          <w:tblHeader/>
        </w:trPr>
        <w:tc>
          <w:tcPr>
            <w:tcW w:w="7971" w:type="dxa"/>
            <w:tcBorders>
              <w:top w:val="nil"/>
              <w:left w:val="nil"/>
              <w:bottom w:val="nil"/>
              <w:right w:val="nil"/>
            </w:tcBorders>
          </w:tcPr>
          <w:p w14:paraId="495610D6" w14:textId="77777777" w:rsidR="00CD4B18" w:rsidRDefault="00CD4B18" w:rsidP="008F1213">
            <w:pPr>
              <w:keepNext/>
            </w:pPr>
          </w:p>
        </w:tc>
        <w:tc>
          <w:tcPr>
            <w:tcW w:w="698" w:type="dxa"/>
            <w:tcBorders>
              <w:top w:val="nil"/>
              <w:left w:val="nil"/>
              <w:bottom w:val="nil"/>
              <w:right w:val="nil"/>
            </w:tcBorders>
            <w:vAlign w:val="bottom"/>
          </w:tcPr>
          <w:p w14:paraId="05D0B943" w14:textId="77777777" w:rsidR="00CD4B18" w:rsidRPr="00543936" w:rsidRDefault="00CD4B18" w:rsidP="008F1213">
            <w:pPr>
              <w:keepNext/>
              <w:jc w:val="center"/>
              <w:rPr>
                <w:b/>
                <w:sz w:val="22"/>
              </w:rPr>
            </w:pPr>
            <w:r w:rsidRPr="00543936">
              <w:rPr>
                <w:b/>
                <w:sz w:val="22"/>
              </w:rPr>
              <w:t>Yes</w:t>
            </w:r>
          </w:p>
        </w:tc>
        <w:tc>
          <w:tcPr>
            <w:tcW w:w="277" w:type="dxa"/>
            <w:tcBorders>
              <w:top w:val="nil"/>
              <w:left w:val="nil"/>
              <w:bottom w:val="nil"/>
              <w:right w:val="nil"/>
            </w:tcBorders>
          </w:tcPr>
          <w:p w14:paraId="335FF8D0" w14:textId="77777777" w:rsidR="00CD4B18" w:rsidRPr="00543936" w:rsidRDefault="00CD4B18" w:rsidP="008F1213">
            <w:pPr>
              <w:keepNext/>
              <w:jc w:val="center"/>
              <w:rPr>
                <w:b/>
                <w:sz w:val="22"/>
              </w:rPr>
            </w:pPr>
          </w:p>
        </w:tc>
        <w:tc>
          <w:tcPr>
            <w:tcW w:w="630" w:type="dxa"/>
            <w:tcBorders>
              <w:top w:val="nil"/>
              <w:left w:val="nil"/>
              <w:bottom w:val="nil"/>
              <w:right w:val="nil"/>
            </w:tcBorders>
            <w:vAlign w:val="bottom"/>
          </w:tcPr>
          <w:p w14:paraId="03D90341" w14:textId="77777777" w:rsidR="00CD4B18" w:rsidRPr="00543936" w:rsidRDefault="00CD4B18" w:rsidP="008F1213">
            <w:pPr>
              <w:keepNext/>
              <w:jc w:val="center"/>
              <w:rPr>
                <w:b/>
                <w:sz w:val="22"/>
              </w:rPr>
            </w:pPr>
            <w:r w:rsidRPr="00543936">
              <w:rPr>
                <w:b/>
                <w:sz w:val="22"/>
              </w:rPr>
              <w:t>No</w:t>
            </w:r>
          </w:p>
        </w:tc>
      </w:tr>
      <w:tr w:rsidR="00CD4B18" w14:paraId="0323A167" w14:textId="77777777" w:rsidTr="008F1213">
        <w:tc>
          <w:tcPr>
            <w:tcW w:w="7971" w:type="dxa"/>
            <w:tcBorders>
              <w:top w:val="nil"/>
              <w:left w:val="nil"/>
              <w:bottom w:val="nil"/>
              <w:right w:val="nil"/>
            </w:tcBorders>
          </w:tcPr>
          <w:p w14:paraId="42DC51E7" w14:textId="7A2B8BC5" w:rsidR="00CD4B18" w:rsidRDefault="00CD4B18">
            <w:pPr>
              <w:keepNext/>
              <w:numPr>
                <w:ilvl w:val="0"/>
                <w:numId w:val="42"/>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193EEFD9"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E842503" w14:textId="77777777" w:rsidR="00CD4B18" w:rsidRDefault="00CD4B18" w:rsidP="008F1213">
            <w:pPr>
              <w:keepNext/>
              <w:jc w:val="center"/>
            </w:pPr>
          </w:p>
        </w:tc>
        <w:tc>
          <w:tcPr>
            <w:tcW w:w="630" w:type="dxa"/>
            <w:tcBorders>
              <w:top w:val="nil"/>
              <w:left w:val="nil"/>
              <w:bottom w:val="nil"/>
              <w:right w:val="nil"/>
            </w:tcBorders>
            <w:vAlign w:val="bottom"/>
          </w:tcPr>
          <w:p w14:paraId="4E8C9B03"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r w:rsidR="00CD4B18" w14:paraId="2B6B5BB8" w14:textId="77777777" w:rsidTr="008F1213">
        <w:tc>
          <w:tcPr>
            <w:tcW w:w="7971" w:type="dxa"/>
            <w:tcBorders>
              <w:top w:val="nil"/>
              <w:left w:val="nil"/>
              <w:bottom w:val="nil"/>
              <w:right w:val="nil"/>
            </w:tcBorders>
          </w:tcPr>
          <w:p w14:paraId="08F3A1B2" w14:textId="0FFEADF8" w:rsidR="00CD4B18" w:rsidRPr="009D2AA9" w:rsidRDefault="00CD4B18">
            <w:pPr>
              <w:widowControl w:val="0"/>
              <w:numPr>
                <w:ilvl w:val="0"/>
                <w:numId w:val="42"/>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058EE2C4"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59E2D0B" w14:textId="77777777" w:rsidR="00CD4B18" w:rsidRDefault="00CD4B18" w:rsidP="008F1213">
            <w:pPr>
              <w:keepNext/>
              <w:jc w:val="center"/>
            </w:pPr>
          </w:p>
        </w:tc>
        <w:tc>
          <w:tcPr>
            <w:tcW w:w="630" w:type="dxa"/>
            <w:tcBorders>
              <w:top w:val="nil"/>
              <w:left w:val="nil"/>
              <w:bottom w:val="nil"/>
              <w:right w:val="nil"/>
            </w:tcBorders>
            <w:vAlign w:val="bottom"/>
          </w:tcPr>
          <w:p w14:paraId="3032E441"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bl>
    <w:p w14:paraId="7CDD2622" w14:textId="77777777" w:rsidR="00CD4B18" w:rsidRPr="00683394" w:rsidRDefault="00CD4B18" w:rsidP="00CD4B18">
      <w:pPr>
        <w:widowControl w:val="0"/>
      </w:pPr>
    </w:p>
    <w:p w14:paraId="1C10B165" w14:textId="77777777" w:rsidR="00297B68" w:rsidRDefault="00297B68" w:rsidP="00297B68">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62B6D5" w14:textId="77777777" w:rsidR="00CD4B18" w:rsidRDefault="00CD4B18" w:rsidP="00CD4B18"/>
    <w:p w14:paraId="480CF07B" w14:textId="77777777" w:rsidR="00CD4B18" w:rsidRPr="00AB69DC" w:rsidRDefault="00CD4B18" w:rsidP="00CD4B18">
      <w:pPr>
        <w:pStyle w:val="Heading2"/>
      </w:pPr>
      <w:bookmarkStart w:id="629" w:name="_Toc221700483"/>
      <w:bookmarkStart w:id="630" w:name="_Toc336593426"/>
      <w:bookmarkStart w:id="631" w:name="_Toc337127778"/>
      <w:bookmarkStart w:id="632" w:name="_Toc505076484"/>
      <w:r w:rsidRPr="00AB69DC">
        <w:t>Financial Statements</w:t>
      </w:r>
      <w:bookmarkEnd w:id="629"/>
      <w:bookmarkEnd w:id="630"/>
      <w:bookmarkEnd w:id="631"/>
      <w:bookmarkEnd w:id="632"/>
    </w:p>
    <w:p w14:paraId="33727620" w14:textId="77777777" w:rsidR="00CD4B18" w:rsidRPr="00AB69DC" w:rsidRDefault="00CD4B18" w:rsidP="00CD4B18">
      <w:r w:rsidRPr="00AB69DC">
        <w:t>The appl</w:t>
      </w:r>
      <w:r>
        <w:t>ication includes the following o</w:t>
      </w:r>
      <w:r w:rsidRPr="00AB69DC">
        <w:t xml:space="preserve">perator financial statements: </w:t>
      </w:r>
    </w:p>
    <w:p w14:paraId="492A827D" w14:textId="77777777" w:rsidR="00CD4B18" w:rsidRPr="00D6777E" w:rsidRDefault="00CD4B18" w:rsidP="00CD4B18">
      <w:pPr>
        <w:keepNext/>
        <w:keepLines/>
      </w:pPr>
    </w:p>
    <w:tbl>
      <w:tblPr>
        <w:tblW w:w="7453" w:type="dxa"/>
        <w:tblLook w:val="01E0" w:firstRow="1" w:lastRow="1" w:firstColumn="1" w:lastColumn="1" w:noHBand="0" w:noVBand="0"/>
      </w:tblPr>
      <w:tblGrid>
        <w:gridCol w:w="2647"/>
        <w:gridCol w:w="4806"/>
      </w:tblGrid>
      <w:tr w:rsidR="00CD4B18" w:rsidRPr="00D6777E" w14:paraId="3EEBB24A" w14:textId="77777777" w:rsidTr="008F1213">
        <w:tc>
          <w:tcPr>
            <w:tcW w:w="2647" w:type="dxa"/>
            <w:vAlign w:val="bottom"/>
          </w:tcPr>
          <w:p w14:paraId="7EDCDF94" w14:textId="77777777" w:rsidR="00CD4B18" w:rsidRPr="00D6777E" w:rsidRDefault="00CD4B18" w:rsidP="008F1213">
            <w:pPr>
              <w:keepNext/>
              <w:keepLines/>
              <w:spacing w:before="60"/>
            </w:pPr>
            <w:r w:rsidRPr="00D6777E">
              <w:t xml:space="preserve">Year to date: </w:t>
            </w:r>
          </w:p>
        </w:tc>
        <w:tc>
          <w:tcPr>
            <w:tcW w:w="4806" w:type="dxa"/>
            <w:tcBorders>
              <w:bottom w:val="single" w:sz="4" w:space="0" w:color="auto"/>
            </w:tcBorders>
            <w:vAlign w:val="bottom"/>
          </w:tcPr>
          <w:p w14:paraId="7A7A3FBA"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&lt;&lt;dates for start and end of period&gt;&gt;</w:t>
            </w:r>
          </w:p>
        </w:tc>
      </w:tr>
      <w:tr w:rsidR="00CD4B18" w:rsidRPr="00D6777E" w14:paraId="2AD636C0" w14:textId="77777777" w:rsidTr="008F1213">
        <w:tc>
          <w:tcPr>
            <w:tcW w:w="2647" w:type="dxa"/>
            <w:vAlign w:val="bottom"/>
          </w:tcPr>
          <w:p w14:paraId="73239420" w14:textId="77777777" w:rsidR="00CD4B18" w:rsidRPr="00D6777E" w:rsidRDefault="00CD4B18" w:rsidP="008F1213">
            <w:pPr>
              <w:keepNext/>
              <w:keepLines/>
              <w:spacing w:before="60"/>
            </w:pPr>
            <w:r w:rsidRPr="00D6777E">
              <w:t>Fiscal year ending:</w:t>
            </w:r>
          </w:p>
        </w:tc>
        <w:tc>
          <w:tcPr>
            <w:tcW w:w="4806" w:type="dxa"/>
            <w:tcBorders>
              <w:top w:val="single" w:sz="4" w:space="0" w:color="auto"/>
              <w:bottom w:val="single" w:sz="4" w:space="0" w:color="auto"/>
            </w:tcBorders>
            <w:vAlign w:val="bottom"/>
          </w:tcPr>
          <w:p w14:paraId="36F68843"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r w:rsidR="00CD4B18" w:rsidRPr="00D6777E" w14:paraId="5A890E95" w14:textId="77777777" w:rsidTr="008F1213">
        <w:tc>
          <w:tcPr>
            <w:tcW w:w="2647" w:type="dxa"/>
            <w:vAlign w:val="bottom"/>
          </w:tcPr>
          <w:p w14:paraId="76FF375E" w14:textId="77777777" w:rsidR="00CD4B18" w:rsidRPr="00D6777E" w:rsidRDefault="00CD4B18" w:rsidP="008F1213">
            <w:pPr>
              <w:keepNext/>
              <w:keepLines/>
              <w:spacing w:before="60"/>
            </w:pPr>
            <w:r w:rsidRPr="00D6777E">
              <w:t>Fiscal year ending:</w:t>
            </w:r>
          </w:p>
        </w:tc>
        <w:tc>
          <w:tcPr>
            <w:tcW w:w="4806" w:type="dxa"/>
            <w:tcBorders>
              <w:top w:val="single" w:sz="4" w:space="0" w:color="auto"/>
              <w:bottom w:val="single" w:sz="4" w:space="0" w:color="auto"/>
            </w:tcBorders>
            <w:vAlign w:val="bottom"/>
          </w:tcPr>
          <w:p w14:paraId="37FC0643"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r w:rsidR="00CD4B18" w:rsidRPr="00D6777E" w14:paraId="36A97CC4" w14:textId="77777777" w:rsidTr="008F1213">
        <w:tc>
          <w:tcPr>
            <w:tcW w:w="2647" w:type="dxa"/>
            <w:vAlign w:val="bottom"/>
          </w:tcPr>
          <w:p w14:paraId="57014697" w14:textId="77777777" w:rsidR="00CD4B18" w:rsidRPr="00D6777E" w:rsidRDefault="00CD4B18" w:rsidP="008F1213">
            <w:pPr>
              <w:spacing w:before="60"/>
            </w:pPr>
            <w:r w:rsidRPr="00D6777E">
              <w:t>Fiscal year ending:</w:t>
            </w:r>
          </w:p>
        </w:tc>
        <w:tc>
          <w:tcPr>
            <w:tcW w:w="4806" w:type="dxa"/>
            <w:tcBorders>
              <w:top w:val="single" w:sz="4" w:space="0" w:color="auto"/>
              <w:bottom w:val="single" w:sz="4" w:space="0" w:color="auto"/>
            </w:tcBorders>
            <w:vAlign w:val="bottom"/>
          </w:tcPr>
          <w:p w14:paraId="66FDEE3D" w14:textId="77777777" w:rsidR="00CD4B18" w:rsidRPr="00D6777E" w:rsidRDefault="0037007D" w:rsidP="008F1213">
            <w:pPr>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bl>
    <w:p w14:paraId="1F24468B" w14:textId="77777777" w:rsidR="00CD4B18" w:rsidRDefault="00CD4B18" w:rsidP="00CD4B18">
      <w:pPr>
        <w:rPr>
          <w:i/>
          <w:u w:val="single"/>
        </w:rPr>
      </w:pPr>
    </w:p>
    <w:p w14:paraId="4DB30615"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97B68" w:rsidRPr="00FD2305" w14:paraId="49A6BE85" w14:textId="77777777" w:rsidTr="00F33BE1">
        <w:trPr>
          <w:tblHeader/>
        </w:trPr>
        <w:tc>
          <w:tcPr>
            <w:tcW w:w="7971" w:type="dxa"/>
            <w:tcBorders>
              <w:top w:val="nil"/>
              <w:left w:val="nil"/>
              <w:bottom w:val="nil"/>
              <w:right w:val="nil"/>
            </w:tcBorders>
          </w:tcPr>
          <w:p w14:paraId="202081CB" w14:textId="77777777" w:rsidR="00297B68" w:rsidRDefault="00297B68" w:rsidP="00F33BE1">
            <w:pPr>
              <w:keepNext/>
            </w:pPr>
          </w:p>
        </w:tc>
        <w:tc>
          <w:tcPr>
            <w:tcW w:w="698" w:type="dxa"/>
            <w:tcBorders>
              <w:top w:val="nil"/>
              <w:left w:val="nil"/>
              <w:bottom w:val="nil"/>
              <w:right w:val="nil"/>
            </w:tcBorders>
            <w:vAlign w:val="bottom"/>
          </w:tcPr>
          <w:p w14:paraId="1A20073D" w14:textId="77777777" w:rsidR="00297B68" w:rsidRPr="00FD2305" w:rsidRDefault="00297B68" w:rsidP="00F33BE1">
            <w:pPr>
              <w:keepNext/>
              <w:jc w:val="center"/>
              <w:rPr>
                <w:b/>
                <w:sz w:val="22"/>
              </w:rPr>
            </w:pPr>
            <w:r w:rsidRPr="00FD2305">
              <w:rPr>
                <w:b/>
                <w:sz w:val="22"/>
              </w:rPr>
              <w:t>Yes</w:t>
            </w:r>
          </w:p>
        </w:tc>
        <w:tc>
          <w:tcPr>
            <w:tcW w:w="277" w:type="dxa"/>
            <w:tcBorders>
              <w:top w:val="nil"/>
              <w:left w:val="nil"/>
              <w:bottom w:val="nil"/>
              <w:right w:val="nil"/>
            </w:tcBorders>
          </w:tcPr>
          <w:p w14:paraId="59C2755E" w14:textId="77777777" w:rsidR="00297B68" w:rsidRPr="00FD2305" w:rsidRDefault="00297B68" w:rsidP="00F33BE1">
            <w:pPr>
              <w:keepNext/>
              <w:jc w:val="center"/>
              <w:rPr>
                <w:b/>
                <w:sz w:val="22"/>
              </w:rPr>
            </w:pPr>
          </w:p>
        </w:tc>
        <w:tc>
          <w:tcPr>
            <w:tcW w:w="630" w:type="dxa"/>
            <w:tcBorders>
              <w:top w:val="nil"/>
              <w:left w:val="nil"/>
              <w:bottom w:val="nil"/>
              <w:right w:val="nil"/>
            </w:tcBorders>
            <w:vAlign w:val="bottom"/>
          </w:tcPr>
          <w:p w14:paraId="141D788F" w14:textId="77777777" w:rsidR="00297B68" w:rsidRPr="00FD2305" w:rsidRDefault="00297B68" w:rsidP="00F33BE1">
            <w:pPr>
              <w:keepNext/>
              <w:jc w:val="center"/>
              <w:rPr>
                <w:b/>
                <w:sz w:val="22"/>
              </w:rPr>
            </w:pPr>
            <w:r w:rsidRPr="00FD2305">
              <w:rPr>
                <w:b/>
                <w:sz w:val="22"/>
              </w:rPr>
              <w:t>No</w:t>
            </w:r>
          </w:p>
        </w:tc>
      </w:tr>
      <w:tr w:rsidR="00297B68" w:rsidRPr="00FD2305" w14:paraId="6D21708D" w14:textId="77777777" w:rsidTr="00F33BE1">
        <w:tc>
          <w:tcPr>
            <w:tcW w:w="7971" w:type="dxa"/>
            <w:tcBorders>
              <w:top w:val="nil"/>
              <w:left w:val="nil"/>
              <w:bottom w:val="nil"/>
              <w:right w:val="nil"/>
            </w:tcBorders>
          </w:tcPr>
          <w:p w14:paraId="1CE7D37A" w14:textId="77777777" w:rsidR="00297B68" w:rsidRDefault="00297B68" w:rsidP="00297B68">
            <w:pPr>
              <w:keepNext/>
              <w:numPr>
                <w:ilvl w:val="0"/>
                <w:numId w:val="43"/>
              </w:numPr>
              <w:tabs>
                <w:tab w:val="right" w:leader="dot" w:pos="7740"/>
              </w:tabs>
              <w:spacing w:before="60"/>
            </w:pPr>
            <w:r w:rsidRPr="00761979">
              <w:t>Are less than 3-years of historical fi</w:t>
            </w:r>
            <w:r>
              <w:t>nancial data available for the operator</w:t>
            </w:r>
            <w:r w:rsidRPr="00761979">
              <w:t>?</w:t>
            </w:r>
            <w:r>
              <w:t xml:space="preserve">  </w:t>
            </w:r>
          </w:p>
        </w:tc>
        <w:tc>
          <w:tcPr>
            <w:tcW w:w="698" w:type="dxa"/>
            <w:tcBorders>
              <w:top w:val="nil"/>
              <w:left w:val="nil"/>
              <w:bottom w:val="nil"/>
              <w:right w:val="nil"/>
            </w:tcBorders>
            <w:vAlign w:val="bottom"/>
          </w:tcPr>
          <w:p w14:paraId="04A8BD06"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8685084" w14:textId="77777777" w:rsidR="00297B68" w:rsidRDefault="00297B68" w:rsidP="00F33BE1">
            <w:pPr>
              <w:keepNext/>
              <w:jc w:val="center"/>
            </w:pPr>
          </w:p>
        </w:tc>
        <w:tc>
          <w:tcPr>
            <w:tcW w:w="630" w:type="dxa"/>
            <w:tcBorders>
              <w:top w:val="nil"/>
              <w:left w:val="nil"/>
              <w:bottom w:val="nil"/>
              <w:right w:val="nil"/>
            </w:tcBorders>
            <w:vAlign w:val="bottom"/>
          </w:tcPr>
          <w:p w14:paraId="34E5C0C7"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44AFC42A" w14:textId="77777777" w:rsidTr="00F33BE1">
        <w:tc>
          <w:tcPr>
            <w:tcW w:w="7971" w:type="dxa"/>
            <w:tcBorders>
              <w:top w:val="nil"/>
              <w:left w:val="nil"/>
              <w:bottom w:val="nil"/>
              <w:right w:val="nil"/>
            </w:tcBorders>
          </w:tcPr>
          <w:p w14:paraId="36E7BE65" w14:textId="77777777" w:rsidR="00297B68" w:rsidRPr="009D2AA9" w:rsidRDefault="00297B68" w:rsidP="00297B68">
            <w:pPr>
              <w:widowControl w:val="0"/>
              <w:numPr>
                <w:ilvl w:val="0"/>
                <w:numId w:val="43"/>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737FF531"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EEE441A" w14:textId="77777777" w:rsidR="00297B68" w:rsidRDefault="00297B68" w:rsidP="00F33BE1">
            <w:pPr>
              <w:keepNext/>
              <w:jc w:val="center"/>
            </w:pPr>
          </w:p>
        </w:tc>
        <w:tc>
          <w:tcPr>
            <w:tcW w:w="630" w:type="dxa"/>
            <w:tcBorders>
              <w:top w:val="nil"/>
              <w:left w:val="nil"/>
              <w:bottom w:val="nil"/>
              <w:right w:val="nil"/>
            </w:tcBorders>
            <w:vAlign w:val="bottom"/>
          </w:tcPr>
          <w:p w14:paraId="65B7511D"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7C5F53F0" w14:textId="77777777" w:rsidTr="00F33BE1">
        <w:tc>
          <w:tcPr>
            <w:tcW w:w="7971" w:type="dxa"/>
            <w:tcBorders>
              <w:top w:val="nil"/>
              <w:left w:val="nil"/>
              <w:bottom w:val="nil"/>
              <w:right w:val="nil"/>
            </w:tcBorders>
          </w:tcPr>
          <w:p w14:paraId="2605580D" w14:textId="77777777" w:rsidR="00297B68" w:rsidRPr="00FD2305" w:rsidRDefault="00297B68" w:rsidP="00297B68">
            <w:pPr>
              <w:widowControl w:val="0"/>
              <w:numPr>
                <w:ilvl w:val="0"/>
                <w:numId w:val="43"/>
              </w:numPr>
              <w:tabs>
                <w:tab w:val="right" w:leader="dot" w:pos="7740"/>
              </w:tabs>
              <w:spacing w:before="60"/>
            </w:pPr>
            <w:r w:rsidRPr="00FD2305">
              <w:t>Do any of the financial statements indicate a loss prior to depreciation?</w:t>
            </w:r>
          </w:p>
        </w:tc>
        <w:tc>
          <w:tcPr>
            <w:tcW w:w="698" w:type="dxa"/>
            <w:tcBorders>
              <w:top w:val="nil"/>
              <w:left w:val="nil"/>
              <w:bottom w:val="nil"/>
              <w:right w:val="nil"/>
            </w:tcBorders>
            <w:vAlign w:val="bottom"/>
          </w:tcPr>
          <w:p w14:paraId="360FA791"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19C2C09" w14:textId="77777777" w:rsidR="00297B68" w:rsidRDefault="00297B68" w:rsidP="00F33BE1">
            <w:pPr>
              <w:keepNext/>
              <w:jc w:val="center"/>
            </w:pPr>
          </w:p>
        </w:tc>
        <w:tc>
          <w:tcPr>
            <w:tcW w:w="630" w:type="dxa"/>
            <w:tcBorders>
              <w:top w:val="nil"/>
              <w:left w:val="nil"/>
              <w:bottom w:val="nil"/>
              <w:right w:val="nil"/>
            </w:tcBorders>
            <w:vAlign w:val="bottom"/>
          </w:tcPr>
          <w:p w14:paraId="2F521E40"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1BB5E91F" w14:textId="77777777" w:rsidTr="00F33BE1">
        <w:tc>
          <w:tcPr>
            <w:tcW w:w="7971" w:type="dxa"/>
            <w:tcBorders>
              <w:top w:val="nil"/>
              <w:left w:val="nil"/>
              <w:bottom w:val="nil"/>
              <w:right w:val="nil"/>
            </w:tcBorders>
          </w:tcPr>
          <w:p w14:paraId="70242475" w14:textId="77777777" w:rsidR="00297B68" w:rsidRPr="009D2AA9" w:rsidRDefault="00297B68" w:rsidP="00297B68">
            <w:pPr>
              <w:widowControl w:val="0"/>
              <w:numPr>
                <w:ilvl w:val="0"/>
                <w:numId w:val="43"/>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35978987"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183BE9C" w14:textId="77777777" w:rsidR="00297B68" w:rsidRDefault="00297B68" w:rsidP="00F33BE1">
            <w:pPr>
              <w:keepNext/>
              <w:jc w:val="center"/>
            </w:pPr>
          </w:p>
        </w:tc>
        <w:tc>
          <w:tcPr>
            <w:tcW w:w="630" w:type="dxa"/>
            <w:tcBorders>
              <w:top w:val="nil"/>
              <w:left w:val="nil"/>
              <w:bottom w:val="nil"/>
              <w:right w:val="nil"/>
            </w:tcBorders>
            <w:vAlign w:val="bottom"/>
          </w:tcPr>
          <w:p w14:paraId="063433DA"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62B3EB02" w14:textId="77777777" w:rsidTr="00F33BE1">
        <w:tc>
          <w:tcPr>
            <w:tcW w:w="7971" w:type="dxa"/>
            <w:tcBorders>
              <w:top w:val="nil"/>
              <w:left w:val="nil"/>
              <w:bottom w:val="nil"/>
              <w:right w:val="nil"/>
            </w:tcBorders>
          </w:tcPr>
          <w:p w14:paraId="2CBD0335" w14:textId="77777777" w:rsidR="00297B68" w:rsidRPr="009D2AA9" w:rsidRDefault="00297B68" w:rsidP="00297B68">
            <w:pPr>
              <w:widowControl w:val="0"/>
              <w:numPr>
                <w:ilvl w:val="0"/>
                <w:numId w:val="43"/>
              </w:numPr>
              <w:tabs>
                <w:tab w:val="right" w:leader="dot" w:pos="7740"/>
              </w:tabs>
              <w:spacing w:before="60"/>
            </w:pPr>
            <w:r w:rsidRPr="00761979">
              <w:t>Do the Aging of Accounts Receivable schedules show any material accounts receivables (amounts in excess of 2% of gross income) over 120 days?</w:t>
            </w:r>
            <w:r>
              <w:t xml:space="preserve">  </w:t>
            </w:r>
            <w:r>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A74095">
              <w:t xml:space="preserve">  </w:t>
            </w:r>
          </w:p>
        </w:tc>
        <w:tc>
          <w:tcPr>
            <w:tcW w:w="698" w:type="dxa"/>
            <w:tcBorders>
              <w:top w:val="nil"/>
              <w:left w:val="nil"/>
              <w:bottom w:val="nil"/>
              <w:right w:val="nil"/>
            </w:tcBorders>
            <w:vAlign w:val="bottom"/>
          </w:tcPr>
          <w:p w14:paraId="6A30E3E4"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0A38149" w14:textId="77777777" w:rsidR="00297B68" w:rsidRDefault="00297B68" w:rsidP="00F33BE1">
            <w:pPr>
              <w:keepNext/>
              <w:jc w:val="center"/>
            </w:pPr>
          </w:p>
        </w:tc>
        <w:tc>
          <w:tcPr>
            <w:tcW w:w="630" w:type="dxa"/>
            <w:tcBorders>
              <w:top w:val="nil"/>
              <w:left w:val="nil"/>
              <w:bottom w:val="nil"/>
              <w:right w:val="nil"/>
            </w:tcBorders>
            <w:vAlign w:val="bottom"/>
          </w:tcPr>
          <w:p w14:paraId="4BA3B718"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09010393" w14:textId="77777777" w:rsidTr="00F33BE1">
        <w:tc>
          <w:tcPr>
            <w:tcW w:w="7971" w:type="dxa"/>
            <w:tcBorders>
              <w:top w:val="nil"/>
              <w:left w:val="nil"/>
              <w:bottom w:val="nil"/>
              <w:right w:val="nil"/>
            </w:tcBorders>
          </w:tcPr>
          <w:p w14:paraId="2B4B9D05" w14:textId="77777777" w:rsidR="00297B68" w:rsidRPr="00FD2305" w:rsidRDefault="00297B68" w:rsidP="00297B68">
            <w:pPr>
              <w:widowControl w:val="0"/>
              <w:numPr>
                <w:ilvl w:val="0"/>
                <w:numId w:val="43"/>
              </w:numPr>
              <w:tabs>
                <w:tab w:val="right" w:leader="dot" w:pos="7740"/>
              </w:tabs>
              <w:spacing w:before="60"/>
            </w:pPr>
            <w:r w:rsidRPr="00FD2305">
              <w:rPr>
                <w:color w:val="000000"/>
              </w:rPr>
              <w:t>Are there any issues or discrepancies related to tenant deposit accounts (e.g., not fully funded)?</w:t>
            </w:r>
            <w:r>
              <w:t xml:space="preserve">  </w:t>
            </w:r>
          </w:p>
        </w:tc>
        <w:tc>
          <w:tcPr>
            <w:tcW w:w="698" w:type="dxa"/>
            <w:tcBorders>
              <w:top w:val="nil"/>
              <w:left w:val="nil"/>
              <w:bottom w:val="nil"/>
              <w:right w:val="nil"/>
            </w:tcBorders>
            <w:vAlign w:val="bottom"/>
          </w:tcPr>
          <w:p w14:paraId="0ED394DF"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602F07F" w14:textId="77777777" w:rsidR="00297B68" w:rsidRDefault="00297B68" w:rsidP="00F33BE1">
            <w:pPr>
              <w:keepNext/>
              <w:jc w:val="center"/>
            </w:pPr>
          </w:p>
        </w:tc>
        <w:tc>
          <w:tcPr>
            <w:tcW w:w="630" w:type="dxa"/>
            <w:tcBorders>
              <w:top w:val="nil"/>
              <w:left w:val="nil"/>
              <w:bottom w:val="nil"/>
              <w:right w:val="nil"/>
            </w:tcBorders>
            <w:vAlign w:val="bottom"/>
          </w:tcPr>
          <w:p w14:paraId="19D12EE7"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3404A548" w14:textId="77777777" w:rsidTr="00F33BE1">
        <w:tc>
          <w:tcPr>
            <w:tcW w:w="7971" w:type="dxa"/>
            <w:tcBorders>
              <w:top w:val="nil"/>
              <w:left w:val="nil"/>
              <w:bottom w:val="nil"/>
              <w:right w:val="nil"/>
            </w:tcBorders>
          </w:tcPr>
          <w:p w14:paraId="06F2E5F6" w14:textId="77777777" w:rsidR="00297B68" w:rsidRPr="009D2AA9" w:rsidRDefault="00297B68" w:rsidP="00297B68">
            <w:pPr>
              <w:widowControl w:val="0"/>
              <w:numPr>
                <w:ilvl w:val="0"/>
                <w:numId w:val="43"/>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2F6CD3C1"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D044E3A" w14:textId="77777777" w:rsidR="00297B68" w:rsidRDefault="00297B68" w:rsidP="00F33BE1">
            <w:pPr>
              <w:keepNext/>
              <w:jc w:val="center"/>
            </w:pPr>
          </w:p>
        </w:tc>
        <w:tc>
          <w:tcPr>
            <w:tcW w:w="630" w:type="dxa"/>
            <w:tcBorders>
              <w:top w:val="nil"/>
              <w:left w:val="nil"/>
              <w:bottom w:val="nil"/>
              <w:right w:val="nil"/>
            </w:tcBorders>
            <w:vAlign w:val="bottom"/>
          </w:tcPr>
          <w:p w14:paraId="293A1356"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r w:rsidR="00297B68" w:rsidRPr="00FD2305" w14:paraId="4FD176F3" w14:textId="77777777" w:rsidTr="00F33BE1">
        <w:tc>
          <w:tcPr>
            <w:tcW w:w="7971" w:type="dxa"/>
            <w:tcBorders>
              <w:top w:val="nil"/>
              <w:left w:val="nil"/>
              <w:bottom w:val="nil"/>
              <w:right w:val="nil"/>
            </w:tcBorders>
          </w:tcPr>
          <w:p w14:paraId="3145893C" w14:textId="13EACA36" w:rsidR="00297B68" w:rsidRPr="009D2AA9" w:rsidRDefault="00297B68" w:rsidP="00297B68">
            <w:pPr>
              <w:widowControl w:val="0"/>
              <w:numPr>
                <w:ilvl w:val="0"/>
                <w:numId w:val="43"/>
              </w:numPr>
              <w:tabs>
                <w:tab w:val="right" w:leader="dot" w:pos="7740"/>
              </w:tabs>
              <w:spacing w:before="60"/>
            </w:pPr>
            <w:r>
              <w:t xml:space="preserve">Within the last 3 fiscal years </w:t>
            </w:r>
            <w:r w:rsidR="00DC2A82">
              <w:t>was NOI negative or declining?</w:t>
            </w:r>
            <w:r>
              <w:t xml:space="preserve">  </w:t>
            </w:r>
          </w:p>
        </w:tc>
        <w:tc>
          <w:tcPr>
            <w:tcW w:w="698" w:type="dxa"/>
            <w:tcBorders>
              <w:top w:val="nil"/>
              <w:left w:val="nil"/>
              <w:bottom w:val="nil"/>
              <w:right w:val="nil"/>
            </w:tcBorders>
            <w:vAlign w:val="bottom"/>
          </w:tcPr>
          <w:p w14:paraId="53AE809D"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888DB41" w14:textId="77777777" w:rsidR="00297B68" w:rsidRDefault="00297B68" w:rsidP="00F33BE1">
            <w:pPr>
              <w:keepNext/>
              <w:jc w:val="center"/>
            </w:pPr>
          </w:p>
        </w:tc>
        <w:tc>
          <w:tcPr>
            <w:tcW w:w="630" w:type="dxa"/>
            <w:tcBorders>
              <w:top w:val="nil"/>
              <w:left w:val="nil"/>
              <w:bottom w:val="nil"/>
              <w:right w:val="nil"/>
            </w:tcBorders>
            <w:vAlign w:val="bottom"/>
          </w:tcPr>
          <w:p w14:paraId="65502CBF" w14:textId="77777777" w:rsidR="00297B68" w:rsidRPr="00FD2305" w:rsidRDefault="00297B68" w:rsidP="00F33BE1">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0E6B68">
              <w:rPr>
                <w:b/>
              </w:rPr>
            </w:r>
            <w:r w:rsidR="000E6B68">
              <w:rPr>
                <w:b/>
              </w:rPr>
              <w:fldChar w:fldCharType="separate"/>
            </w:r>
            <w:r w:rsidRPr="00FD2305">
              <w:rPr>
                <w:b/>
              </w:rPr>
              <w:fldChar w:fldCharType="end"/>
            </w:r>
          </w:p>
        </w:tc>
      </w:tr>
    </w:tbl>
    <w:p w14:paraId="740A1C62" w14:textId="77777777" w:rsidR="00CD4B18" w:rsidRPr="00683394" w:rsidRDefault="00CD4B18" w:rsidP="00CD4B18">
      <w:pPr>
        <w:widowControl w:val="0"/>
      </w:pPr>
    </w:p>
    <w:p w14:paraId="42EFC267" w14:textId="77777777" w:rsidR="00CD4B18" w:rsidRPr="00761979" w:rsidRDefault="00CD4B18" w:rsidP="00CD4B18">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Pr>
          <w:i/>
        </w:rPr>
        <w:t>y’s</w:t>
      </w:r>
      <w:r w:rsidRPr="00D27B35">
        <w:rPr>
          <w:i/>
        </w:rPr>
        <w:t xml:space="preserve"> collection and payment practices, policies, and potential risks to the new project.  Discuss your analysis of these issues and how the lender determined they are an acceptable risk. </w:t>
      </w:r>
      <w:r>
        <w:rPr>
          <w:i/>
        </w:rPr>
        <w:t xml:space="preserve"> For example: “</w:t>
      </w:r>
      <w:r w:rsidRPr="00D27B35">
        <w:rPr>
          <w:b/>
          <w:i/>
          <w:u w:val="single"/>
        </w:rPr>
        <w:t>No Financial Statements</w:t>
      </w:r>
      <w:r w:rsidRPr="00D27B35">
        <w:rPr>
          <w:i/>
        </w:rPr>
        <w:t xml:space="preserve">: </w:t>
      </w:r>
      <w:r>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Pr>
          <w:i/>
        </w:rPr>
        <w:t>”</w:t>
      </w:r>
      <w:r w:rsidRPr="00761979">
        <w:rPr>
          <w:i/>
        </w:rPr>
        <w:t>&gt;&gt;</w:t>
      </w:r>
      <w:r>
        <w:rPr>
          <w:i/>
        </w:rPr>
        <w:t xml:space="preserve">  </w:t>
      </w:r>
      <w:r w:rsidR="0037007D" w:rsidRPr="00761979">
        <w:fldChar w:fldCharType="begin">
          <w:ffData>
            <w:name w:val="Text222"/>
            <w:enabled/>
            <w:calcOnExit w:val="0"/>
            <w:textInput/>
          </w:ffData>
        </w:fldChar>
      </w:r>
      <w:bookmarkStart w:id="633" w:name="Text222"/>
      <w:r w:rsidRPr="00761979">
        <w:instrText xml:space="preserve"> FORMTEXT </w:instrText>
      </w:r>
      <w:r w:rsidR="0037007D"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37007D" w:rsidRPr="00761979">
        <w:fldChar w:fldCharType="end"/>
      </w:r>
      <w:bookmarkEnd w:id="633"/>
    </w:p>
    <w:p w14:paraId="0301CB5A" w14:textId="77777777" w:rsidR="00CD4B18" w:rsidRPr="00761979" w:rsidRDefault="00CD4B18" w:rsidP="00CD4B18"/>
    <w:p w14:paraId="76E2FEAE" w14:textId="77777777" w:rsidR="00CD4B18" w:rsidRPr="007E1CF4" w:rsidRDefault="00CD4B18" w:rsidP="00CD4B18">
      <w:pPr>
        <w:keepNext/>
        <w:rPr>
          <w:b/>
          <w:u w:val="single"/>
        </w:rPr>
      </w:pPr>
      <w:r w:rsidRPr="007E1CF4">
        <w:rPr>
          <w:b/>
          <w:u w:val="single"/>
        </w:rPr>
        <w:t>General Review</w:t>
      </w:r>
    </w:p>
    <w:p w14:paraId="7D5141E2" w14:textId="77777777" w:rsidR="00CD4B18" w:rsidRDefault="00CD4B18" w:rsidP="00CD4B18">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37007D" w:rsidRPr="00761979">
        <w:fldChar w:fldCharType="begin">
          <w:ffData>
            <w:name w:val="Text222"/>
            <w:enabled/>
            <w:calcOnExit w:val="0"/>
            <w:textInput/>
          </w:ffData>
        </w:fldChar>
      </w:r>
      <w:r w:rsidRPr="00761979">
        <w:instrText xml:space="preserve"> FORMTEXT </w:instrText>
      </w:r>
      <w:r w:rsidR="0037007D"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37007D" w:rsidRPr="00761979">
        <w:fldChar w:fldCharType="end"/>
      </w:r>
    </w:p>
    <w:p w14:paraId="315988CB" w14:textId="77777777" w:rsidR="00CD4B18" w:rsidRPr="00BB5A13" w:rsidRDefault="00CD4B18" w:rsidP="00CD4B18"/>
    <w:p w14:paraId="52E199CE" w14:textId="77777777" w:rsidR="00CD4B18" w:rsidRDefault="00CD4B18" w:rsidP="00CD4B18">
      <w:pPr>
        <w:pStyle w:val="Heading2"/>
      </w:pPr>
      <w:bookmarkStart w:id="634" w:name="_Toc260046879"/>
      <w:bookmarkStart w:id="635" w:name="_Toc336593427"/>
      <w:bookmarkStart w:id="636" w:name="_Toc337127779"/>
      <w:bookmarkStart w:id="637" w:name="_Toc505076485"/>
      <w:bookmarkStart w:id="638" w:name="_Toc221700484"/>
      <w:r w:rsidRPr="00FB5DA0">
        <w:t>Net Income Analysis</w:t>
      </w:r>
      <w:bookmarkEnd w:id="634"/>
      <w:bookmarkEnd w:id="635"/>
      <w:bookmarkEnd w:id="636"/>
      <w:bookmarkEnd w:id="637"/>
    </w:p>
    <w:p w14:paraId="33D6474F" w14:textId="77777777" w:rsidR="00CD4B18" w:rsidRPr="00513641" w:rsidRDefault="00CD4B18" w:rsidP="00CD4B18">
      <w:pPr>
        <w:keepNext/>
        <w:keepLines/>
        <w:jc w:val="center"/>
        <w:rPr>
          <w:b/>
          <w:bCs/>
          <w:color w:val="000000"/>
        </w:rPr>
      </w:pPr>
      <w:r w:rsidRPr="00513641">
        <w:rPr>
          <w:b/>
          <w:bCs/>
          <w:color w:val="000000"/>
        </w:rPr>
        <w:t>Net Income*</w:t>
      </w:r>
    </w:p>
    <w:p w14:paraId="3E7A6283" w14:textId="77777777" w:rsidR="00CD4B18" w:rsidRPr="00513641" w:rsidRDefault="00CD4B18" w:rsidP="00CD4B18">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CD4B18" w:rsidRPr="00513641" w14:paraId="5F14D556" w14:textId="77777777" w:rsidTr="008F1213">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2219FF"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4C46BE"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42D1A6"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6A7192FC" w14:textId="77777777" w:rsidR="00CD4B18" w:rsidRDefault="00CD4B18" w:rsidP="008F1213">
            <w:pPr>
              <w:keepNext/>
              <w:keepLines/>
              <w:rPr>
                <w:color w:val="000000"/>
              </w:rPr>
            </w:pPr>
            <w:r w:rsidRPr="00513641">
              <w:rPr>
                <w:color w:val="000000"/>
              </w:rPr>
              <w:t>YTD</w:t>
            </w:r>
          </w:p>
          <w:p w14:paraId="2220CAE7" w14:textId="77777777" w:rsidR="00CD4B18" w:rsidRPr="00513641" w:rsidRDefault="00CD4B18" w:rsidP="008F1213">
            <w:pPr>
              <w:keepNext/>
              <w:keepLines/>
              <w:rPr>
                <w:color w:val="000000"/>
              </w:rPr>
            </w:pPr>
            <w:r w:rsidRPr="006F2EDE">
              <w:rPr>
                <w:color w:val="0000FF"/>
                <w:sz w:val="20"/>
              </w:rPr>
              <w:t>(Indicate time frame)</w:t>
            </w:r>
          </w:p>
        </w:tc>
      </w:tr>
      <w:tr w:rsidR="00CD4B18" w:rsidRPr="00513641" w14:paraId="47DE9A20" w14:textId="77777777" w:rsidTr="008F1213">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920C7"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97B58A5"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4C04906D"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sz="8" w:space="0" w:color="auto"/>
              <w:right w:val="single" w:sz="8" w:space="0" w:color="auto"/>
            </w:tcBorders>
          </w:tcPr>
          <w:p w14:paraId="6625814F" w14:textId="77777777" w:rsidR="00CD4B18" w:rsidRPr="00513641" w:rsidRDefault="0037007D" w:rsidP="008F1213">
            <w:pPr>
              <w:keepNext/>
              <w:keepLines/>
              <w:spacing w:before="120"/>
              <w:rPr>
                <w:color w:val="000000"/>
              </w:rPr>
            </w:pPr>
            <w:r>
              <w:rPr>
                <w:color w:val="000000"/>
              </w:rPr>
              <w:fldChar w:fldCharType="begin">
                <w:ffData>
                  <w:name w:val="Text157"/>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bl>
    <w:p w14:paraId="41CBA314" w14:textId="77777777" w:rsidR="00CD4B18" w:rsidRPr="00513641" w:rsidRDefault="00CD4B18" w:rsidP="00CD4B18">
      <w:pPr>
        <w:keepNext/>
        <w:keepLines/>
        <w:jc w:val="center"/>
        <w:rPr>
          <w:i/>
          <w:color w:val="000000"/>
          <w:sz w:val="20"/>
          <w:szCs w:val="20"/>
        </w:rPr>
      </w:pPr>
      <w:r w:rsidRPr="00513641">
        <w:rPr>
          <w:i/>
          <w:color w:val="000000"/>
          <w:sz w:val="20"/>
          <w:szCs w:val="20"/>
        </w:rPr>
        <w:t>*before depreciation, amortization, and any other non-cash expense</w:t>
      </w:r>
    </w:p>
    <w:p w14:paraId="3C3C0DDB" w14:textId="77777777" w:rsidR="00CD4B18" w:rsidRPr="00513641" w:rsidRDefault="00CD4B18" w:rsidP="00CD4B18">
      <w:pPr>
        <w:widowControl w:val="0"/>
        <w:jc w:val="center"/>
        <w:rPr>
          <w:color w:val="000000"/>
        </w:rPr>
      </w:pPr>
    </w:p>
    <w:p w14:paraId="66EC715C" w14:textId="77777777" w:rsidR="00CD4B18" w:rsidRPr="006F2EDE" w:rsidRDefault="00CD4B18" w:rsidP="00CD4B18">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14:paraId="17C5B85B" w14:textId="77777777" w:rsidR="00CD4B18" w:rsidRPr="006F2EDE" w:rsidRDefault="00CD4B18" w:rsidP="00CD4B18"/>
    <w:p w14:paraId="173E3E0C" w14:textId="77777777" w:rsidR="00CD4B18" w:rsidRPr="00AB69DC" w:rsidRDefault="00CD4B18" w:rsidP="00CD4B18">
      <w:pPr>
        <w:pStyle w:val="Heading2"/>
      </w:pPr>
      <w:bookmarkStart w:id="639" w:name="_Toc336593428"/>
      <w:bookmarkStart w:id="640" w:name="_Toc337127780"/>
      <w:bookmarkStart w:id="641" w:name="_Toc505076486"/>
      <w:r w:rsidRPr="00AB69DC">
        <w:t>Conclusion</w:t>
      </w:r>
      <w:bookmarkEnd w:id="638"/>
      <w:bookmarkEnd w:id="639"/>
      <w:bookmarkEnd w:id="640"/>
      <w:bookmarkEnd w:id="641"/>
    </w:p>
    <w:p w14:paraId="49DF14AC" w14:textId="77777777" w:rsidR="00CD4B18" w:rsidRPr="00161633" w:rsidRDefault="00CD4B18" w:rsidP="00CD4B18">
      <w:pPr>
        <w:rPr>
          <w:highlight w:val="yellow"/>
        </w:rPr>
      </w:pPr>
      <w:r w:rsidRPr="00161633">
        <w:rPr>
          <w:i/>
        </w:rPr>
        <w:t xml:space="preserve">&lt;&lt;Provide narrative discussion of underwriter’s conclusion and recommendation.  For example, “The </w:t>
      </w:r>
      <w:r>
        <w:rPr>
          <w:i/>
        </w:rPr>
        <w:t>o</w:t>
      </w:r>
      <w:r w:rsidRPr="00161633">
        <w:rPr>
          <w:i/>
        </w:rPr>
        <w:t xml:space="preserve">perator entity has demonstrated an acceptable financial and credit history as demonstrated in our analysis of their financial statements and credit history as discussed above.  The </w:t>
      </w:r>
      <w:r>
        <w:rPr>
          <w:i/>
        </w:rPr>
        <w:t>o</w:t>
      </w:r>
      <w:r w:rsidRPr="00161633">
        <w:rPr>
          <w:i/>
        </w:rPr>
        <w:t xml:space="preserve">perator has the experience to successfully operate this facility.  The underwriter recommends this </w:t>
      </w:r>
      <w:r>
        <w:rPr>
          <w:i/>
        </w:rPr>
        <w:t>o</w:t>
      </w:r>
      <w:r w:rsidRPr="00161633">
        <w:rPr>
          <w:i/>
        </w:rPr>
        <w:t>perator for approval as an acceptable participant in this transaction.”&gt;&gt;</w:t>
      </w:r>
      <w:r>
        <w:rPr>
          <w:i/>
        </w:rPr>
        <w:t xml:space="preserve"> </w:t>
      </w:r>
      <w:r>
        <w:t xml:space="preserve"> </w:t>
      </w:r>
      <w:r w:rsidR="0037007D">
        <w:fldChar w:fldCharType="begin">
          <w:ffData>
            <w:name w:val="Text263"/>
            <w:enabled/>
            <w:calcOnExit w:val="0"/>
            <w:textInput/>
          </w:ffData>
        </w:fldChar>
      </w:r>
      <w:bookmarkStart w:id="642" w:name="Text26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42"/>
    </w:p>
    <w:p w14:paraId="0E28DAD0" w14:textId="77777777" w:rsidR="00CD4B18" w:rsidRPr="00161633" w:rsidRDefault="00CD4B18" w:rsidP="00CD4B18">
      <w:pPr>
        <w:rPr>
          <w:highlight w:val="yellow"/>
        </w:rPr>
      </w:pPr>
    </w:p>
    <w:p w14:paraId="505F063F" w14:textId="77777777" w:rsidR="00CD4B18" w:rsidRPr="00350455" w:rsidRDefault="00CD4B18" w:rsidP="00CD4B18">
      <w:pPr>
        <w:pStyle w:val="Heading1"/>
      </w:pPr>
      <w:bookmarkStart w:id="643" w:name="_Toc221700485"/>
      <w:bookmarkStart w:id="644" w:name="_Toc336593429"/>
      <w:bookmarkStart w:id="645" w:name="_Toc337127781"/>
      <w:bookmarkStart w:id="646" w:name="_Toc505076487"/>
      <w:r w:rsidRPr="00350455">
        <w:t>Parent of Operator (if applicable)</w:t>
      </w:r>
      <w:bookmarkEnd w:id="643"/>
      <w:bookmarkEnd w:id="644"/>
      <w:bookmarkEnd w:id="645"/>
      <w:bookmarkEnd w:id="646"/>
    </w:p>
    <w:p w14:paraId="687F90ED" w14:textId="77777777" w:rsidR="00CD4B18" w:rsidRPr="00161633" w:rsidRDefault="00CD4B18" w:rsidP="00CD4B18">
      <w:pPr>
        <w:rPr>
          <w:i/>
        </w:rPr>
      </w:pPr>
      <w:r w:rsidRPr="00161633">
        <w:rPr>
          <w:i/>
        </w:rPr>
        <w:t>&lt;&lt;</w:t>
      </w:r>
      <w:r>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Borrower template and </w:t>
      </w:r>
      <w:r>
        <w:rPr>
          <w:i/>
        </w:rPr>
        <w:t>modify it appropriately for an o</w:t>
      </w:r>
      <w:r w:rsidRPr="00161633">
        <w:rPr>
          <w:i/>
        </w:rPr>
        <w:t>perator. &gt;&gt;</w:t>
      </w:r>
    </w:p>
    <w:p w14:paraId="00E7BF79" w14:textId="77777777" w:rsidR="00CD4B18" w:rsidRPr="00350455" w:rsidRDefault="00CD4B18" w:rsidP="00CD4B18">
      <w:pPr>
        <w:keepNext/>
        <w:jc w:val="center"/>
      </w:pPr>
    </w:p>
    <w:tbl>
      <w:tblPr>
        <w:tblW w:w="0" w:type="auto"/>
        <w:tblLook w:val="01E0" w:firstRow="1" w:lastRow="1" w:firstColumn="1" w:lastColumn="1" w:noHBand="0" w:noVBand="0"/>
      </w:tblPr>
      <w:tblGrid>
        <w:gridCol w:w="2388"/>
        <w:gridCol w:w="4920"/>
      </w:tblGrid>
      <w:tr w:rsidR="00CD4B18" w:rsidRPr="00350455" w14:paraId="7B287C32" w14:textId="77777777" w:rsidTr="008F1213">
        <w:tc>
          <w:tcPr>
            <w:tcW w:w="2388" w:type="dxa"/>
            <w:vAlign w:val="bottom"/>
          </w:tcPr>
          <w:p w14:paraId="55A94399" w14:textId="77777777" w:rsidR="00CD4B18" w:rsidRPr="00350455" w:rsidRDefault="00CD4B18" w:rsidP="008F1213">
            <w:pPr>
              <w:keepNext/>
              <w:spacing w:before="60"/>
            </w:pPr>
            <w:r w:rsidRPr="00350455">
              <w:t>Name:</w:t>
            </w:r>
          </w:p>
        </w:tc>
        <w:tc>
          <w:tcPr>
            <w:tcW w:w="4920" w:type="dxa"/>
            <w:tcBorders>
              <w:bottom w:val="single" w:sz="4" w:space="0" w:color="auto"/>
            </w:tcBorders>
            <w:vAlign w:val="bottom"/>
          </w:tcPr>
          <w:p w14:paraId="599318BA" w14:textId="77777777" w:rsidR="00CD4B18" w:rsidRPr="00350455" w:rsidRDefault="0037007D" w:rsidP="008F1213">
            <w:pPr>
              <w:keepNext/>
            </w:pPr>
            <w:r>
              <w:fldChar w:fldCharType="begin">
                <w:ffData>
                  <w:name w:val="Text264"/>
                  <w:enabled/>
                  <w:calcOnExit w:val="0"/>
                  <w:textInput/>
                </w:ffData>
              </w:fldChar>
            </w:r>
            <w:bookmarkStart w:id="647" w:name="Text264"/>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647"/>
          </w:p>
        </w:tc>
      </w:tr>
      <w:tr w:rsidR="00CD4B18" w:rsidRPr="00350455" w14:paraId="170997DA" w14:textId="77777777" w:rsidTr="008F1213">
        <w:tc>
          <w:tcPr>
            <w:tcW w:w="2388" w:type="dxa"/>
            <w:vAlign w:val="bottom"/>
          </w:tcPr>
          <w:p w14:paraId="5B318831" w14:textId="77777777" w:rsidR="00CD4B18" w:rsidRPr="00350455" w:rsidRDefault="00CD4B18" w:rsidP="008F1213">
            <w:pPr>
              <w:keepNext/>
              <w:spacing w:before="60"/>
            </w:pPr>
            <w:r>
              <w:t>State of o</w:t>
            </w:r>
            <w:r w:rsidRPr="00350455">
              <w:t>rganization:</w:t>
            </w:r>
          </w:p>
        </w:tc>
        <w:tc>
          <w:tcPr>
            <w:tcW w:w="4920" w:type="dxa"/>
            <w:tcBorders>
              <w:top w:val="single" w:sz="4" w:space="0" w:color="auto"/>
              <w:bottom w:val="single" w:sz="4" w:space="0" w:color="auto"/>
            </w:tcBorders>
          </w:tcPr>
          <w:p w14:paraId="1642AD93" w14:textId="77777777" w:rsidR="00CD4B18" w:rsidRDefault="0037007D" w:rsidP="008F1213">
            <w:r w:rsidRPr="007C69EB">
              <w:fldChar w:fldCharType="begin">
                <w:ffData>
                  <w:name w:val="Text264"/>
                  <w:enabled/>
                  <w:calcOnExit w:val="0"/>
                  <w:textInput/>
                </w:ffData>
              </w:fldChar>
            </w:r>
            <w:r w:rsidR="00CD4B18" w:rsidRPr="007C69EB">
              <w:instrText xml:space="preserve"> FORMTEXT </w:instrText>
            </w:r>
            <w:r w:rsidRPr="007C69EB">
              <w:fldChar w:fldCharType="separate"/>
            </w:r>
            <w:r w:rsidR="00CD4B18" w:rsidRPr="007C69EB">
              <w:rPr>
                <w:noProof/>
              </w:rPr>
              <w:t> </w:t>
            </w:r>
            <w:r w:rsidR="00CD4B18" w:rsidRPr="007C69EB">
              <w:rPr>
                <w:noProof/>
              </w:rPr>
              <w:t> </w:t>
            </w:r>
            <w:r w:rsidR="00CD4B18" w:rsidRPr="007C69EB">
              <w:rPr>
                <w:noProof/>
              </w:rPr>
              <w:t> </w:t>
            </w:r>
            <w:r w:rsidR="00CD4B18" w:rsidRPr="007C69EB">
              <w:rPr>
                <w:noProof/>
              </w:rPr>
              <w:t> </w:t>
            </w:r>
            <w:r w:rsidR="00CD4B18" w:rsidRPr="007C69EB">
              <w:rPr>
                <w:noProof/>
              </w:rPr>
              <w:t> </w:t>
            </w:r>
            <w:r w:rsidRPr="007C69EB">
              <w:fldChar w:fldCharType="end"/>
            </w:r>
          </w:p>
        </w:tc>
      </w:tr>
      <w:tr w:rsidR="00CD4B18" w:rsidRPr="00350455" w14:paraId="622481BD" w14:textId="77777777" w:rsidTr="008F1213">
        <w:tc>
          <w:tcPr>
            <w:tcW w:w="2388" w:type="dxa"/>
            <w:vAlign w:val="bottom"/>
          </w:tcPr>
          <w:p w14:paraId="6613498E" w14:textId="77777777" w:rsidR="00CD4B18" w:rsidRPr="00350455" w:rsidRDefault="00CD4B18" w:rsidP="008F1213">
            <w:pPr>
              <w:keepNext/>
              <w:spacing w:before="60"/>
            </w:pPr>
            <w:r>
              <w:t>Date f</w:t>
            </w:r>
            <w:r w:rsidRPr="00350455">
              <w:t>ormed:</w:t>
            </w:r>
          </w:p>
        </w:tc>
        <w:tc>
          <w:tcPr>
            <w:tcW w:w="4920" w:type="dxa"/>
            <w:tcBorders>
              <w:top w:val="single" w:sz="4" w:space="0" w:color="auto"/>
              <w:bottom w:val="single" w:sz="4" w:space="0" w:color="auto"/>
            </w:tcBorders>
          </w:tcPr>
          <w:p w14:paraId="0CF9B1BE" w14:textId="77777777" w:rsidR="00CD4B18" w:rsidRDefault="0037007D" w:rsidP="008F1213">
            <w:r w:rsidRPr="007C69EB">
              <w:fldChar w:fldCharType="begin">
                <w:ffData>
                  <w:name w:val="Text264"/>
                  <w:enabled/>
                  <w:calcOnExit w:val="0"/>
                  <w:textInput/>
                </w:ffData>
              </w:fldChar>
            </w:r>
            <w:r w:rsidR="00CD4B18" w:rsidRPr="007C69EB">
              <w:instrText xml:space="preserve"> FORMTEXT </w:instrText>
            </w:r>
            <w:r w:rsidRPr="007C69EB">
              <w:fldChar w:fldCharType="separate"/>
            </w:r>
            <w:r w:rsidR="00CD4B18" w:rsidRPr="007C69EB">
              <w:rPr>
                <w:noProof/>
              </w:rPr>
              <w:t> </w:t>
            </w:r>
            <w:r w:rsidR="00CD4B18" w:rsidRPr="007C69EB">
              <w:rPr>
                <w:noProof/>
              </w:rPr>
              <w:t> </w:t>
            </w:r>
            <w:r w:rsidR="00CD4B18" w:rsidRPr="007C69EB">
              <w:rPr>
                <w:noProof/>
              </w:rPr>
              <w:t> </w:t>
            </w:r>
            <w:r w:rsidR="00CD4B18" w:rsidRPr="007C69EB">
              <w:rPr>
                <w:noProof/>
              </w:rPr>
              <w:t> </w:t>
            </w:r>
            <w:r w:rsidR="00CD4B18" w:rsidRPr="007C69EB">
              <w:rPr>
                <w:noProof/>
              </w:rPr>
              <w:t> </w:t>
            </w:r>
            <w:r w:rsidRPr="007C69EB">
              <w:fldChar w:fldCharType="end"/>
            </w:r>
          </w:p>
        </w:tc>
      </w:tr>
      <w:tr w:rsidR="00CD4B18" w:rsidRPr="00350455" w14:paraId="4F1A1167" w14:textId="77777777" w:rsidTr="008F1213">
        <w:tc>
          <w:tcPr>
            <w:tcW w:w="2388" w:type="dxa"/>
            <w:vAlign w:val="bottom"/>
          </w:tcPr>
          <w:p w14:paraId="2D9226F3" w14:textId="77777777" w:rsidR="00CD4B18" w:rsidRPr="00350455" w:rsidRDefault="00CD4B18" w:rsidP="008F1213">
            <w:pPr>
              <w:spacing w:before="60"/>
            </w:pPr>
            <w:r>
              <w:t>Termination d</w:t>
            </w:r>
            <w:r w:rsidRPr="00350455">
              <w:t>ate:</w:t>
            </w:r>
          </w:p>
        </w:tc>
        <w:tc>
          <w:tcPr>
            <w:tcW w:w="4920" w:type="dxa"/>
            <w:tcBorders>
              <w:top w:val="single" w:sz="4" w:space="0" w:color="auto"/>
              <w:bottom w:val="single" w:sz="4" w:space="0" w:color="auto"/>
            </w:tcBorders>
          </w:tcPr>
          <w:p w14:paraId="5AECF258" w14:textId="77777777" w:rsidR="00CD4B18" w:rsidRDefault="0037007D" w:rsidP="008F1213">
            <w:r w:rsidRPr="007C69EB">
              <w:fldChar w:fldCharType="begin">
                <w:ffData>
                  <w:name w:val="Text264"/>
                  <w:enabled/>
                  <w:calcOnExit w:val="0"/>
                  <w:textInput/>
                </w:ffData>
              </w:fldChar>
            </w:r>
            <w:r w:rsidR="00CD4B18" w:rsidRPr="007C69EB">
              <w:instrText xml:space="preserve"> FORMTEXT </w:instrText>
            </w:r>
            <w:r w:rsidRPr="007C69EB">
              <w:fldChar w:fldCharType="separate"/>
            </w:r>
            <w:r w:rsidR="00CD4B18" w:rsidRPr="007C69EB">
              <w:rPr>
                <w:noProof/>
              </w:rPr>
              <w:t> </w:t>
            </w:r>
            <w:r w:rsidR="00CD4B18" w:rsidRPr="007C69EB">
              <w:rPr>
                <w:noProof/>
              </w:rPr>
              <w:t> </w:t>
            </w:r>
            <w:r w:rsidR="00CD4B18" w:rsidRPr="007C69EB">
              <w:rPr>
                <w:noProof/>
              </w:rPr>
              <w:t> </w:t>
            </w:r>
            <w:r w:rsidR="00CD4B18" w:rsidRPr="007C69EB">
              <w:rPr>
                <w:noProof/>
              </w:rPr>
              <w:t> </w:t>
            </w:r>
            <w:r w:rsidR="00CD4B18" w:rsidRPr="007C69EB">
              <w:rPr>
                <w:noProof/>
              </w:rPr>
              <w:t> </w:t>
            </w:r>
            <w:r w:rsidRPr="007C69EB">
              <w:fldChar w:fldCharType="end"/>
            </w:r>
          </w:p>
        </w:tc>
      </w:tr>
    </w:tbl>
    <w:p w14:paraId="361A8ACA" w14:textId="77777777" w:rsidR="00CD4B18" w:rsidRDefault="00CD4B18" w:rsidP="00CD4B18">
      <w:pPr>
        <w:widowControl w:val="0"/>
        <w:rPr>
          <w:highlight w:val="yellow"/>
        </w:rPr>
      </w:pPr>
    </w:p>
    <w:p w14:paraId="334B3037"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97B68" w14:paraId="56025FF4" w14:textId="77777777" w:rsidTr="00F33BE1">
        <w:trPr>
          <w:tblHeader/>
        </w:trPr>
        <w:tc>
          <w:tcPr>
            <w:tcW w:w="7971" w:type="dxa"/>
            <w:tcBorders>
              <w:top w:val="nil"/>
              <w:left w:val="nil"/>
              <w:bottom w:val="nil"/>
              <w:right w:val="nil"/>
            </w:tcBorders>
          </w:tcPr>
          <w:p w14:paraId="3AD6DA8C" w14:textId="77777777" w:rsidR="00297B68" w:rsidRDefault="00297B68" w:rsidP="00F33BE1">
            <w:pPr>
              <w:keepNext/>
            </w:pPr>
          </w:p>
        </w:tc>
        <w:tc>
          <w:tcPr>
            <w:tcW w:w="698" w:type="dxa"/>
            <w:tcBorders>
              <w:top w:val="nil"/>
              <w:left w:val="nil"/>
              <w:bottom w:val="nil"/>
              <w:right w:val="nil"/>
            </w:tcBorders>
            <w:vAlign w:val="bottom"/>
            <w:hideMark/>
          </w:tcPr>
          <w:p w14:paraId="5F8AED25" w14:textId="77777777" w:rsidR="00297B68" w:rsidRDefault="00297B68" w:rsidP="00F33BE1">
            <w:pPr>
              <w:keepNext/>
              <w:jc w:val="center"/>
              <w:rPr>
                <w:b/>
                <w:sz w:val="22"/>
              </w:rPr>
            </w:pPr>
            <w:r>
              <w:rPr>
                <w:b/>
                <w:sz w:val="22"/>
              </w:rPr>
              <w:t>Yes</w:t>
            </w:r>
          </w:p>
        </w:tc>
        <w:tc>
          <w:tcPr>
            <w:tcW w:w="277" w:type="dxa"/>
            <w:tcBorders>
              <w:top w:val="nil"/>
              <w:left w:val="nil"/>
              <w:bottom w:val="nil"/>
              <w:right w:val="nil"/>
            </w:tcBorders>
          </w:tcPr>
          <w:p w14:paraId="6FB89ECC" w14:textId="77777777" w:rsidR="00297B68" w:rsidRDefault="00297B68" w:rsidP="00F33BE1">
            <w:pPr>
              <w:keepNext/>
              <w:jc w:val="center"/>
              <w:rPr>
                <w:b/>
                <w:sz w:val="22"/>
              </w:rPr>
            </w:pPr>
          </w:p>
        </w:tc>
        <w:tc>
          <w:tcPr>
            <w:tcW w:w="630" w:type="dxa"/>
            <w:tcBorders>
              <w:top w:val="nil"/>
              <w:left w:val="nil"/>
              <w:bottom w:val="nil"/>
              <w:right w:val="nil"/>
            </w:tcBorders>
            <w:vAlign w:val="bottom"/>
            <w:hideMark/>
          </w:tcPr>
          <w:p w14:paraId="18B0E9B4" w14:textId="77777777" w:rsidR="00297B68" w:rsidRDefault="00297B68" w:rsidP="00F33BE1">
            <w:pPr>
              <w:keepNext/>
              <w:jc w:val="center"/>
              <w:rPr>
                <w:b/>
                <w:sz w:val="22"/>
              </w:rPr>
            </w:pPr>
            <w:r>
              <w:rPr>
                <w:b/>
                <w:sz w:val="22"/>
              </w:rPr>
              <w:t>No</w:t>
            </w:r>
          </w:p>
        </w:tc>
      </w:tr>
      <w:tr w:rsidR="00297B68" w14:paraId="5F9DE9F0" w14:textId="77777777" w:rsidTr="00F33BE1">
        <w:tc>
          <w:tcPr>
            <w:tcW w:w="7971" w:type="dxa"/>
            <w:tcBorders>
              <w:top w:val="nil"/>
              <w:left w:val="nil"/>
              <w:bottom w:val="nil"/>
              <w:right w:val="nil"/>
            </w:tcBorders>
            <w:hideMark/>
          </w:tcPr>
          <w:p w14:paraId="3427EB02" w14:textId="77777777" w:rsidR="00297B68" w:rsidRDefault="00297B68" w:rsidP="00297B68">
            <w:pPr>
              <w:keepNext/>
              <w:numPr>
                <w:ilvl w:val="0"/>
                <w:numId w:val="91"/>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14:paraId="7A6F7D9F"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2332B0F" w14:textId="77777777" w:rsidR="00297B68" w:rsidRDefault="00297B68" w:rsidP="00F33BE1">
            <w:pPr>
              <w:keepNext/>
              <w:jc w:val="center"/>
            </w:pPr>
          </w:p>
        </w:tc>
        <w:tc>
          <w:tcPr>
            <w:tcW w:w="630" w:type="dxa"/>
            <w:tcBorders>
              <w:top w:val="nil"/>
              <w:left w:val="nil"/>
              <w:bottom w:val="nil"/>
              <w:right w:val="nil"/>
            </w:tcBorders>
            <w:vAlign w:val="bottom"/>
            <w:hideMark/>
          </w:tcPr>
          <w:p w14:paraId="2007A050"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6ED1F60B" w14:textId="77777777" w:rsidTr="00F33BE1">
        <w:tc>
          <w:tcPr>
            <w:tcW w:w="7971" w:type="dxa"/>
            <w:tcBorders>
              <w:top w:val="nil"/>
              <w:left w:val="nil"/>
              <w:bottom w:val="nil"/>
              <w:right w:val="nil"/>
            </w:tcBorders>
            <w:hideMark/>
          </w:tcPr>
          <w:p w14:paraId="482483F7" w14:textId="77777777" w:rsidR="00297B68" w:rsidRDefault="00297B68" w:rsidP="00297B68">
            <w:pPr>
              <w:widowControl w:val="0"/>
              <w:numPr>
                <w:ilvl w:val="0"/>
                <w:numId w:val="91"/>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14:paraId="3BE76429"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6FA5309" w14:textId="77777777" w:rsidR="00297B68" w:rsidRDefault="00297B68" w:rsidP="00F33BE1">
            <w:pPr>
              <w:keepNext/>
              <w:jc w:val="center"/>
            </w:pPr>
          </w:p>
        </w:tc>
        <w:tc>
          <w:tcPr>
            <w:tcW w:w="630" w:type="dxa"/>
            <w:tcBorders>
              <w:top w:val="nil"/>
              <w:left w:val="nil"/>
              <w:bottom w:val="nil"/>
              <w:right w:val="nil"/>
            </w:tcBorders>
            <w:vAlign w:val="bottom"/>
            <w:hideMark/>
          </w:tcPr>
          <w:p w14:paraId="3C504774"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423FAE85" w14:textId="77777777" w:rsidTr="00F33BE1">
        <w:tc>
          <w:tcPr>
            <w:tcW w:w="7971" w:type="dxa"/>
            <w:tcBorders>
              <w:top w:val="nil"/>
              <w:left w:val="nil"/>
              <w:bottom w:val="nil"/>
              <w:right w:val="nil"/>
            </w:tcBorders>
            <w:hideMark/>
          </w:tcPr>
          <w:p w14:paraId="07D8FA16" w14:textId="77777777" w:rsidR="00297B68" w:rsidRDefault="00297B68" w:rsidP="00297B68">
            <w:pPr>
              <w:widowControl w:val="0"/>
              <w:numPr>
                <w:ilvl w:val="0"/>
                <w:numId w:val="91"/>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14:paraId="29FEDBA9"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13DA8AE" w14:textId="77777777" w:rsidR="00297B68" w:rsidRDefault="00297B68" w:rsidP="00F33BE1">
            <w:pPr>
              <w:keepNext/>
              <w:jc w:val="center"/>
            </w:pPr>
          </w:p>
        </w:tc>
        <w:tc>
          <w:tcPr>
            <w:tcW w:w="630" w:type="dxa"/>
            <w:tcBorders>
              <w:top w:val="nil"/>
              <w:left w:val="nil"/>
              <w:bottom w:val="nil"/>
              <w:right w:val="nil"/>
            </w:tcBorders>
            <w:vAlign w:val="bottom"/>
            <w:hideMark/>
          </w:tcPr>
          <w:p w14:paraId="257CDD3A"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241BD566" w14:textId="77777777" w:rsidTr="00F33BE1">
        <w:tc>
          <w:tcPr>
            <w:tcW w:w="7971" w:type="dxa"/>
            <w:tcBorders>
              <w:top w:val="nil"/>
              <w:left w:val="nil"/>
              <w:bottom w:val="nil"/>
              <w:right w:val="nil"/>
            </w:tcBorders>
            <w:hideMark/>
          </w:tcPr>
          <w:p w14:paraId="201703DA" w14:textId="77777777" w:rsidR="00297B68" w:rsidRDefault="00297B68" w:rsidP="00297B68">
            <w:pPr>
              <w:widowControl w:val="0"/>
              <w:numPr>
                <w:ilvl w:val="0"/>
                <w:numId w:val="91"/>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14:paraId="2DFB8C60"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64511F9" w14:textId="77777777" w:rsidR="00297B68" w:rsidRDefault="00297B68" w:rsidP="00F33BE1">
            <w:pPr>
              <w:keepNext/>
              <w:jc w:val="center"/>
            </w:pPr>
          </w:p>
        </w:tc>
        <w:tc>
          <w:tcPr>
            <w:tcW w:w="630" w:type="dxa"/>
            <w:tcBorders>
              <w:top w:val="nil"/>
              <w:left w:val="nil"/>
              <w:bottom w:val="nil"/>
              <w:right w:val="nil"/>
            </w:tcBorders>
            <w:vAlign w:val="bottom"/>
            <w:hideMark/>
          </w:tcPr>
          <w:p w14:paraId="42CF41CB"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1738E257" w14:textId="77777777" w:rsidTr="00F33BE1">
        <w:tc>
          <w:tcPr>
            <w:tcW w:w="7971" w:type="dxa"/>
            <w:tcBorders>
              <w:top w:val="nil"/>
              <w:left w:val="nil"/>
              <w:bottom w:val="nil"/>
              <w:right w:val="nil"/>
            </w:tcBorders>
            <w:hideMark/>
          </w:tcPr>
          <w:p w14:paraId="5AD67CED" w14:textId="77777777" w:rsidR="00297B68" w:rsidRDefault="00297B68" w:rsidP="00297B68">
            <w:pPr>
              <w:widowControl w:val="0"/>
              <w:numPr>
                <w:ilvl w:val="0"/>
                <w:numId w:val="91"/>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14:paraId="718365E3"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8E8B4D7" w14:textId="77777777" w:rsidR="00297B68" w:rsidRDefault="00297B68" w:rsidP="00F33BE1">
            <w:pPr>
              <w:keepNext/>
              <w:jc w:val="center"/>
            </w:pPr>
          </w:p>
        </w:tc>
        <w:tc>
          <w:tcPr>
            <w:tcW w:w="630" w:type="dxa"/>
            <w:tcBorders>
              <w:top w:val="nil"/>
              <w:left w:val="nil"/>
              <w:bottom w:val="nil"/>
              <w:right w:val="nil"/>
            </w:tcBorders>
            <w:vAlign w:val="bottom"/>
            <w:hideMark/>
          </w:tcPr>
          <w:p w14:paraId="726E9436"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5DB8EDCC" w14:textId="77777777" w:rsidTr="00F33BE1">
        <w:tc>
          <w:tcPr>
            <w:tcW w:w="7971" w:type="dxa"/>
            <w:tcBorders>
              <w:top w:val="nil"/>
              <w:left w:val="nil"/>
              <w:bottom w:val="nil"/>
              <w:right w:val="nil"/>
            </w:tcBorders>
            <w:hideMark/>
          </w:tcPr>
          <w:p w14:paraId="7C4FEDDB" w14:textId="77777777" w:rsidR="00297B68" w:rsidRDefault="00297B68" w:rsidP="00297B68">
            <w:pPr>
              <w:widowControl w:val="0"/>
              <w:numPr>
                <w:ilvl w:val="0"/>
                <w:numId w:val="91"/>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14:paraId="2164EAFD"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797AC46" w14:textId="77777777" w:rsidR="00297B68" w:rsidRDefault="00297B68" w:rsidP="00F33BE1">
            <w:pPr>
              <w:keepNext/>
              <w:jc w:val="center"/>
            </w:pPr>
          </w:p>
        </w:tc>
        <w:tc>
          <w:tcPr>
            <w:tcW w:w="630" w:type="dxa"/>
            <w:tcBorders>
              <w:top w:val="nil"/>
              <w:left w:val="nil"/>
              <w:bottom w:val="nil"/>
              <w:right w:val="nil"/>
            </w:tcBorders>
            <w:vAlign w:val="bottom"/>
            <w:hideMark/>
          </w:tcPr>
          <w:p w14:paraId="50B8D464"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297B68" w14:paraId="2E97FC4D" w14:textId="77777777" w:rsidTr="00F33BE1">
        <w:tc>
          <w:tcPr>
            <w:tcW w:w="7971" w:type="dxa"/>
            <w:tcBorders>
              <w:top w:val="nil"/>
              <w:left w:val="nil"/>
              <w:bottom w:val="nil"/>
              <w:right w:val="nil"/>
            </w:tcBorders>
            <w:hideMark/>
          </w:tcPr>
          <w:p w14:paraId="1A87936A" w14:textId="77777777" w:rsidR="00297B68" w:rsidRDefault="00297B68" w:rsidP="00297B68">
            <w:pPr>
              <w:widowControl w:val="0"/>
              <w:numPr>
                <w:ilvl w:val="0"/>
                <w:numId w:val="91"/>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14:paraId="5E2EF6FD" w14:textId="77777777" w:rsidR="00297B68" w:rsidRDefault="00297B68"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AC62B90" w14:textId="77777777" w:rsidR="00297B68" w:rsidRDefault="00297B68" w:rsidP="00F33BE1">
            <w:pPr>
              <w:keepNext/>
              <w:jc w:val="center"/>
            </w:pPr>
          </w:p>
        </w:tc>
        <w:tc>
          <w:tcPr>
            <w:tcW w:w="630" w:type="dxa"/>
            <w:tcBorders>
              <w:top w:val="nil"/>
              <w:left w:val="nil"/>
              <w:bottom w:val="nil"/>
              <w:right w:val="nil"/>
            </w:tcBorders>
            <w:vAlign w:val="bottom"/>
            <w:hideMark/>
          </w:tcPr>
          <w:p w14:paraId="2F82237B" w14:textId="77777777" w:rsidR="00297B68" w:rsidRDefault="00297B68"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bl>
    <w:p w14:paraId="44B32BE1" w14:textId="77777777" w:rsidR="00CD4B18" w:rsidRPr="00683394" w:rsidRDefault="00CD4B18" w:rsidP="00CD4B18">
      <w:pPr>
        <w:widowControl w:val="0"/>
      </w:pPr>
    </w:p>
    <w:p w14:paraId="28A72544" w14:textId="77777777" w:rsidR="00CD4B18" w:rsidRPr="00161633" w:rsidRDefault="00CD4B18" w:rsidP="00CD4B18">
      <w:r w:rsidRPr="00161633">
        <w:rPr>
          <w:i/>
        </w:rPr>
        <w:t xml:space="preserve">&lt;&lt;As applicable, for each “yes” answer above, provide a narrative discussion on the topic describing the risk </w:t>
      </w:r>
      <w:r w:rsidRPr="00161633">
        <w:rPr>
          <w:i/>
          <w:u w:val="single"/>
        </w:rPr>
        <w:t>and</w:t>
      </w:r>
      <w:r w:rsidRPr="00161633">
        <w:rPr>
          <w:i/>
        </w:rPr>
        <w:t xml:space="preserve"> how it has been or will be mitigated.  Example: </w:t>
      </w:r>
      <w:r w:rsidRPr="00161633">
        <w:rPr>
          <w:b/>
          <w:i/>
          <w:u w:val="single"/>
        </w:rPr>
        <w:t>S&amp;P Rating</w:t>
      </w:r>
      <w:r w:rsidRPr="00161633">
        <w:rPr>
          <w:i/>
        </w:rPr>
        <w:t>: The entity is rated X by S&amp;P.  The rating agency indicates the outlook for the company is X.&gt;&gt;</w:t>
      </w:r>
      <w:r>
        <w:rPr>
          <w:i/>
        </w:rPr>
        <w:t xml:space="preserve">  </w:t>
      </w:r>
      <w:r w:rsidR="0037007D">
        <w:fldChar w:fldCharType="begin">
          <w:ffData>
            <w:name w:val="Text265"/>
            <w:enabled/>
            <w:calcOnExit w:val="0"/>
            <w:textInput/>
          </w:ffData>
        </w:fldChar>
      </w:r>
      <w:bookmarkStart w:id="648" w:name="Text26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48"/>
    </w:p>
    <w:p w14:paraId="2F4D62F8" w14:textId="77777777" w:rsidR="00CD4B18" w:rsidRPr="00161633" w:rsidRDefault="00CD4B18" w:rsidP="00CD4B18">
      <w:pPr>
        <w:spacing w:before="120"/>
      </w:pPr>
    </w:p>
    <w:p w14:paraId="46DA7F96" w14:textId="77777777" w:rsidR="00CD4B18" w:rsidRPr="009A0089" w:rsidRDefault="00CD4B18" w:rsidP="00CD4B18">
      <w:pPr>
        <w:pStyle w:val="Heading2"/>
      </w:pPr>
      <w:bookmarkStart w:id="649" w:name="_Toc336593430"/>
      <w:bookmarkStart w:id="650" w:name="_Toc337127782"/>
      <w:bookmarkStart w:id="651" w:name="_Toc505076488"/>
      <w:r w:rsidRPr="009A0089">
        <w:t>Organization</w:t>
      </w:r>
      <w:bookmarkEnd w:id="649"/>
      <w:bookmarkEnd w:id="650"/>
      <w:bookmarkEnd w:id="651"/>
    </w:p>
    <w:p w14:paraId="475D7FDF" w14:textId="77777777" w:rsidR="00CD4B18" w:rsidRPr="00161633" w:rsidRDefault="00CD4B18" w:rsidP="00CD4B18">
      <w:r w:rsidRPr="00161633">
        <w:rPr>
          <w:i/>
        </w:rPr>
        <w:t>&lt;&lt;</w:t>
      </w:r>
      <w:r>
        <w:rPr>
          <w:i/>
        </w:rPr>
        <w:t xml:space="preserve">Provide </w:t>
      </w:r>
      <w:r w:rsidRPr="00161633">
        <w:rPr>
          <w:i/>
        </w:rPr>
        <w:t>organization chart and nar</w:t>
      </w:r>
      <w:r>
        <w:rPr>
          <w:i/>
        </w:rPr>
        <w:t>rative, as applicable.</w:t>
      </w:r>
      <w:r w:rsidRPr="00161633">
        <w:rPr>
          <w:i/>
        </w:rPr>
        <w:t>&gt;&gt;</w:t>
      </w:r>
      <w:r>
        <w:t xml:space="preserve">  </w:t>
      </w:r>
      <w:r w:rsidR="0037007D">
        <w:fldChar w:fldCharType="begin">
          <w:ffData>
            <w:name w:val="Text266"/>
            <w:enabled/>
            <w:calcOnExit w:val="0"/>
            <w:textInput/>
          </w:ffData>
        </w:fldChar>
      </w:r>
      <w:bookmarkStart w:id="652" w:name="Text26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52"/>
    </w:p>
    <w:p w14:paraId="68FF7ACE" w14:textId="77777777" w:rsidR="00CD4B18" w:rsidRPr="00161633" w:rsidRDefault="00CD4B18" w:rsidP="00CD4B18"/>
    <w:p w14:paraId="2C172726" w14:textId="39DA691E" w:rsidR="00CD4B18" w:rsidRDefault="00CD4B18" w:rsidP="00CD4B18">
      <w:pPr>
        <w:pStyle w:val="Heading2"/>
      </w:pPr>
      <w:bookmarkStart w:id="653" w:name="_Toc221700487"/>
      <w:bookmarkStart w:id="654" w:name="_Toc336593431"/>
      <w:bookmarkStart w:id="655" w:name="_Toc337127783"/>
      <w:bookmarkStart w:id="656" w:name="_Toc505076489"/>
      <w:r>
        <w:t>Experience/</w:t>
      </w:r>
      <w:r w:rsidRPr="007816F5">
        <w:t>Qualifications</w:t>
      </w:r>
      <w:bookmarkEnd w:id="653"/>
      <w:bookmarkEnd w:id="654"/>
      <w:bookmarkEnd w:id="655"/>
      <w:bookmarkEnd w:id="656"/>
    </w:p>
    <w:p w14:paraId="4920FF1D" w14:textId="77777777" w:rsidR="000636B9" w:rsidRPr="00FC0BF5" w:rsidRDefault="000636B9" w:rsidP="009568D1">
      <w:pPr>
        <w:pBdr>
          <w:top w:val="single" w:sz="4" w:space="1" w:color="auto"/>
          <w:left w:val="single" w:sz="4" w:space="4" w:color="auto"/>
          <w:bottom w:val="single" w:sz="4" w:space="1" w:color="auto"/>
          <w:right w:val="single" w:sz="4" w:space="4" w:color="auto"/>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0AFF7BF1" w14:textId="77777777" w:rsidR="000636B9" w:rsidRPr="009D24C1" w:rsidRDefault="000636B9" w:rsidP="009568D1"/>
    <w:p w14:paraId="0F45AF61" w14:textId="77777777" w:rsidR="00CD4B18" w:rsidRPr="009A0089" w:rsidRDefault="00CD4B18" w:rsidP="00CD4B18">
      <w:r w:rsidRPr="009A0089">
        <w:rPr>
          <w:i/>
        </w:rPr>
        <w:t>&lt;&lt;</w:t>
      </w:r>
      <w:r>
        <w:rPr>
          <w:i/>
        </w:rPr>
        <w:t>Provide n</w:t>
      </w:r>
      <w:r w:rsidRPr="009A0089">
        <w:rPr>
          <w:i/>
        </w:rPr>
        <w:t>arrative description of experience and qualifications.  Discussion should highlight direct experience and involvement in other FHA transactions.  This section should clearly demonstrate the expertise to successfully lease up a new facility and operate the facility.&gt;&gt;</w:t>
      </w:r>
      <w:r>
        <w:rPr>
          <w:i/>
        </w:rPr>
        <w:t xml:space="preserve">  </w:t>
      </w:r>
      <w:r w:rsidR="0037007D">
        <w:fldChar w:fldCharType="begin">
          <w:ffData>
            <w:name w:val="Text267"/>
            <w:enabled/>
            <w:calcOnExit w:val="0"/>
            <w:textInput/>
          </w:ffData>
        </w:fldChar>
      </w:r>
      <w:bookmarkStart w:id="657" w:name="Text26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57"/>
    </w:p>
    <w:p w14:paraId="7F65D628" w14:textId="77777777" w:rsidR="00CD4B18" w:rsidRDefault="00CD4B18" w:rsidP="00CD4B18"/>
    <w:p w14:paraId="00D5A609" w14:textId="77777777" w:rsidR="00CD4B18" w:rsidRDefault="00CD4B18" w:rsidP="00CD4B18">
      <w:pPr>
        <w:pStyle w:val="Heading2"/>
      </w:pPr>
      <w:bookmarkStart w:id="658" w:name="_Toc336593432"/>
      <w:bookmarkStart w:id="659" w:name="_Toc337127784"/>
      <w:bookmarkStart w:id="660" w:name="_Toc505076490"/>
      <w:r w:rsidRPr="00AF46D8">
        <w:t>Credit History</w:t>
      </w:r>
      <w:bookmarkEnd w:id="658"/>
      <w:bookmarkEnd w:id="659"/>
      <w:bookmarkEnd w:id="660"/>
    </w:p>
    <w:tbl>
      <w:tblPr>
        <w:tblW w:w="0" w:type="auto"/>
        <w:tblLook w:val="01E0" w:firstRow="1" w:lastRow="1" w:firstColumn="1" w:lastColumn="1" w:noHBand="0" w:noVBand="0"/>
      </w:tblPr>
      <w:tblGrid>
        <w:gridCol w:w="2148"/>
        <w:gridCol w:w="5520"/>
      </w:tblGrid>
      <w:tr w:rsidR="00CD4B18" w:rsidRPr="00513641" w14:paraId="4D6DE956" w14:textId="77777777" w:rsidTr="008F1213">
        <w:tc>
          <w:tcPr>
            <w:tcW w:w="2148" w:type="dxa"/>
            <w:vAlign w:val="bottom"/>
          </w:tcPr>
          <w:p w14:paraId="1F4F5128" w14:textId="77777777" w:rsidR="00CD4B18" w:rsidRPr="00513641" w:rsidRDefault="00CD4B18" w:rsidP="008F1213">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40E9339D"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r w:rsidR="00CD4B18">
              <w:t xml:space="preserve">  </w:t>
            </w:r>
            <w:r w:rsidR="00CD4B18" w:rsidRPr="00BC6BA5">
              <w:rPr>
                <w:i/>
                <w:color w:val="000000"/>
              </w:rPr>
              <w:t>&lt;&lt;within 60 days of submission&gt;&gt;</w:t>
            </w:r>
          </w:p>
        </w:tc>
      </w:tr>
      <w:tr w:rsidR="00CD4B18" w:rsidRPr="00513641" w14:paraId="0B8D13E1" w14:textId="77777777" w:rsidTr="008F1213">
        <w:tc>
          <w:tcPr>
            <w:tcW w:w="2148" w:type="dxa"/>
            <w:vAlign w:val="bottom"/>
          </w:tcPr>
          <w:p w14:paraId="0C9D5B91" w14:textId="77777777" w:rsidR="00CD4B18" w:rsidRPr="00513641" w:rsidRDefault="00CD4B18" w:rsidP="008F1213">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0BCE7C8E"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r w:rsidR="00CD4B18" w:rsidRPr="00513641" w14:paraId="039C7197" w14:textId="77777777" w:rsidTr="008F1213">
        <w:tc>
          <w:tcPr>
            <w:tcW w:w="2148" w:type="dxa"/>
            <w:vAlign w:val="bottom"/>
          </w:tcPr>
          <w:p w14:paraId="3E404C5F" w14:textId="77777777" w:rsidR="00CD4B18" w:rsidRPr="00513641" w:rsidRDefault="00CD4B18" w:rsidP="008F121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3BEA3BD"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bl>
    <w:p w14:paraId="486B4B03" w14:textId="77777777" w:rsidR="000636B9" w:rsidRPr="00BC6BA5" w:rsidRDefault="000636B9" w:rsidP="000636B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3BE5EDC" w14:textId="77777777" w:rsidR="00CD4B18" w:rsidRPr="003C2EC4" w:rsidRDefault="00CD4B18" w:rsidP="00CD4B18"/>
    <w:p w14:paraId="5949EFD1"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4B18" w14:paraId="47FBD473" w14:textId="77777777" w:rsidTr="008F1213">
        <w:trPr>
          <w:tblHeader/>
        </w:trPr>
        <w:tc>
          <w:tcPr>
            <w:tcW w:w="7971" w:type="dxa"/>
            <w:tcBorders>
              <w:top w:val="nil"/>
              <w:left w:val="nil"/>
              <w:bottom w:val="nil"/>
              <w:right w:val="nil"/>
            </w:tcBorders>
          </w:tcPr>
          <w:p w14:paraId="04821339" w14:textId="77777777" w:rsidR="00CD4B18" w:rsidRDefault="00CD4B18" w:rsidP="008F1213">
            <w:pPr>
              <w:keepNext/>
            </w:pPr>
          </w:p>
        </w:tc>
        <w:tc>
          <w:tcPr>
            <w:tcW w:w="698" w:type="dxa"/>
            <w:tcBorders>
              <w:top w:val="nil"/>
              <w:left w:val="nil"/>
              <w:bottom w:val="nil"/>
              <w:right w:val="nil"/>
            </w:tcBorders>
            <w:vAlign w:val="bottom"/>
          </w:tcPr>
          <w:p w14:paraId="0D283393" w14:textId="77777777" w:rsidR="00CD4B18" w:rsidRPr="00543936" w:rsidRDefault="00CD4B18" w:rsidP="008F1213">
            <w:pPr>
              <w:keepNext/>
              <w:jc w:val="center"/>
              <w:rPr>
                <w:b/>
                <w:sz w:val="22"/>
              </w:rPr>
            </w:pPr>
            <w:r w:rsidRPr="00543936">
              <w:rPr>
                <w:b/>
                <w:sz w:val="22"/>
              </w:rPr>
              <w:t>Yes</w:t>
            </w:r>
          </w:p>
        </w:tc>
        <w:tc>
          <w:tcPr>
            <w:tcW w:w="277" w:type="dxa"/>
            <w:tcBorders>
              <w:top w:val="nil"/>
              <w:left w:val="nil"/>
              <w:bottom w:val="nil"/>
              <w:right w:val="nil"/>
            </w:tcBorders>
          </w:tcPr>
          <w:p w14:paraId="5A4F34EA" w14:textId="77777777" w:rsidR="00CD4B18" w:rsidRPr="00543936" w:rsidRDefault="00CD4B18" w:rsidP="008F1213">
            <w:pPr>
              <w:keepNext/>
              <w:jc w:val="center"/>
              <w:rPr>
                <w:b/>
                <w:sz w:val="22"/>
              </w:rPr>
            </w:pPr>
          </w:p>
        </w:tc>
        <w:tc>
          <w:tcPr>
            <w:tcW w:w="630" w:type="dxa"/>
            <w:tcBorders>
              <w:top w:val="nil"/>
              <w:left w:val="nil"/>
              <w:bottom w:val="nil"/>
              <w:right w:val="nil"/>
            </w:tcBorders>
            <w:vAlign w:val="bottom"/>
          </w:tcPr>
          <w:p w14:paraId="2BADDCC9" w14:textId="77777777" w:rsidR="00CD4B18" w:rsidRPr="00543936" w:rsidRDefault="00CD4B18" w:rsidP="008F1213">
            <w:pPr>
              <w:keepNext/>
              <w:jc w:val="center"/>
              <w:rPr>
                <w:b/>
                <w:sz w:val="22"/>
              </w:rPr>
            </w:pPr>
            <w:r w:rsidRPr="00543936">
              <w:rPr>
                <w:b/>
                <w:sz w:val="22"/>
              </w:rPr>
              <w:t>No</w:t>
            </w:r>
          </w:p>
        </w:tc>
      </w:tr>
      <w:tr w:rsidR="00CD4B18" w14:paraId="77AD282A" w14:textId="77777777" w:rsidTr="008F1213">
        <w:tc>
          <w:tcPr>
            <w:tcW w:w="7971" w:type="dxa"/>
            <w:tcBorders>
              <w:top w:val="nil"/>
              <w:left w:val="nil"/>
              <w:bottom w:val="nil"/>
              <w:right w:val="nil"/>
            </w:tcBorders>
          </w:tcPr>
          <w:p w14:paraId="231219EB" w14:textId="71F8DD59" w:rsidR="00CD4B18" w:rsidRDefault="00CD4B18">
            <w:pPr>
              <w:keepNext/>
              <w:numPr>
                <w:ilvl w:val="0"/>
                <w:numId w:val="4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879138F"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7EFF77E" w14:textId="77777777" w:rsidR="00CD4B18" w:rsidRDefault="00CD4B18" w:rsidP="008F1213">
            <w:pPr>
              <w:keepNext/>
              <w:jc w:val="center"/>
            </w:pPr>
          </w:p>
        </w:tc>
        <w:tc>
          <w:tcPr>
            <w:tcW w:w="630" w:type="dxa"/>
            <w:tcBorders>
              <w:top w:val="nil"/>
              <w:left w:val="nil"/>
              <w:bottom w:val="nil"/>
              <w:right w:val="nil"/>
            </w:tcBorders>
            <w:vAlign w:val="bottom"/>
          </w:tcPr>
          <w:p w14:paraId="3BF66C7F"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r w:rsidR="00CD4B18" w14:paraId="1AE3D8BA" w14:textId="77777777" w:rsidTr="008F1213">
        <w:tc>
          <w:tcPr>
            <w:tcW w:w="7971" w:type="dxa"/>
            <w:tcBorders>
              <w:top w:val="nil"/>
              <w:left w:val="nil"/>
              <w:bottom w:val="nil"/>
              <w:right w:val="nil"/>
            </w:tcBorders>
          </w:tcPr>
          <w:p w14:paraId="48EABFE7" w14:textId="1736E971" w:rsidR="00CD4B18" w:rsidRPr="009D2AA9" w:rsidRDefault="00CD4B18">
            <w:pPr>
              <w:widowControl w:val="0"/>
              <w:numPr>
                <w:ilvl w:val="0"/>
                <w:numId w:val="47"/>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70D0E94A"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992BD10" w14:textId="77777777" w:rsidR="00CD4B18" w:rsidRDefault="00CD4B18" w:rsidP="008F1213">
            <w:pPr>
              <w:keepNext/>
              <w:jc w:val="center"/>
            </w:pPr>
          </w:p>
        </w:tc>
        <w:tc>
          <w:tcPr>
            <w:tcW w:w="630" w:type="dxa"/>
            <w:tcBorders>
              <w:top w:val="nil"/>
              <w:left w:val="nil"/>
              <w:bottom w:val="nil"/>
              <w:right w:val="nil"/>
            </w:tcBorders>
            <w:vAlign w:val="bottom"/>
          </w:tcPr>
          <w:p w14:paraId="2D6BC7FC"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bl>
    <w:p w14:paraId="0AA9B387" w14:textId="77777777" w:rsidR="00CD4B18" w:rsidRPr="00683394" w:rsidRDefault="00CD4B18" w:rsidP="00CD4B18">
      <w:pPr>
        <w:widowControl w:val="0"/>
      </w:pPr>
    </w:p>
    <w:p w14:paraId="5CB49E02" w14:textId="77777777" w:rsidR="000636B9" w:rsidRDefault="000636B9" w:rsidP="000636B9">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A7AE50" w14:textId="77777777" w:rsidR="00CD4B18" w:rsidRDefault="00CD4B18" w:rsidP="00CD4B18"/>
    <w:p w14:paraId="0343952F" w14:textId="77777777" w:rsidR="00A5467F" w:rsidRDefault="00A5467F" w:rsidP="00A5467F">
      <w:pPr>
        <w:pStyle w:val="Heading2"/>
      </w:pPr>
      <w:bookmarkStart w:id="661" w:name="_Toc392575670"/>
      <w:bookmarkStart w:id="662" w:name="_Toc505076491"/>
      <w:bookmarkStart w:id="663" w:name="_Toc336593433"/>
      <w:bookmarkStart w:id="664" w:name="_Toc337127785"/>
      <w:bookmarkStart w:id="665" w:name="_Toc221700489"/>
      <w:r w:rsidRPr="00D72EB4">
        <w:t>Other Business Concerns</w:t>
      </w:r>
      <w:bookmarkEnd w:id="661"/>
      <w:r>
        <w:t>/232 Applications</w:t>
      </w:r>
      <w:bookmarkEnd w:id="662"/>
    </w:p>
    <w:p w14:paraId="52BED895" w14:textId="77777777" w:rsidR="00A5467F" w:rsidRPr="00683394" w:rsidRDefault="00A5467F" w:rsidP="00A5467F">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5467F" w14:paraId="78B6C061" w14:textId="77777777" w:rsidTr="00F33BE1">
        <w:trPr>
          <w:tblHeader/>
        </w:trPr>
        <w:tc>
          <w:tcPr>
            <w:tcW w:w="7971" w:type="dxa"/>
            <w:tcBorders>
              <w:top w:val="nil"/>
              <w:left w:val="nil"/>
              <w:bottom w:val="nil"/>
              <w:right w:val="nil"/>
            </w:tcBorders>
          </w:tcPr>
          <w:p w14:paraId="7E87A1EC" w14:textId="77777777" w:rsidR="00A5467F" w:rsidRDefault="00A5467F" w:rsidP="00F33BE1">
            <w:pPr>
              <w:keepNext/>
            </w:pPr>
          </w:p>
        </w:tc>
        <w:tc>
          <w:tcPr>
            <w:tcW w:w="698" w:type="dxa"/>
            <w:tcBorders>
              <w:top w:val="nil"/>
              <w:left w:val="nil"/>
              <w:bottom w:val="nil"/>
              <w:right w:val="nil"/>
            </w:tcBorders>
            <w:vAlign w:val="bottom"/>
            <w:hideMark/>
          </w:tcPr>
          <w:p w14:paraId="345BCAC1" w14:textId="77777777" w:rsidR="00A5467F" w:rsidRDefault="00A5467F" w:rsidP="00F33BE1">
            <w:pPr>
              <w:keepNext/>
              <w:jc w:val="center"/>
              <w:rPr>
                <w:b/>
              </w:rPr>
            </w:pPr>
            <w:r>
              <w:rPr>
                <w:b/>
                <w:sz w:val="22"/>
              </w:rPr>
              <w:t>Yes</w:t>
            </w:r>
          </w:p>
        </w:tc>
        <w:tc>
          <w:tcPr>
            <w:tcW w:w="277" w:type="dxa"/>
            <w:tcBorders>
              <w:top w:val="nil"/>
              <w:left w:val="nil"/>
              <w:bottom w:val="nil"/>
              <w:right w:val="nil"/>
            </w:tcBorders>
          </w:tcPr>
          <w:p w14:paraId="407E16DE" w14:textId="77777777" w:rsidR="00A5467F" w:rsidRDefault="00A5467F" w:rsidP="00F33BE1">
            <w:pPr>
              <w:keepNext/>
              <w:jc w:val="center"/>
              <w:rPr>
                <w:b/>
              </w:rPr>
            </w:pPr>
          </w:p>
        </w:tc>
        <w:tc>
          <w:tcPr>
            <w:tcW w:w="630" w:type="dxa"/>
            <w:tcBorders>
              <w:top w:val="nil"/>
              <w:left w:val="nil"/>
              <w:bottom w:val="nil"/>
              <w:right w:val="nil"/>
            </w:tcBorders>
            <w:vAlign w:val="bottom"/>
            <w:hideMark/>
          </w:tcPr>
          <w:p w14:paraId="40402ACD" w14:textId="77777777" w:rsidR="00A5467F" w:rsidRDefault="00A5467F" w:rsidP="00F33BE1">
            <w:pPr>
              <w:keepNext/>
              <w:jc w:val="center"/>
              <w:rPr>
                <w:b/>
              </w:rPr>
            </w:pPr>
            <w:r>
              <w:rPr>
                <w:b/>
                <w:sz w:val="22"/>
              </w:rPr>
              <w:t>No</w:t>
            </w:r>
          </w:p>
        </w:tc>
      </w:tr>
      <w:tr w:rsidR="00A5467F" w14:paraId="46AD7DB2" w14:textId="77777777" w:rsidTr="00F33BE1">
        <w:tc>
          <w:tcPr>
            <w:tcW w:w="7971" w:type="dxa"/>
            <w:tcBorders>
              <w:top w:val="nil"/>
              <w:left w:val="nil"/>
              <w:bottom w:val="nil"/>
              <w:right w:val="nil"/>
            </w:tcBorders>
            <w:hideMark/>
          </w:tcPr>
          <w:p w14:paraId="15FF3523" w14:textId="77777777" w:rsidR="00A5467F" w:rsidRDefault="00A5467F" w:rsidP="00A5467F">
            <w:pPr>
              <w:keepNext/>
              <w:numPr>
                <w:ilvl w:val="0"/>
                <w:numId w:val="92"/>
              </w:numPr>
              <w:tabs>
                <w:tab w:val="right" w:leader="dot" w:pos="7740"/>
              </w:tabs>
              <w:spacing w:before="60"/>
            </w:pPr>
            <w:r>
              <w:rPr>
                <w:color w:val="000000"/>
              </w:rPr>
              <w:t>Does the parent of the operator identify any other business concerns?</w:t>
            </w:r>
            <w:r>
              <w:t xml:space="preserve">  </w:t>
            </w:r>
          </w:p>
        </w:tc>
        <w:tc>
          <w:tcPr>
            <w:tcW w:w="698" w:type="dxa"/>
            <w:tcBorders>
              <w:top w:val="nil"/>
              <w:left w:val="nil"/>
              <w:bottom w:val="nil"/>
              <w:right w:val="nil"/>
            </w:tcBorders>
            <w:vAlign w:val="bottom"/>
            <w:hideMark/>
          </w:tcPr>
          <w:p w14:paraId="7AA648C4" w14:textId="77777777" w:rsidR="00A5467F" w:rsidRDefault="00A5467F"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8428B3A" w14:textId="77777777" w:rsidR="00A5467F" w:rsidRDefault="00A5467F" w:rsidP="00F33BE1">
            <w:pPr>
              <w:keepNext/>
              <w:jc w:val="center"/>
            </w:pPr>
          </w:p>
        </w:tc>
        <w:tc>
          <w:tcPr>
            <w:tcW w:w="630" w:type="dxa"/>
            <w:tcBorders>
              <w:top w:val="nil"/>
              <w:left w:val="nil"/>
              <w:bottom w:val="nil"/>
              <w:right w:val="nil"/>
            </w:tcBorders>
            <w:vAlign w:val="bottom"/>
            <w:hideMark/>
          </w:tcPr>
          <w:p w14:paraId="0BE40C03" w14:textId="77777777" w:rsidR="00A5467F" w:rsidRDefault="00A5467F"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A5467F" w14:paraId="65775453" w14:textId="77777777" w:rsidTr="00F33BE1">
        <w:tc>
          <w:tcPr>
            <w:tcW w:w="7971" w:type="dxa"/>
            <w:tcBorders>
              <w:top w:val="nil"/>
              <w:left w:val="nil"/>
              <w:bottom w:val="nil"/>
              <w:right w:val="nil"/>
            </w:tcBorders>
            <w:hideMark/>
          </w:tcPr>
          <w:p w14:paraId="08BBEEC2" w14:textId="77777777" w:rsidR="00A5467F" w:rsidRDefault="00A5467F" w:rsidP="00A5467F">
            <w:pPr>
              <w:widowControl w:val="0"/>
              <w:numPr>
                <w:ilvl w:val="1"/>
                <w:numId w:val="92"/>
              </w:numPr>
              <w:tabs>
                <w:tab w:val="left" w:pos="720"/>
                <w:tab w:val="right" w:leader="dot" w:pos="7740"/>
              </w:tabs>
              <w:spacing w:before="60"/>
              <w:ind w:left="720"/>
            </w:pPr>
            <w:r>
              <w:rPr>
                <w:color w:val="000000"/>
              </w:rPr>
              <w:t>Do any of the other business concerns have pending judgments; legal actions or suits; or, bankruptcy claims?</w:t>
            </w:r>
            <w:r>
              <w:t xml:space="preserve">  </w:t>
            </w:r>
            <w:r w:rsidRPr="00895EDA">
              <w:rPr>
                <w:i/>
                <w:sz w:val="20"/>
                <w:szCs w:val="20"/>
              </w:rPr>
              <w:t>(If so, a credit report must be obtained on the business concern.)</w:t>
            </w:r>
            <w:r>
              <w:rPr>
                <w:i/>
                <w:sz w:val="20"/>
                <w:szCs w:val="20"/>
              </w:rPr>
              <w:t xml:space="preserve">                                                                 </w:t>
            </w:r>
            <w:r>
              <w:t xml:space="preserve">                </w:t>
            </w: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r>
              <w:t xml:space="preserve"> N/A</w:t>
            </w:r>
          </w:p>
        </w:tc>
        <w:tc>
          <w:tcPr>
            <w:tcW w:w="698" w:type="dxa"/>
            <w:tcBorders>
              <w:top w:val="nil"/>
              <w:left w:val="nil"/>
              <w:bottom w:val="nil"/>
              <w:right w:val="nil"/>
            </w:tcBorders>
            <w:vAlign w:val="bottom"/>
            <w:hideMark/>
          </w:tcPr>
          <w:p w14:paraId="2CC33AD4" w14:textId="77777777" w:rsidR="00A5467F" w:rsidRDefault="00A5467F"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8B4B340" w14:textId="77777777" w:rsidR="00A5467F" w:rsidRDefault="00A5467F" w:rsidP="00F33BE1">
            <w:pPr>
              <w:keepNext/>
              <w:jc w:val="center"/>
            </w:pPr>
          </w:p>
        </w:tc>
        <w:tc>
          <w:tcPr>
            <w:tcW w:w="630" w:type="dxa"/>
            <w:tcBorders>
              <w:top w:val="nil"/>
              <w:left w:val="nil"/>
              <w:bottom w:val="nil"/>
              <w:right w:val="nil"/>
            </w:tcBorders>
            <w:vAlign w:val="bottom"/>
            <w:hideMark/>
          </w:tcPr>
          <w:p w14:paraId="274D8F18" w14:textId="77777777" w:rsidR="00A5467F" w:rsidRDefault="00A5467F"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A5467F" w14:paraId="45CBE1E9" w14:textId="77777777" w:rsidTr="00F33BE1">
        <w:tc>
          <w:tcPr>
            <w:tcW w:w="7971" w:type="dxa"/>
            <w:tcBorders>
              <w:top w:val="nil"/>
              <w:left w:val="nil"/>
              <w:bottom w:val="nil"/>
              <w:right w:val="nil"/>
            </w:tcBorders>
            <w:hideMark/>
          </w:tcPr>
          <w:p w14:paraId="2DEACE5E" w14:textId="77777777" w:rsidR="00A5467F" w:rsidRDefault="00A5467F" w:rsidP="00A5467F">
            <w:pPr>
              <w:widowControl w:val="0"/>
              <w:numPr>
                <w:ilvl w:val="1"/>
                <w:numId w:val="92"/>
              </w:numPr>
              <w:tabs>
                <w:tab w:val="left" w:pos="720"/>
                <w:tab w:val="right" w:leader="dot" w:pos="7740"/>
              </w:tabs>
              <w:spacing w:before="60"/>
              <w:ind w:left="720"/>
            </w:pPr>
            <w:r>
              <w:rPr>
                <w:color w:val="000000"/>
              </w:rPr>
              <w:t xml:space="preserve">Do the credit reports on the 10% sampling of the other business concerns indicate any material derogatory information?                               </w:t>
            </w: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r>
              <w:t xml:space="preserve"> N/A</w:t>
            </w:r>
          </w:p>
        </w:tc>
        <w:tc>
          <w:tcPr>
            <w:tcW w:w="698" w:type="dxa"/>
            <w:tcBorders>
              <w:top w:val="nil"/>
              <w:left w:val="nil"/>
              <w:bottom w:val="nil"/>
              <w:right w:val="nil"/>
            </w:tcBorders>
            <w:vAlign w:val="bottom"/>
            <w:hideMark/>
          </w:tcPr>
          <w:p w14:paraId="23FBBA4D" w14:textId="77777777" w:rsidR="00A5467F" w:rsidRDefault="00A5467F"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B26E0C3" w14:textId="77777777" w:rsidR="00A5467F" w:rsidRDefault="00A5467F" w:rsidP="00F33BE1">
            <w:pPr>
              <w:keepNext/>
              <w:jc w:val="center"/>
            </w:pPr>
          </w:p>
        </w:tc>
        <w:tc>
          <w:tcPr>
            <w:tcW w:w="630" w:type="dxa"/>
            <w:tcBorders>
              <w:top w:val="nil"/>
              <w:left w:val="nil"/>
              <w:bottom w:val="nil"/>
              <w:right w:val="nil"/>
            </w:tcBorders>
            <w:vAlign w:val="bottom"/>
            <w:hideMark/>
          </w:tcPr>
          <w:p w14:paraId="6D894293" w14:textId="77777777" w:rsidR="00A5467F" w:rsidRDefault="00A5467F"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r w:rsidR="00A5467F" w14:paraId="1DC8B814" w14:textId="77777777" w:rsidTr="00F33BE1">
        <w:tc>
          <w:tcPr>
            <w:tcW w:w="7971" w:type="dxa"/>
            <w:tcBorders>
              <w:top w:val="nil"/>
              <w:left w:val="nil"/>
              <w:bottom w:val="nil"/>
              <w:right w:val="nil"/>
            </w:tcBorders>
            <w:hideMark/>
          </w:tcPr>
          <w:p w14:paraId="39A67FB0" w14:textId="618F829B" w:rsidR="00A5467F" w:rsidRDefault="00A5467F" w:rsidP="00A5467F">
            <w:pPr>
              <w:widowControl w:val="0"/>
              <w:numPr>
                <w:ilvl w:val="0"/>
                <w:numId w:val="92"/>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w:t>
            </w:r>
            <w:ins w:id="666" w:author="Sands, Becky" w:date="2021-10-07T10:50:00Z">
              <w:r w:rsidR="00F06860">
                <w:rPr>
                  <w:color w:val="000000"/>
                </w:rPr>
                <w:t>F</w:t>
              </w:r>
            </w:ins>
            <w:del w:id="667" w:author="Sands, Becky" w:date="2021-10-07T10:50:00Z">
              <w:r w:rsidDel="00F06860">
                <w:rPr>
                  <w:color w:val="000000"/>
                </w:rPr>
                <w:delText>f</w:delText>
              </w:r>
            </w:del>
            <w:r>
              <w:rPr>
                <w:color w:val="000000"/>
              </w:rPr>
              <w:t>orm HUD-90016-ORCF) and Attachment 2 thereof?</w:t>
            </w:r>
            <w:r>
              <w:t xml:space="preserve">  </w:t>
            </w:r>
          </w:p>
        </w:tc>
        <w:tc>
          <w:tcPr>
            <w:tcW w:w="698" w:type="dxa"/>
            <w:tcBorders>
              <w:top w:val="nil"/>
              <w:left w:val="nil"/>
              <w:bottom w:val="nil"/>
              <w:right w:val="nil"/>
            </w:tcBorders>
            <w:vAlign w:val="bottom"/>
            <w:hideMark/>
          </w:tcPr>
          <w:p w14:paraId="437D46D3" w14:textId="77777777" w:rsidR="00A5467F" w:rsidRDefault="00A5467F"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812D5DC" w14:textId="77777777" w:rsidR="00A5467F" w:rsidRDefault="00A5467F" w:rsidP="00F33BE1">
            <w:pPr>
              <w:keepNext/>
              <w:jc w:val="center"/>
            </w:pPr>
          </w:p>
        </w:tc>
        <w:tc>
          <w:tcPr>
            <w:tcW w:w="630" w:type="dxa"/>
            <w:tcBorders>
              <w:top w:val="nil"/>
              <w:left w:val="nil"/>
              <w:bottom w:val="nil"/>
              <w:right w:val="nil"/>
            </w:tcBorders>
            <w:vAlign w:val="bottom"/>
            <w:hideMark/>
          </w:tcPr>
          <w:p w14:paraId="45A31E28" w14:textId="77777777" w:rsidR="00A5467F" w:rsidRDefault="00A5467F" w:rsidP="00F33BE1">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E6B68">
              <w:rPr>
                <w:b/>
              </w:rPr>
            </w:r>
            <w:r w:rsidR="000E6B68">
              <w:rPr>
                <w:b/>
              </w:rPr>
              <w:fldChar w:fldCharType="separate"/>
            </w:r>
            <w:r>
              <w:rPr>
                <w:b/>
              </w:rPr>
              <w:fldChar w:fldCharType="end"/>
            </w:r>
          </w:p>
        </w:tc>
      </w:tr>
    </w:tbl>
    <w:p w14:paraId="384A9F0C" w14:textId="77777777" w:rsidR="00A5467F" w:rsidRDefault="00A5467F" w:rsidP="00A5467F"/>
    <w:p w14:paraId="21C469A6" w14:textId="77777777" w:rsidR="00A5467F" w:rsidRDefault="00A5467F" w:rsidP="00A5467F">
      <w:pPr>
        <w:rPr>
          <w:i/>
          <w:color w:val="000000"/>
        </w:rPr>
      </w:pPr>
      <w:r>
        <w:rPr>
          <w:i/>
        </w:rPr>
        <w:t xml:space="preserve">&lt;&lt;For each “yes” answer above, provide a narrative discussion on the topic describing the risk </w:t>
      </w:r>
      <w:r>
        <w:rPr>
          <w:i/>
          <w:u w:val="single"/>
        </w:rPr>
        <w:t>and</w:t>
      </w:r>
      <w:r>
        <w:rPr>
          <w:i/>
        </w:rPr>
        <w:t xml:space="preserve"> how it will be mitigated.  Example: </w:t>
      </w:r>
      <w:r>
        <w:rPr>
          <w:b/>
          <w:i/>
          <w:color w:val="000000"/>
          <w:u w:val="single"/>
        </w:rPr>
        <w:t>Other Business Concerns</w:t>
      </w:r>
      <w:r>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  No reports indicated derogatory information that would prohibit XXXXX participation in this loan transaction.</w:t>
      </w:r>
    </w:p>
    <w:p w14:paraId="0715DA6D" w14:textId="77777777" w:rsidR="00A5467F" w:rsidRDefault="00A5467F" w:rsidP="00A5467F">
      <w:pPr>
        <w:widowControl w:val="0"/>
        <w:rPr>
          <w:i/>
          <w:color w:val="000000"/>
        </w:rPr>
      </w:pPr>
    </w:p>
    <w:p w14:paraId="6C694842" w14:textId="77777777" w:rsidR="00A5467F" w:rsidRDefault="00A5467F" w:rsidP="00A5467F">
      <w:pPr>
        <w:widowControl w:val="0"/>
        <w:rPr>
          <w:b/>
        </w:rPr>
      </w:pPr>
      <w:r>
        <w:rPr>
          <w:i/>
          <w:color w:val="000000"/>
        </w:rPr>
        <w:t xml:space="preserve">Example: </w:t>
      </w:r>
      <w:r>
        <w:rPr>
          <w:b/>
          <w:i/>
          <w:color w:val="000000"/>
          <w:u w:val="single"/>
        </w:rPr>
        <w:t>Other Section 232 Applications</w:t>
      </w:r>
      <w:r>
        <w:rPr>
          <w:i/>
          <w:color w:val="000000"/>
        </w:rPr>
        <w:t xml:space="preserve">: XXXXX identified XX other Section 232 loan application – {projects}.  The applications were submitted XXX and closed in XXX.  As this is only XXXXX’s Xth HUD-insured healthcare loan, no additional reviews are required.&gt;&gt;  </w:t>
      </w:r>
      <w:r>
        <w:rPr>
          <w:color w:val="000000"/>
        </w:rPr>
        <w:fldChar w:fldCharType="begin">
          <w:ffData>
            <w:name w:val="Text15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E0602D1" w14:textId="77777777" w:rsidR="00A5467F" w:rsidRDefault="00A5467F" w:rsidP="00A5467F">
      <w:pPr>
        <w:rPr>
          <w:highlight w:val="yellow"/>
        </w:rPr>
      </w:pPr>
    </w:p>
    <w:p w14:paraId="67A6C2B2" w14:textId="77777777" w:rsidR="00A5467F" w:rsidRPr="00AF46D8" w:rsidRDefault="00A5467F" w:rsidP="00A5467F">
      <w:pPr>
        <w:keepNext/>
        <w:keepLines/>
      </w:pPr>
      <w:r>
        <w:rPr>
          <w:b/>
          <w:u w:val="single"/>
        </w:rPr>
        <w:t xml:space="preserve">Credit Reports for </w:t>
      </w:r>
      <w:r w:rsidRPr="00AF46D8">
        <w:rPr>
          <w:b/>
          <w:u w:val="single"/>
        </w:rPr>
        <w:t>Other Business Concerns</w:t>
      </w:r>
      <w:r w:rsidRPr="00AF46D8">
        <w:t>:</w:t>
      </w:r>
    </w:p>
    <w:p w14:paraId="03881E67" w14:textId="77777777" w:rsidR="00A5467F" w:rsidRDefault="00A5467F" w:rsidP="00A5467F">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312F0" w14:textId="77777777" w:rsidR="00A5467F" w:rsidRDefault="00A5467F" w:rsidP="00A5467F">
      <w:pPr>
        <w:keepNext/>
        <w:keepLines/>
      </w:pPr>
    </w:p>
    <w:p w14:paraId="48FA3989" w14:textId="77777777" w:rsidR="00A5467F" w:rsidRDefault="00A5467F" w:rsidP="00A5467F">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A5467F" w:rsidRPr="009D7F62" w14:paraId="03316B41" w14:textId="77777777" w:rsidTr="00F33BE1">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27E0706" w14:textId="77777777" w:rsidR="00A5467F" w:rsidRPr="009D7F62" w:rsidRDefault="00A5467F" w:rsidP="00F33BE1">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77E04B3E" w14:textId="77777777" w:rsidR="00A5467F" w:rsidRPr="009D7F62" w:rsidRDefault="00A5467F" w:rsidP="00F33BE1">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72B37019" w14:textId="77777777" w:rsidR="00A5467F" w:rsidRPr="009D7F62" w:rsidRDefault="00A5467F" w:rsidP="00F33BE1">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8E0628B" w14:textId="77777777" w:rsidR="00A5467F" w:rsidRPr="009D7F62" w:rsidRDefault="00A5467F" w:rsidP="00F33BE1">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A5467F" w:rsidRPr="00414E74" w14:paraId="0C25DB76" w14:textId="77777777" w:rsidTr="00F33BE1">
        <w:trPr>
          <w:trHeight w:val="171"/>
        </w:trPr>
        <w:tc>
          <w:tcPr>
            <w:tcW w:w="2862" w:type="dxa"/>
            <w:tcBorders>
              <w:top w:val="single" w:sz="4" w:space="0" w:color="A6A6A6"/>
            </w:tcBorders>
          </w:tcPr>
          <w:p w14:paraId="19EC60A7" w14:textId="77777777" w:rsidR="00A5467F" w:rsidRDefault="00A5467F" w:rsidP="00F33BE1">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1C449773" w14:textId="77777777" w:rsidR="00A5467F" w:rsidRDefault="00A5467F" w:rsidP="00F33BE1">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0E72EAC6" w14:textId="77777777" w:rsidR="00A5467F" w:rsidRDefault="00A5467F" w:rsidP="00F33BE1">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69A57928" w14:textId="77777777" w:rsidR="00A5467F" w:rsidRDefault="00A5467F" w:rsidP="00F33BE1">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A5467F" w:rsidRPr="00414E74" w14:paraId="3FD7FC5D" w14:textId="77777777" w:rsidTr="00F33BE1">
        <w:trPr>
          <w:trHeight w:val="171"/>
        </w:trPr>
        <w:tc>
          <w:tcPr>
            <w:tcW w:w="2862" w:type="dxa"/>
          </w:tcPr>
          <w:p w14:paraId="2360EEDF" w14:textId="77777777" w:rsidR="00A5467F" w:rsidRDefault="00A5467F" w:rsidP="00F33BE1">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58B8B2E8" w14:textId="77777777" w:rsidR="00A5467F" w:rsidRDefault="00A5467F" w:rsidP="00F33BE1">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40B45C93" w14:textId="77777777" w:rsidR="00A5467F" w:rsidRDefault="00A5467F" w:rsidP="00F33BE1">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2505BA0" w14:textId="77777777" w:rsidR="00A5467F" w:rsidRDefault="00A5467F" w:rsidP="00F33BE1">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5BF9638F" w14:textId="77777777" w:rsidR="00A5467F" w:rsidRDefault="00A5467F" w:rsidP="00A5467F"/>
    <w:bookmarkEnd w:id="663"/>
    <w:bookmarkEnd w:id="664"/>
    <w:p w14:paraId="28C200ED" w14:textId="77777777" w:rsidR="00CD4B18" w:rsidRDefault="00CD4B18" w:rsidP="00CD4B18">
      <w:pPr>
        <w:widowControl w:val="0"/>
      </w:pPr>
    </w:p>
    <w:p w14:paraId="35AA57B8" w14:textId="77777777" w:rsidR="00CD4B18" w:rsidRDefault="00CD4B18" w:rsidP="00CD4B18">
      <w:pPr>
        <w:pStyle w:val="Heading2"/>
        <w:keepLines/>
      </w:pPr>
      <w:bookmarkStart w:id="668" w:name="_Toc336593435"/>
      <w:bookmarkStart w:id="669" w:name="_Toc337127787"/>
      <w:bookmarkStart w:id="670" w:name="_Toc505076492"/>
      <w:bookmarkEnd w:id="665"/>
      <w:r w:rsidRPr="000A195A">
        <w:t>Other Facilities Owned, Operated or Managed</w:t>
      </w:r>
      <w:bookmarkEnd w:id="668"/>
      <w:bookmarkEnd w:id="669"/>
      <w:bookmarkEnd w:id="670"/>
    </w:p>
    <w:p w14:paraId="62F3FC97" w14:textId="77777777" w:rsidR="00CD4B18" w:rsidRDefault="00CD4B18" w:rsidP="00CD4B18">
      <w:pPr>
        <w:keepNext/>
        <w:rPr>
          <w:b/>
        </w:rPr>
      </w:pPr>
    </w:p>
    <w:p w14:paraId="452E2963" w14:textId="0A5ECECF" w:rsidR="00CD4B18" w:rsidRDefault="00CD4B18" w:rsidP="00CD4B18">
      <w:pPr>
        <w:keepNext/>
        <w:rPr>
          <w:b/>
        </w:rPr>
      </w:pPr>
      <w:r w:rsidRPr="00F95C88">
        <w:rPr>
          <w:b/>
        </w:rPr>
        <w:t>Key Questions</w:t>
      </w:r>
    </w:p>
    <w:p w14:paraId="72309FFB" w14:textId="5FD51C68" w:rsidR="00A5467F" w:rsidRDefault="00A5467F" w:rsidP="00CD4B18">
      <w:pPr>
        <w:keepNext/>
        <w:rPr>
          <w:sz w:val="16"/>
        </w:rPr>
      </w:pPr>
    </w:p>
    <w:tbl>
      <w:tblPr>
        <w:tblW w:w="9576" w:type="dxa"/>
        <w:tblLook w:val="04A0" w:firstRow="1" w:lastRow="0" w:firstColumn="1" w:lastColumn="0" w:noHBand="0" w:noVBand="1"/>
      </w:tblPr>
      <w:tblGrid>
        <w:gridCol w:w="7971"/>
        <w:gridCol w:w="698"/>
        <w:gridCol w:w="277"/>
        <w:gridCol w:w="630"/>
      </w:tblGrid>
      <w:tr w:rsidR="00A5467F" w:rsidRPr="00232190" w14:paraId="696B8946" w14:textId="77777777" w:rsidTr="00F33BE1">
        <w:trPr>
          <w:tblHeader/>
        </w:trPr>
        <w:tc>
          <w:tcPr>
            <w:tcW w:w="7971" w:type="dxa"/>
          </w:tcPr>
          <w:p w14:paraId="23337EB8" w14:textId="77777777" w:rsidR="00A5467F" w:rsidRPr="00232190" w:rsidRDefault="00A5467F" w:rsidP="00F33BE1">
            <w:pPr>
              <w:keepNext/>
            </w:pPr>
          </w:p>
        </w:tc>
        <w:tc>
          <w:tcPr>
            <w:tcW w:w="698" w:type="dxa"/>
            <w:vAlign w:val="bottom"/>
            <w:hideMark/>
          </w:tcPr>
          <w:p w14:paraId="09912400" w14:textId="77777777" w:rsidR="00A5467F" w:rsidRPr="00232190" w:rsidRDefault="00A5467F" w:rsidP="00F33BE1">
            <w:pPr>
              <w:keepNext/>
              <w:jc w:val="center"/>
              <w:rPr>
                <w:b/>
              </w:rPr>
            </w:pPr>
            <w:r w:rsidRPr="00232190">
              <w:rPr>
                <w:b/>
                <w:sz w:val="22"/>
              </w:rPr>
              <w:t>Yes</w:t>
            </w:r>
          </w:p>
        </w:tc>
        <w:tc>
          <w:tcPr>
            <w:tcW w:w="277" w:type="dxa"/>
          </w:tcPr>
          <w:p w14:paraId="201ECE99" w14:textId="77777777" w:rsidR="00A5467F" w:rsidRPr="00232190" w:rsidRDefault="00A5467F" w:rsidP="00F33BE1">
            <w:pPr>
              <w:keepNext/>
              <w:jc w:val="center"/>
              <w:rPr>
                <w:b/>
              </w:rPr>
            </w:pPr>
          </w:p>
        </w:tc>
        <w:tc>
          <w:tcPr>
            <w:tcW w:w="630" w:type="dxa"/>
            <w:vAlign w:val="bottom"/>
            <w:hideMark/>
          </w:tcPr>
          <w:p w14:paraId="58E878B4" w14:textId="77777777" w:rsidR="00A5467F" w:rsidRPr="00232190" w:rsidRDefault="00A5467F" w:rsidP="00F33BE1">
            <w:pPr>
              <w:keepNext/>
              <w:jc w:val="center"/>
              <w:rPr>
                <w:b/>
              </w:rPr>
            </w:pPr>
            <w:r w:rsidRPr="00232190">
              <w:rPr>
                <w:b/>
                <w:sz w:val="22"/>
              </w:rPr>
              <w:t>No</w:t>
            </w:r>
          </w:p>
        </w:tc>
      </w:tr>
      <w:tr w:rsidR="00A5467F" w:rsidRPr="00232190" w14:paraId="1DD65C1C" w14:textId="77777777" w:rsidTr="00F33BE1">
        <w:tc>
          <w:tcPr>
            <w:tcW w:w="7971" w:type="dxa"/>
            <w:hideMark/>
          </w:tcPr>
          <w:p w14:paraId="5D7E343F" w14:textId="77777777" w:rsidR="00A5467F" w:rsidRPr="004D36C4" w:rsidRDefault="00A5467F" w:rsidP="00A5467F">
            <w:pPr>
              <w:keepNext/>
              <w:numPr>
                <w:ilvl w:val="0"/>
                <w:numId w:val="93"/>
              </w:numPr>
              <w:tabs>
                <w:tab w:val="right" w:leader="dot" w:pos="7740"/>
              </w:tabs>
              <w:spacing w:before="60"/>
            </w:pPr>
            <w:r w:rsidRPr="00376D44">
              <w:rPr>
                <w:color w:val="000000"/>
              </w:rPr>
              <w:t>Does the parent of the operator own, operate, or manage any other facilities?</w:t>
            </w:r>
            <w:r w:rsidRPr="004D36C4">
              <w:t xml:space="preserve">  </w:t>
            </w:r>
          </w:p>
        </w:tc>
        <w:tc>
          <w:tcPr>
            <w:tcW w:w="698" w:type="dxa"/>
            <w:vAlign w:val="bottom"/>
            <w:hideMark/>
          </w:tcPr>
          <w:p w14:paraId="4DA72B5A"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21370D10" w14:textId="77777777" w:rsidR="00A5467F" w:rsidRPr="00232190" w:rsidRDefault="00A5467F" w:rsidP="00F33BE1">
            <w:pPr>
              <w:keepNext/>
              <w:jc w:val="center"/>
            </w:pPr>
          </w:p>
        </w:tc>
        <w:tc>
          <w:tcPr>
            <w:tcW w:w="630" w:type="dxa"/>
            <w:vAlign w:val="bottom"/>
            <w:hideMark/>
          </w:tcPr>
          <w:p w14:paraId="57FCF1D5"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4FF1B293" w14:textId="77777777" w:rsidTr="00F33BE1">
        <w:tc>
          <w:tcPr>
            <w:tcW w:w="7971" w:type="dxa"/>
            <w:hideMark/>
          </w:tcPr>
          <w:p w14:paraId="43986EF2" w14:textId="77777777" w:rsidR="00A5467F" w:rsidRPr="00A50DAE" w:rsidRDefault="00A5467F" w:rsidP="00A5467F">
            <w:pPr>
              <w:pStyle w:val="ListParagraph"/>
              <w:widowControl w:val="0"/>
              <w:numPr>
                <w:ilvl w:val="0"/>
                <w:numId w:val="94"/>
              </w:numPr>
              <w:tabs>
                <w:tab w:val="right" w:leader="dot" w:pos="7740"/>
              </w:tabs>
              <w:spacing w:before="60"/>
            </w:pPr>
            <w:r w:rsidRPr="004D36C4">
              <w:t xml:space="preserve">Do any of the other facilities have pending judgments; legal actions or suits; or, bankruptcy claims?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49E50C69"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7319F175" w14:textId="77777777" w:rsidR="00A5467F" w:rsidRPr="00232190" w:rsidRDefault="00A5467F" w:rsidP="00F33BE1">
            <w:pPr>
              <w:keepNext/>
              <w:jc w:val="center"/>
            </w:pPr>
          </w:p>
        </w:tc>
        <w:tc>
          <w:tcPr>
            <w:tcW w:w="630" w:type="dxa"/>
            <w:vAlign w:val="bottom"/>
            <w:hideMark/>
          </w:tcPr>
          <w:p w14:paraId="45510320"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61B65398" w14:textId="77777777" w:rsidTr="00F33BE1">
        <w:tc>
          <w:tcPr>
            <w:tcW w:w="7971" w:type="dxa"/>
            <w:hideMark/>
          </w:tcPr>
          <w:p w14:paraId="065C83FA" w14:textId="77777777" w:rsidR="00A5467F" w:rsidRPr="00A50DAE" w:rsidRDefault="00A5467F" w:rsidP="00A5467F">
            <w:pPr>
              <w:pStyle w:val="ListParagraph"/>
              <w:widowControl w:val="0"/>
              <w:numPr>
                <w:ilvl w:val="0"/>
                <w:numId w:val="94"/>
              </w:numPr>
              <w:tabs>
                <w:tab w:val="right" w:leader="dot" w:pos="7740"/>
              </w:tabs>
              <w:spacing w:before="60"/>
            </w:pPr>
            <w:r w:rsidRPr="00376D44">
              <w:t>Do any of the other facilities have any open professional liability insurance claims?</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263FC7BE"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77DE8728" w14:textId="77777777" w:rsidR="00A5467F" w:rsidRPr="00232190" w:rsidRDefault="00A5467F" w:rsidP="00F33BE1">
            <w:pPr>
              <w:keepNext/>
              <w:jc w:val="center"/>
            </w:pPr>
          </w:p>
        </w:tc>
        <w:tc>
          <w:tcPr>
            <w:tcW w:w="630" w:type="dxa"/>
            <w:vAlign w:val="bottom"/>
            <w:hideMark/>
          </w:tcPr>
          <w:p w14:paraId="2EF40025"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2642EABE" w14:textId="77777777" w:rsidTr="00F33BE1">
        <w:tc>
          <w:tcPr>
            <w:tcW w:w="7971" w:type="dxa"/>
            <w:hideMark/>
          </w:tcPr>
          <w:p w14:paraId="2AB1EB5A" w14:textId="77777777" w:rsidR="00A5467F" w:rsidRPr="00A50DAE" w:rsidRDefault="00A5467F" w:rsidP="00A5467F">
            <w:pPr>
              <w:pStyle w:val="ListParagraph"/>
              <w:widowControl w:val="0"/>
              <w:numPr>
                <w:ilvl w:val="0"/>
                <w:numId w:val="94"/>
              </w:numPr>
              <w:tabs>
                <w:tab w:val="right" w:leader="dot" w:pos="7740"/>
              </w:tabs>
              <w:spacing w:before="60"/>
            </w:pPr>
            <w:r w:rsidRPr="00376D44">
              <w:t xml:space="preserve">Do any of the other facilities have any open state findings related to instances of actual harm and/or immediate jeopardy (G or higher)?  </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069E9C36"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0DDB8628" w14:textId="77777777" w:rsidR="00A5467F" w:rsidRPr="00232190" w:rsidRDefault="00A5467F" w:rsidP="00F33BE1">
            <w:pPr>
              <w:keepNext/>
              <w:jc w:val="center"/>
            </w:pPr>
          </w:p>
        </w:tc>
        <w:tc>
          <w:tcPr>
            <w:tcW w:w="630" w:type="dxa"/>
            <w:vAlign w:val="bottom"/>
            <w:hideMark/>
          </w:tcPr>
          <w:p w14:paraId="39B66B66"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0A001FEC" w14:textId="77777777" w:rsidTr="00F33BE1">
        <w:tc>
          <w:tcPr>
            <w:tcW w:w="7971" w:type="dxa"/>
          </w:tcPr>
          <w:p w14:paraId="703447D3" w14:textId="77777777" w:rsidR="00A5467F" w:rsidRPr="00376D44" w:rsidRDefault="00A5467F" w:rsidP="00A5467F">
            <w:pPr>
              <w:pStyle w:val="ListParagraph"/>
              <w:widowControl w:val="0"/>
              <w:numPr>
                <w:ilvl w:val="0"/>
                <w:numId w:val="94"/>
              </w:numPr>
              <w:tabs>
                <w:tab w:val="right" w:leader="dot" w:pos="7740"/>
              </w:tabs>
              <w:spacing w:before="60"/>
              <w:rPr>
                <w:sz w:val="22"/>
                <w:szCs w:val="22"/>
              </w:rPr>
            </w:pPr>
            <w:r>
              <w:t xml:space="preserve">Is </w:t>
            </w:r>
            <w:r w:rsidRPr="00376D44">
              <w:t>the parent of the operator a participant in 50+ residential healthcare facilities?</w:t>
            </w:r>
          </w:p>
        </w:tc>
        <w:tc>
          <w:tcPr>
            <w:tcW w:w="698" w:type="dxa"/>
            <w:vAlign w:val="bottom"/>
            <w:hideMark/>
          </w:tcPr>
          <w:p w14:paraId="20B44A76"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3F995E6B" w14:textId="77777777" w:rsidR="00A5467F" w:rsidRPr="00232190" w:rsidRDefault="00A5467F" w:rsidP="00F33BE1">
            <w:pPr>
              <w:keepNext/>
              <w:jc w:val="center"/>
            </w:pPr>
          </w:p>
        </w:tc>
        <w:tc>
          <w:tcPr>
            <w:tcW w:w="630" w:type="dxa"/>
            <w:vAlign w:val="bottom"/>
            <w:hideMark/>
          </w:tcPr>
          <w:p w14:paraId="79C808A2"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r w:rsidR="00A5467F" w:rsidRPr="00232190" w14:paraId="3189D962" w14:textId="77777777" w:rsidTr="00F33BE1">
        <w:tc>
          <w:tcPr>
            <w:tcW w:w="7971" w:type="dxa"/>
            <w:hideMark/>
          </w:tcPr>
          <w:p w14:paraId="41D557F5" w14:textId="77777777" w:rsidR="00A5467F" w:rsidRPr="004D36C4" w:rsidRDefault="00A5467F" w:rsidP="00A5467F">
            <w:pPr>
              <w:widowControl w:val="0"/>
              <w:numPr>
                <w:ilvl w:val="0"/>
                <w:numId w:val="94"/>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14:paraId="309C26D3"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718A37CD" w14:textId="77777777" w:rsidR="00A5467F" w:rsidRPr="00232190" w:rsidRDefault="00A5467F" w:rsidP="00F33BE1">
            <w:pPr>
              <w:keepNext/>
              <w:jc w:val="center"/>
            </w:pPr>
          </w:p>
        </w:tc>
        <w:tc>
          <w:tcPr>
            <w:tcW w:w="630" w:type="dxa"/>
            <w:vAlign w:val="bottom"/>
            <w:hideMark/>
          </w:tcPr>
          <w:p w14:paraId="5E8BBACB"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r w:rsidR="00A5467F" w:rsidRPr="00232190" w14:paraId="5BD4F8A0" w14:textId="77777777" w:rsidTr="00F33BE1">
        <w:tc>
          <w:tcPr>
            <w:tcW w:w="7971" w:type="dxa"/>
            <w:hideMark/>
          </w:tcPr>
          <w:p w14:paraId="10656410" w14:textId="77777777" w:rsidR="00A5467F" w:rsidRPr="004D36C4" w:rsidRDefault="00A5467F" w:rsidP="00A5467F">
            <w:pPr>
              <w:widowControl w:val="0"/>
              <w:numPr>
                <w:ilvl w:val="0"/>
                <w:numId w:val="94"/>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14:paraId="1CBC7D07"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06152666" w14:textId="77777777" w:rsidR="00A5467F" w:rsidRPr="00232190" w:rsidRDefault="00A5467F" w:rsidP="00F33BE1">
            <w:pPr>
              <w:keepNext/>
              <w:jc w:val="center"/>
            </w:pPr>
          </w:p>
        </w:tc>
        <w:tc>
          <w:tcPr>
            <w:tcW w:w="630" w:type="dxa"/>
            <w:vAlign w:val="bottom"/>
            <w:hideMark/>
          </w:tcPr>
          <w:p w14:paraId="746EDB03"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bl>
    <w:p w14:paraId="0DAFA25E" w14:textId="77777777" w:rsidR="00A5467F" w:rsidRPr="00683394" w:rsidRDefault="00A5467F" w:rsidP="00CD4B18">
      <w:pPr>
        <w:keepNext/>
        <w:rPr>
          <w:sz w:val="16"/>
        </w:rPr>
      </w:pPr>
    </w:p>
    <w:tbl>
      <w:tblPr>
        <w:tblW w:w="9576" w:type="dxa"/>
        <w:tblLook w:val="04A0" w:firstRow="1" w:lastRow="0" w:firstColumn="1" w:lastColumn="0" w:noHBand="0" w:noVBand="1"/>
      </w:tblPr>
      <w:tblGrid>
        <w:gridCol w:w="7971"/>
        <w:gridCol w:w="698"/>
        <w:gridCol w:w="277"/>
        <w:gridCol w:w="630"/>
      </w:tblGrid>
      <w:tr w:rsidR="00A5467F" w:rsidRPr="00232190" w14:paraId="13C25BCA" w14:textId="77777777" w:rsidTr="00F33BE1">
        <w:tc>
          <w:tcPr>
            <w:tcW w:w="7971" w:type="dxa"/>
            <w:hideMark/>
          </w:tcPr>
          <w:p w14:paraId="1DAA4402" w14:textId="77777777" w:rsidR="00A5467F" w:rsidRPr="004D36C4" w:rsidRDefault="00A5467F" w:rsidP="00A5467F">
            <w:pPr>
              <w:keepNext/>
              <w:numPr>
                <w:ilvl w:val="0"/>
                <w:numId w:val="93"/>
              </w:numPr>
              <w:tabs>
                <w:tab w:val="right" w:leader="dot" w:pos="7740"/>
              </w:tabs>
              <w:spacing w:before="60"/>
            </w:pPr>
            <w:r w:rsidRPr="00376D44">
              <w:rPr>
                <w:color w:val="000000"/>
              </w:rPr>
              <w:t>Does the parent of the operator own, operate, or manage any other facilities?</w:t>
            </w:r>
            <w:r w:rsidRPr="004D36C4">
              <w:t xml:space="preserve">  </w:t>
            </w:r>
          </w:p>
        </w:tc>
        <w:tc>
          <w:tcPr>
            <w:tcW w:w="698" w:type="dxa"/>
            <w:vAlign w:val="bottom"/>
            <w:hideMark/>
          </w:tcPr>
          <w:p w14:paraId="27FFBE3F"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19322F3C" w14:textId="77777777" w:rsidR="00A5467F" w:rsidRPr="00232190" w:rsidRDefault="00A5467F" w:rsidP="00F33BE1">
            <w:pPr>
              <w:keepNext/>
              <w:jc w:val="center"/>
            </w:pPr>
          </w:p>
        </w:tc>
        <w:tc>
          <w:tcPr>
            <w:tcW w:w="630" w:type="dxa"/>
            <w:vAlign w:val="bottom"/>
            <w:hideMark/>
          </w:tcPr>
          <w:p w14:paraId="354ADB0D"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089B420A" w14:textId="77777777" w:rsidTr="00F33BE1">
        <w:tc>
          <w:tcPr>
            <w:tcW w:w="7971" w:type="dxa"/>
            <w:hideMark/>
          </w:tcPr>
          <w:p w14:paraId="22481499" w14:textId="77777777" w:rsidR="00A5467F" w:rsidRPr="00A50DAE" w:rsidRDefault="00A5467F" w:rsidP="00A5467F">
            <w:pPr>
              <w:pStyle w:val="ListParagraph"/>
              <w:widowControl w:val="0"/>
              <w:numPr>
                <w:ilvl w:val="0"/>
                <w:numId w:val="94"/>
              </w:numPr>
              <w:tabs>
                <w:tab w:val="right" w:leader="dot" w:pos="7740"/>
              </w:tabs>
              <w:spacing w:before="60"/>
            </w:pPr>
            <w:r w:rsidRPr="004D36C4">
              <w:t xml:space="preserve">Do any of the other facilities have pending judgments; legal actions or suits; or, bankruptcy claims?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424AFE9C"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52167605" w14:textId="77777777" w:rsidR="00A5467F" w:rsidRPr="00232190" w:rsidRDefault="00A5467F" w:rsidP="00F33BE1">
            <w:pPr>
              <w:keepNext/>
              <w:jc w:val="center"/>
            </w:pPr>
          </w:p>
        </w:tc>
        <w:tc>
          <w:tcPr>
            <w:tcW w:w="630" w:type="dxa"/>
            <w:vAlign w:val="bottom"/>
            <w:hideMark/>
          </w:tcPr>
          <w:p w14:paraId="42BA855E"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375E93EB" w14:textId="77777777" w:rsidTr="00F33BE1">
        <w:tc>
          <w:tcPr>
            <w:tcW w:w="7971" w:type="dxa"/>
            <w:hideMark/>
          </w:tcPr>
          <w:p w14:paraId="474139C5" w14:textId="77777777" w:rsidR="00A5467F" w:rsidRPr="00A50DAE" w:rsidRDefault="00A5467F" w:rsidP="00A5467F">
            <w:pPr>
              <w:pStyle w:val="ListParagraph"/>
              <w:widowControl w:val="0"/>
              <w:numPr>
                <w:ilvl w:val="0"/>
                <w:numId w:val="94"/>
              </w:numPr>
              <w:tabs>
                <w:tab w:val="right" w:leader="dot" w:pos="7740"/>
              </w:tabs>
              <w:spacing w:before="60"/>
            </w:pPr>
            <w:r w:rsidRPr="00376D44">
              <w:t>Do any of the other facilities have any open professional liability insurance claims?</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2C5226FD"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66AE8B61" w14:textId="77777777" w:rsidR="00A5467F" w:rsidRPr="00232190" w:rsidRDefault="00A5467F" w:rsidP="00F33BE1">
            <w:pPr>
              <w:keepNext/>
              <w:jc w:val="center"/>
            </w:pPr>
          </w:p>
        </w:tc>
        <w:tc>
          <w:tcPr>
            <w:tcW w:w="630" w:type="dxa"/>
            <w:vAlign w:val="bottom"/>
            <w:hideMark/>
          </w:tcPr>
          <w:p w14:paraId="5125EF6A"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5907F7B1" w14:textId="77777777" w:rsidTr="00F33BE1">
        <w:tc>
          <w:tcPr>
            <w:tcW w:w="7971" w:type="dxa"/>
            <w:hideMark/>
          </w:tcPr>
          <w:p w14:paraId="425D731D" w14:textId="77777777" w:rsidR="00A5467F" w:rsidRPr="00A50DAE" w:rsidRDefault="00A5467F" w:rsidP="00A5467F">
            <w:pPr>
              <w:pStyle w:val="ListParagraph"/>
              <w:widowControl w:val="0"/>
              <w:numPr>
                <w:ilvl w:val="0"/>
                <w:numId w:val="94"/>
              </w:numPr>
              <w:tabs>
                <w:tab w:val="right" w:leader="dot" w:pos="7740"/>
              </w:tabs>
              <w:spacing w:before="60"/>
            </w:pPr>
            <w:r w:rsidRPr="00376D44">
              <w:t xml:space="preserve">Do any of the other facilities have any open state findings related to instances of actual harm and/or immediate jeopardy (G or higher)?  </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0E6B68">
              <w:fldChar w:fldCharType="separate"/>
            </w:r>
            <w:r w:rsidRPr="00376D44">
              <w:fldChar w:fldCharType="end"/>
            </w:r>
            <w:r w:rsidRPr="004D36C4">
              <w:t xml:space="preserve"> N/A</w:t>
            </w:r>
          </w:p>
        </w:tc>
        <w:tc>
          <w:tcPr>
            <w:tcW w:w="698" w:type="dxa"/>
            <w:vAlign w:val="bottom"/>
            <w:hideMark/>
          </w:tcPr>
          <w:p w14:paraId="16160A16"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668DACB5" w14:textId="77777777" w:rsidR="00A5467F" w:rsidRPr="00232190" w:rsidRDefault="00A5467F" w:rsidP="00F33BE1">
            <w:pPr>
              <w:keepNext/>
              <w:jc w:val="center"/>
            </w:pPr>
          </w:p>
        </w:tc>
        <w:tc>
          <w:tcPr>
            <w:tcW w:w="630" w:type="dxa"/>
            <w:vAlign w:val="bottom"/>
            <w:hideMark/>
          </w:tcPr>
          <w:p w14:paraId="642776DD" w14:textId="77777777" w:rsidR="00A5467F" w:rsidRPr="00232190" w:rsidRDefault="00A5467F" w:rsidP="00F33BE1">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0E6B68">
              <w:rPr>
                <w:b/>
              </w:rPr>
            </w:r>
            <w:r w:rsidR="000E6B68">
              <w:rPr>
                <w:b/>
              </w:rPr>
              <w:fldChar w:fldCharType="separate"/>
            </w:r>
            <w:r w:rsidRPr="00376D44">
              <w:rPr>
                <w:b/>
              </w:rPr>
              <w:fldChar w:fldCharType="end"/>
            </w:r>
          </w:p>
        </w:tc>
      </w:tr>
      <w:tr w:rsidR="00A5467F" w:rsidRPr="00232190" w14:paraId="6791C6CA" w14:textId="77777777" w:rsidTr="00F33BE1">
        <w:tc>
          <w:tcPr>
            <w:tcW w:w="7971" w:type="dxa"/>
          </w:tcPr>
          <w:p w14:paraId="21B6215C" w14:textId="77777777" w:rsidR="00A5467F" w:rsidRPr="00376D44" w:rsidRDefault="00A5467F" w:rsidP="00A5467F">
            <w:pPr>
              <w:pStyle w:val="ListParagraph"/>
              <w:widowControl w:val="0"/>
              <w:numPr>
                <w:ilvl w:val="0"/>
                <w:numId w:val="94"/>
              </w:numPr>
              <w:tabs>
                <w:tab w:val="right" w:leader="dot" w:pos="7740"/>
              </w:tabs>
              <w:spacing w:before="60"/>
              <w:rPr>
                <w:sz w:val="22"/>
                <w:szCs w:val="22"/>
              </w:rPr>
            </w:pPr>
            <w:r>
              <w:t xml:space="preserve">Is </w:t>
            </w:r>
            <w:r w:rsidRPr="00376D44">
              <w:t>the parent of the operator a participant in 50+ residential healthcare facilities?</w:t>
            </w:r>
          </w:p>
        </w:tc>
        <w:tc>
          <w:tcPr>
            <w:tcW w:w="698" w:type="dxa"/>
            <w:vAlign w:val="bottom"/>
            <w:hideMark/>
          </w:tcPr>
          <w:p w14:paraId="632A9B04"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7489C510" w14:textId="77777777" w:rsidR="00A5467F" w:rsidRPr="00232190" w:rsidRDefault="00A5467F" w:rsidP="00F33BE1">
            <w:pPr>
              <w:keepNext/>
              <w:jc w:val="center"/>
            </w:pPr>
          </w:p>
        </w:tc>
        <w:tc>
          <w:tcPr>
            <w:tcW w:w="630" w:type="dxa"/>
            <w:vAlign w:val="bottom"/>
            <w:hideMark/>
          </w:tcPr>
          <w:p w14:paraId="6459E422"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r w:rsidR="00A5467F" w:rsidRPr="00232190" w14:paraId="365C83B2" w14:textId="77777777" w:rsidTr="00F33BE1">
        <w:tc>
          <w:tcPr>
            <w:tcW w:w="7971" w:type="dxa"/>
            <w:hideMark/>
          </w:tcPr>
          <w:p w14:paraId="5E841670" w14:textId="77777777" w:rsidR="00A5467F" w:rsidRPr="004D36C4" w:rsidRDefault="00A5467F" w:rsidP="00A5467F">
            <w:pPr>
              <w:widowControl w:val="0"/>
              <w:numPr>
                <w:ilvl w:val="0"/>
                <w:numId w:val="94"/>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14:paraId="0C5DA57A"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7FA1E42D" w14:textId="77777777" w:rsidR="00A5467F" w:rsidRPr="00232190" w:rsidRDefault="00A5467F" w:rsidP="00F33BE1">
            <w:pPr>
              <w:keepNext/>
              <w:jc w:val="center"/>
            </w:pPr>
          </w:p>
        </w:tc>
        <w:tc>
          <w:tcPr>
            <w:tcW w:w="630" w:type="dxa"/>
            <w:vAlign w:val="bottom"/>
            <w:hideMark/>
          </w:tcPr>
          <w:p w14:paraId="00BB8EA8"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r w:rsidR="00A5467F" w:rsidRPr="00232190" w14:paraId="654311E9" w14:textId="77777777" w:rsidTr="00F33BE1">
        <w:tc>
          <w:tcPr>
            <w:tcW w:w="7971" w:type="dxa"/>
            <w:hideMark/>
          </w:tcPr>
          <w:p w14:paraId="16351424" w14:textId="77777777" w:rsidR="00A5467F" w:rsidRPr="004D36C4" w:rsidRDefault="00A5467F" w:rsidP="00A5467F">
            <w:pPr>
              <w:widowControl w:val="0"/>
              <w:numPr>
                <w:ilvl w:val="0"/>
                <w:numId w:val="94"/>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14:paraId="0D526B2B" w14:textId="77777777" w:rsidR="00A5467F" w:rsidRPr="00232190" w:rsidRDefault="00A5467F" w:rsidP="00F33BE1">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c>
          <w:tcPr>
            <w:tcW w:w="277" w:type="dxa"/>
            <w:vAlign w:val="bottom"/>
          </w:tcPr>
          <w:p w14:paraId="2DE60C0A" w14:textId="77777777" w:rsidR="00A5467F" w:rsidRPr="00232190" w:rsidRDefault="00A5467F" w:rsidP="00F33BE1">
            <w:pPr>
              <w:keepNext/>
              <w:jc w:val="center"/>
            </w:pPr>
          </w:p>
        </w:tc>
        <w:tc>
          <w:tcPr>
            <w:tcW w:w="630" w:type="dxa"/>
            <w:vAlign w:val="bottom"/>
            <w:hideMark/>
          </w:tcPr>
          <w:p w14:paraId="6D68B70B" w14:textId="77777777" w:rsidR="00A5467F" w:rsidRPr="00232190" w:rsidRDefault="00A5467F" w:rsidP="00F33BE1">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0E6B68">
              <w:fldChar w:fldCharType="separate"/>
            </w:r>
            <w:r w:rsidRPr="00376D44">
              <w:fldChar w:fldCharType="end"/>
            </w:r>
          </w:p>
        </w:tc>
      </w:tr>
    </w:tbl>
    <w:p w14:paraId="59130DA8" w14:textId="77777777" w:rsidR="00A5467F" w:rsidRPr="00232190" w:rsidRDefault="00A5467F" w:rsidP="00A5467F">
      <w:pPr>
        <w:widowControl w:val="0"/>
        <w:rPr>
          <w:i/>
        </w:rPr>
      </w:pPr>
    </w:p>
    <w:p w14:paraId="4AFFC318" w14:textId="77777777" w:rsidR="00A5467F" w:rsidRPr="00232190" w:rsidRDefault="00A5467F" w:rsidP="00A5467F">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376D44">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14:paraId="50EC3A1F" w14:textId="77777777" w:rsidR="00A5467F" w:rsidRPr="00A97846" w:rsidRDefault="00A5467F" w:rsidP="00A54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467F" w14:paraId="41B0ABAD" w14:textId="77777777" w:rsidTr="00F33BE1">
        <w:tc>
          <w:tcPr>
            <w:tcW w:w="9350" w:type="dxa"/>
            <w:tcBorders>
              <w:top w:val="single" w:sz="4" w:space="0" w:color="auto"/>
              <w:left w:val="single" w:sz="4" w:space="0" w:color="auto"/>
              <w:bottom w:val="single" w:sz="4" w:space="0" w:color="auto"/>
              <w:right w:val="single" w:sz="4" w:space="0" w:color="auto"/>
            </w:tcBorders>
          </w:tcPr>
          <w:p w14:paraId="117E9F44" w14:textId="77777777" w:rsidR="00A5467F" w:rsidRPr="00232190" w:rsidRDefault="00A5467F" w:rsidP="009568D1">
            <w:pPr>
              <w:spacing w:before="120" w:after="120"/>
              <w:rPr>
                <w:u w:val="single"/>
              </w:rPr>
            </w:pPr>
            <w:r w:rsidRPr="00376D44">
              <w:rPr>
                <w:b/>
                <w:i/>
              </w:rPr>
              <w:t>Program Guidance:</w:t>
            </w:r>
            <w:r w:rsidRPr="00232190">
              <w:t xml:space="preserve"> Handbook 4232.1, Section II Production, 8.8.</w:t>
            </w:r>
          </w:p>
        </w:tc>
      </w:tr>
    </w:tbl>
    <w:p w14:paraId="31B6D9A0" w14:textId="77777777" w:rsidR="00A5467F" w:rsidRDefault="00A5467F" w:rsidP="00A5467F"/>
    <w:p w14:paraId="4781BFBF" w14:textId="77777777" w:rsidR="00A5467F" w:rsidRPr="00232190" w:rsidRDefault="00A5467F" w:rsidP="00A5467F">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376D44">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14:paraId="1F6B8210" w14:textId="77777777" w:rsidR="00CD4B18" w:rsidRPr="00A97846" w:rsidRDefault="00CD4B18" w:rsidP="00CD4B18"/>
    <w:p w14:paraId="4BE86F47" w14:textId="12476824" w:rsidR="00CD4B18" w:rsidRDefault="00A5467F" w:rsidP="009568D1">
      <w:pPr>
        <w:pBdr>
          <w:top w:val="single" w:sz="4" w:space="1" w:color="auto"/>
          <w:left w:val="single" w:sz="4" w:space="4" w:color="auto"/>
          <w:bottom w:val="single" w:sz="4" w:space="1" w:color="auto"/>
          <w:right w:val="single" w:sz="4" w:space="4" w:color="auto"/>
        </w:pBdr>
        <w:spacing w:before="120" w:after="120"/>
      </w:pPr>
      <w:r w:rsidRPr="00376D44">
        <w:rPr>
          <w:b/>
          <w:i/>
        </w:rPr>
        <w:t>Program Guidance:</w:t>
      </w:r>
      <w:r w:rsidRPr="00232190">
        <w:t xml:space="preserve"> Handbook 4232.1, Section II Production, 8.8.</w:t>
      </w:r>
    </w:p>
    <w:p w14:paraId="2F01DFB2" w14:textId="77777777" w:rsidR="00CD4B18" w:rsidRPr="007C5946" w:rsidRDefault="00CD4B18" w:rsidP="00CD4B18">
      <w:pPr>
        <w:pStyle w:val="Heading2"/>
      </w:pPr>
      <w:bookmarkStart w:id="671" w:name="_Toc336593436"/>
      <w:bookmarkStart w:id="672" w:name="_Toc337127788"/>
      <w:bookmarkStart w:id="673" w:name="_Toc505076493"/>
      <w:r w:rsidRPr="007C5946">
        <w:t>Financial Statements</w:t>
      </w:r>
      <w:bookmarkEnd w:id="671"/>
      <w:bookmarkEnd w:id="672"/>
      <w:bookmarkEnd w:id="673"/>
    </w:p>
    <w:p w14:paraId="75EF6E87" w14:textId="77777777" w:rsidR="00CD4B18" w:rsidRPr="007C5946" w:rsidRDefault="00CD4B18" w:rsidP="00CD4B18">
      <w:r w:rsidRPr="007C5946">
        <w:t xml:space="preserve">The application includes the following financial statements for the Parent of the Operator: </w:t>
      </w:r>
    </w:p>
    <w:p w14:paraId="7D701A17" w14:textId="77777777" w:rsidR="00CD4B18" w:rsidRPr="00D6777E" w:rsidRDefault="00CD4B18" w:rsidP="00CD4B18">
      <w:pPr>
        <w:keepNext/>
        <w:keepLines/>
      </w:pPr>
    </w:p>
    <w:tbl>
      <w:tblPr>
        <w:tblW w:w="7453" w:type="dxa"/>
        <w:tblLook w:val="01E0" w:firstRow="1" w:lastRow="1" w:firstColumn="1" w:lastColumn="1" w:noHBand="0" w:noVBand="0"/>
      </w:tblPr>
      <w:tblGrid>
        <w:gridCol w:w="2647"/>
        <w:gridCol w:w="4806"/>
      </w:tblGrid>
      <w:tr w:rsidR="00CD4B18" w:rsidRPr="00D6777E" w14:paraId="7FAA7B0B" w14:textId="77777777" w:rsidTr="008F1213">
        <w:tc>
          <w:tcPr>
            <w:tcW w:w="2647" w:type="dxa"/>
            <w:vAlign w:val="bottom"/>
          </w:tcPr>
          <w:p w14:paraId="50A5D785" w14:textId="77777777" w:rsidR="00CD4B18" w:rsidRPr="00D6777E" w:rsidRDefault="00CD4B18" w:rsidP="008F1213">
            <w:pPr>
              <w:keepNext/>
              <w:keepLines/>
              <w:spacing w:before="60"/>
            </w:pPr>
            <w:r w:rsidRPr="00D6777E">
              <w:t xml:space="preserve">Year to date: </w:t>
            </w:r>
          </w:p>
        </w:tc>
        <w:tc>
          <w:tcPr>
            <w:tcW w:w="4806" w:type="dxa"/>
            <w:tcBorders>
              <w:bottom w:val="single" w:sz="4" w:space="0" w:color="auto"/>
            </w:tcBorders>
            <w:vAlign w:val="bottom"/>
          </w:tcPr>
          <w:p w14:paraId="0549EA34"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&lt;&lt;dates for start and end of period&gt;&gt;</w:t>
            </w:r>
          </w:p>
        </w:tc>
      </w:tr>
      <w:tr w:rsidR="00CD4B18" w:rsidRPr="00D6777E" w14:paraId="541DCEE9" w14:textId="77777777" w:rsidTr="008F1213">
        <w:tc>
          <w:tcPr>
            <w:tcW w:w="2647" w:type="dxa"/>
            <w:vAlign w:val="bottom"/>
          </w:tcPr>
          <w:p w14:paraId="4A3F5101" w14:textId="77777777" w:rsidR="00CD4B18" w:rsidRPr="00D6777E" w:rsidRDefault="00CD4B18" w:rsidP="008F1213">
            <w:pPr>
              <w:keepNext/>
              <w:keepLines/>
              <w:spacing w:before="60"/>
            </w:pPr>
            <w:r w:rsidRPr="00D6777E">
              <w:t>Fiscal year ending:</w:t>
            </w:r>
          </w:p>
        </w:tc>
        <w:tc>
          <w:tcPr>
            <w:tcW w:w="4806" w:type="dxa"/>
            <w:tcBorders>
              <w:top w:val="single" w:sz="4" w:space="0" w:color="auto"/>
              <w:bottom w:val="single" w:sz="4" w:space="0" w:color="auto"/>
            </w:tcBorders>
            <w:vAlign w:val="bottom"/>
          </w:tcPr>
          <w:p w14:paraId="7A135E83"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r w:rsidR="00CD4B18" w:rsidRPr="00D6777E" w14:paraId="287B7DD4" w14:textId="77777777" w:rsidTr="008F1213">
        <w:tc>
          <w:tcPr>
            <w:tcW w:w="2647" w:type="dxa"/>
            <w:vAlign w:val="bottom"/>
          </w:tcPr>
          <w:p w14:paraId="16979C23" w14:textId="77777777" w:rsidR="00CD4B18" w:rsidRPr="00D6777E" w:rsidRDefault="00CD4B18" w:rsidP="008F1213">
            <w:pPr>
              <w:keepNext/>
              <w:keepLines/>
              <w:spacing w:before="60"/>
            </w:pPr>
            <w:r w:rsidRPr="00D6777E">
              <w:t>Fiscal year ending:</w:t>
            </w:r>
          </w:p>
        </w:tc>
        <w:tc>
          <w:tcPr>
            <w:tcW w:w="4806" w:type="dxa"/>
            <w:tcBorders>
              <w:top w:val="single" w:sz="4" w:space="0" w:color="auto"/>
              <w:bottom w:val="single" w:sz="4" w:space="0" w:color="auto"/>
            </w:tcBorders>
            <w:vAlign w:val="bottom"/>
          </w:tcPr>
          <w:p w14:paraId="514D95DF" w14:textId="77777777" w:rsidR="00CD4B18" w:rsidRPr="00D6777E" w:rsidRDefault="0037007D" w:rsidP="008F1213">
            <w:pPr>
              <w:keepNext/>
              <w:keepLines/>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r w:rsidR="00CD4B18" w:rsidRPr="00D6777E" w14:paraId="523AC9BE" w14:textId="77777777" w:rsidTr="008F1213">
        <w:tc>
          <w:tcPr>
            <w:tcW w:w="2647" w:type="dxa"/>
            <w:vAlign w:val="bottom"/>
          </w:tcPr>
          <w:p w14:paraId="2497047C" w14:textId="77777777" w:rsidR="00CD4B18" w:rsidRPr="00D6777E" w:rsidRDefault="00CD4B18" w:rsidP="008F1213">
            <w:pPr>
              <w:spacing w:before="60"/>
            </w:pPr>
            <w:r w:rsidRPr="00D6777E">
              <w:t>Fiscal year ending:</w:t>
            </w:r>
          </w:p>
        </w:tc>
        <w:tc>
          <w:tcPr>
            <w:tcW w:w="4806" w:type="dxa"/>
            <w:tcBorders>
              <w:top w:val="single" w:sz="4" w:space="0" w:color="auto"/>
              <w:bottom w:val="single" w:sz="4" w:space="0" w:color="auto"/>
            </w:tcBorders>
            <w:vAlign w:val="bottom"/>
          </w:tcPr>
          <w:p w14:paraId="5093D40D" w14:textId="77777777" w:rsidR="00CD4B18" w:rsidRPr="00D6777E" w:rsidRDefault="0037007D" w:rsidP="008F1213">
            <w:pPr>
              <w:rPr>
                <w:i/>
              </w:rPr>
            </w:pPr>
            <w:r w:rsidRPr="00127164">
              <w:fldChar w:fldCharType="begin">
                <w:ffData>
                  <w:name w:val="Text212"/>
                  <w:enabled/>
                  <w:calcOnExit w:val="0"/>
                  <w:textInput/>
                </w:ffData>
              </w:fldChar>
            </w:r>
            <w:r w:rsidR="00CD4B18" w:rsidRPr="00127164">
              <w:instrText xml:space="preserve"> FORMTEXT </w:instrText>
            </w:r>
            <w:r w:rsidRPr="00127164">
              <w:fldChar w:fldCharType="separate"/>
            </w:r>
            <w:r w:rsidR="00CD4B18" w:rsidRPr="00127164">
              <w:rPr>
                <w:noProof/>
              </w:rPr>
              <w:t> </w:t>
            </w:r>
            <w:r w:rsidR="00CD4B18" w:rsidRPr="00127164">
              <w:rPr>
                <w:noProof/>
              </w:rPr>
              <w:t> </w:t>
            </w:r>
            <w:r w:rsidR="00CD4B18" w:rsidRPr="00127164">
              <w:rPr>
                <w:noProof/>
              </w:rPr>
              <w:t> </w:t>
            </w:r>
            <w:r w:rsidR="00CD4B18" w:rsidRPr="00127164">
              <w:rPr>
                <w:noProof/>
              </w:rPr>
              <w:t> </w:t>
            </w:r>
            <w:r w:rsidR="00CD4B18" w:rsidRPr="00127164">
              <w:rPr>
                <w:noProof/>
              </w:rPr>
              <w:t> </w:t>
            </w:r>
            <w:r w:rsidRPr="00127164">
              <w:fldChar w:fldCharType="end"/>
            </w:r>
            <w:r w:rsidR="00CD4B18" w:rsidRPr="00D6777E">
              <w:rPr>
                <w:i/>
              </w:rPr>
              <w:t>&lt;&lt;date – end of period&gt;&gt;</w:t>
            </w:r>
          </w:p>
        </w:tc>
      </w:tr>
    </w:tbl>
    <w:p w14:paraId="345A61C1" w14:textId="77777777" w:rsidR="00CD4B18" w:rsidRDefault="00CD4B18" w:rsidP="00CD4B18">
      <w:pPr>
        <w:rPr>
          <w:i/>
          <w:u w:val="single"/>
        </w:rPr>
      </w:pPr>
    </w:p>
    <w:p w14:paraId="0A64F9E4"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4B18" w14:paraId="68902116" w14:textId="77777777" w:rsidTr="008F1213">
        <w:trPr>
          <w:tblHeader/>
        </w:trPr>
        <w:tc>
          <w:tcPr>
            <w:tcW w:w="7971" w:type="dxa"/>
            <w:tcBorders>
              <w:top w:val="nil"/>
              <w:left w:val="nil"/>
              <w:bottom w:val="nil"/>
              <w:right w:val="nil"/>
            </w:tcBorders>
          </w:tcPr>
          <w:p w14:paraId="5ED34BF6" w14:textId="77777777" w:rsidR="00CD4B18" w:rsidRDefault="00CD4B18" w:rsidP="008F1213">
            <w:pPr>
              <w:keepNext/>
            </w:pPr>
          </w:p>
        </w:tc>
        <w:tc>
          <w:tcPr>
            <w:tcW w:w="698" w:type="dxa"/>
            <w:tcBorders>
              <w:top w:val="nil"/>
              <w:left w:val="nil"/>
              <w:bottom w:val="nil"/>
              <w:right w:val="nil"/>
            </w:tcBorders>
            <w:vAlign w:val="bottom"/>
          </w:tcPr>
          <w:p w14:paraId="6B15F5AE" w14:textId="77777777" w:rsidR="00CD4B18" w:rsidRPr="00E25ED3" w:rsidRDefault="00CD4B18" w:rsidP="008F1213">
            <w:pPr>
              <w:keepNext/>
              <w:jc w:val="center"/>
              <w:rPr>
                <w:b/>
                <w:sz w:val="22"/>
              </w:rPr>
            </w:pPr>
            <w:r w:rsidRPr="00E25ED3">
              <w:rPr>
                <w:b/>
                <w:sz w:val="22"/>
              </w:rPr>
              <w:t>Yes</w:t>
            </w:r>
          </w:p>
        </w:tc>
        <w:tc>
          <w:tcPr>
            <w:tcW w:w="277" w:type="dxa"/>
            <w:tcBorders>
              <w:top w:val="nil"/>
              <w:left w:val="nil"/>
              <w:bottom w:val="nil"/>
              <w:right w:val="nil"/>
            </w:tcBorders>
          </w:tcPr>
          <w:p w14:paraId="447F01D5" w14:textId="77777777" w:rsidR="00CD4B18" w:rsidRPr="00E25ED3" w:rsidRDefault="00CD4B18" w:rsidP="008F1213">
            <w:pPr>
              <w:keepNext/>
              <w:jc w:val="center"/>
              <w:rPr>
                <w:b/>
                <w:sz w:val="22"/>
              </w:rPr>
            </w:pPr>
          </w:p>
        </w:tc>
        <w:tc>
          <w:tcPr>
            <w:tcW w:w="630" w:type="dxa"/>
            <w:tcBorders>
              <w:top w:val="nil"/>
              <w:left w:val="nil"/>
              <w:bottom w:val="nil"/>
              <w:right w:val="nil"/>
            </w:tcBorders>
            <w:vAlign w:val="bottom"/>
          </w:tcPr>
          <w:p w14:paraId="57761854" w14:textId="77777777" w:rsidR="00CD4B18" w:rsidRPr="00E25ED3" w:rsidRDefault="00CD4B18" w:rsidP="008F1213">
            <w:pPr>
              <w:keepNext/>
              <w:jc w:val="center"/>
              <w:rPr>
                <w:b/>
                <w:sz w:val="22"/>
              </w:rPr>
            </w:pPr>
            <w:r w:rsidRPr="00E25ED3">
              <w:rPr>
                <w:b/>
                <w:sz w:val="22"/>
              </w:rPr>
              <w:t>No</w:t>
            </w:r>
          </w:p>
        </w:tc>
      </w:tr>
      <w:tr w:rsidR="00CD4B18" w14:paraId="2291AB33" w14:textId="77777777" w:rsidTr="008F1213">
        <w:tc>
          <w:tcPr>
            <w:tcW w:w="7971" w:type="dxa"/>
            <w:tcBorders>
              <w:top w:val="nil"/>
              <w:left w:val="nil"/>
              <w:bottom w:val="nil"/>
              <w:right w:val="nil"/>
            </w:tcBorders>
          </w:tcPr>
          <w:p w14:paraId="7C522946" w14:textId="0D4F0967" w:rsidR="00CD4B18" w:rsidRDefault="00CD4B18">
            <w:pPr>
              <w:keepNext/>
              <w:numPr>
                <w:ilvl w:val="0"/>
                <w:numId w:val="49"/>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14:paraId="77064BED"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79BB9B6" w14:textId="77777777" w:rsidR="00CD4B18" w:rsidRDefault="00CD4B18" w:rsidP="008F1213">
            <w:pPr>
              <w:keepNext/>
              <w:jc w:val="center"/>
            </w:pPr>
          </w:p>
        </w:tc>
        <w:tc>
          <w:tcPr>
            <w:tcW w:w="630" w:type="dxa"/>
            <w:tcBorders>
              <w:top w:val="nil"/>
              <w:left w:val="nil"/>
              <w:bottom w:val="nil"/>
              <w:right w:val="nil"/>
            </w:tcBorders>
            <w:vAlign w:val="bottom"/>
          </w:tcPr>
          <w:p w14:paraId="3C304346" w14:textId="77777777" w:rsidR="00CD4B18" w:rsidRPr="00E25ED3" w:rsidRDefault="0037007D" w:rsidP="008F1213">
            <w:pPr>
              <w:keepNext/>
              <w:jc w:val="center"/>
              <w:rPr>
                <w:b/>
              </w:rPr>
            </w:pPr>
            <w:r w:rsidRPr="00E25ED3">
              <w:rPr>
                <w:b/>
              </w:rPr>
              <w:fldChar w:fldCharType="begin">
                <w:ffData>
                  <w:name w:val="Check3"/>
                  <w:enabled/>
                  <w:calcOnExit w:val="0"/>
                  <w:checkBox>
                    <w:sizeAuto/>
                    <w:default w:val="0"/>
                  </w:checkBox>
                </w:ffData>
              </w:fldChar>
            </w:r>
            <w:r w:rsidR="00CD4B18" w:rsidRPr="00E25ED3">
              <w:rPr>
                <w:b/>
              </w:rPr>
              <w:instrText xml:space="preserve"> FORMCHECKBOX </w:instrText>
            </w:r>
            <w:r w:rsidR="000E6B68">
              <w:rPr>
                <w:b/>
              </w:rPr>
            </w:r>
            <w:r w:rsidR="000E6B68">
              <w:rPr>
                <w:b/>
              </w:rPr>
              <w:fldChar w:fldCharType="separate"/>
            </w:r>
            <w:r w:rsidRPr="00E25ED3">
              <w:rPr>
                <w:b/>
              </w:rPr>
              <w:fldChar w:fldCharType="end"/>
            </w:r>
          </w:p>
        </w:tc>
      </w:tr>
      <w:tr w:rsidR="00CD4B18" w14:paraId="39BA3FB8" w14:textId="77777777" w:rsidTr="008F1213">
        <w:tc>
          <w:tcPr>
            <w:tcW w:w="7971" w:type="dxa"/>
            <w:tcBorders>
              <w:top w:val="nil"/>
              <w:left w:val="nil"/>
              <w:bottom w:val="nil"/>
              <w:right w:val="nil"/>
            </w:tcBorders>
          </w:tcPr>
          <w:p w14:paraId="4961840A" w14:textId="77777777" w:rsidR="00CD4B18" w:rsidRPr="009D2AA9" w:rsidRDefault="00CD4B18" w:rsidP="00713498">
            <w:pPr>
              <w:widowControl w:val="0"/>
              <w:numPr>
                <w:ilvl w:val="0"/>
                <w:numId w:val="49"/>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14:paraId="3D135C88"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AD1B2A3" w14:textId="77777777" w:rsidR="00CD4B18" w:rsidRDefault="00CD4B18" w:rsidP="008F1213">
            <w:pPr>
              <w:keepNext/>
              <w:jc w:val="center"/>
            </w:pPr>
          </w:p>
        </w:tc>
        <w:tc>
          <w:tcPr>
            <w:tcW w:w="630" w:type="dxa"/>
            <w:tcBorders>
              <w:top w:val="nil"/>
              <w:left w:val="nil"/>
              <w:bottom w:val="nil"/>
              <w:right w:val="nil"/>
            </w:tcBorders>
            <w:vAlign w:val="bottom"/>
          </w:tcPr>
          <w:p w14:paraId="49BED9E7" w14:textId="77777777" w:rsidR="00CD4B18" w:rsidRPr="00E25ED3" w:rsidRDefault="0037007D" w:rsidP="008F1213">
            <w:pPr>
              <w:keepNext/>
              <w:jc w:val="center"/>
              <w:rPr>
                <w:b/>
              </w:rPr>
            </w:pPr>
            <w:r w:rsidRPr="00E25ED3">
              <w:rPr>
                <w:b/>
              </w:rPr>
              <w:fldChar w:fldCharType="begin">
                <w:ffData>
                  <w:name w:val="Check3"/>
                  <w:enabled/>
                  <w:calcOnExit w:val="0"/>
                  <w:checkBox>
                    <w:sizeAuto/>
                    <w:default w:val="0"/>
                  </w:checkBox>
                </w:ffData>
              </w:fldChar>
            </w:r>
            <w:r w:rsidR="00CD4B18" w:rsidRPr="00E25ED3">
              <w:rPr>
                <w:b/>
              </w:rPr>
              <w:instrText xml:space="preserve"> FORMCHECKBOX </w:instrText>
            </w:r>
            <w:r w:rsidR="000E6B68">
              <w:rPr>
                <w:b/>
              </w:rPr>
            </w:r>
            <w:r w:rsidR="000E6B68">
              <w:rPr>
                <w:b/>
              </w:rPr>
              <w:fldChar w:fldCharType="separate"/>
            </w:r>
            <w:r w:rsidRPr="00E25ED3">
              <w:rPr>
                <w:b/>
              </w:rPr>
              <w:fldChar w:fldCharType="end"/>
            </w:r>
          </w:p>
        </w:tc>
      </w:tr>
      <w:tr w:rsidR="00CD4B18" w14:paraId="578E02E2" w14:textId="77777777" w:rsidTr="008F1213">
        <w:tc>
          <w:tcPr>
            <w:tcW w:w="7971" w:type="dxa"/>
            <w:tcBorders>
              <w:top w:val="nil"/>
              <w:left w:val="nil"/>
              <w:bottom w:val="nil"/>
              <w:right w:val="nil"/>
            </w:tcBorders>
          </w:tcPr>
          <w:p w14:paraId="392B56A7" w14:textId="3111CD75" w:rsidR="00CD4B18" w:rsidRPr="009D2AA9" w:rsidRDefault="00CD4B18">
            <w:pPr>
              <w:widowControl w:val="0"/>
              <w:numPr>
                <w:ilvl w:val="0"/>
                <w:numId w:val="49"/>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4EA81238"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0CFC81C" w14:textId="77777777" w:rsidR="00CD4B18" w:rsidRDefault="00CD4B18" w:rsidP="008F1213">
            <w:pPr>
              <w:keepNext/>
              <w:jc w:val="center"/>
            </w:pPr>
          </w:p>
        </w:tc>
        <w:tc>
          <w:tcPr>
            <w:tcW w:w="630" w:type="dxa"/>
            <w:tcBorders>
              <w:top w:val="nil"/>
              <w:left w:val="nil"/>
              <w:bottom w:val="nil"/>
              <w:right w:val="nil"/>
            </w:tcBorders>
            <w:vAlign w:val="bottom"/>
          </w:tcPr>
          <w:p w14:paraId="5E3CA4E0" w14:textId="77777777" w:rsidR="00CD4B18" w:rsidRPr="00E25ED3" w:rsidRDefault="0037007D" w:rsidP="008F1213">
            <w:pPr>
              <w:keepNext/>
              <w:jc w:val="center"/>
              <w:rPr>
                <w:b/>
              </w:rPr>
            </w:pPr>
            <w:r w:rsidRPr="00E25ED3">
              <w:rPr>
                <w:b/>
              </w:rPr>
              <w:fldChar w:fldCharType="begin">
                <w:ffData>
                  <w:name w:val="Check3"/>
                  <w:enabled/>
                  <w:calcOnExit w:val="0"/>
                  <w:checkBox>
                    <w:sizeAuto/>
                    <w:default w:val="0"/>
                  </w:checkBox>
                </w:ffData>
              </w:fldChar>
            </w:r>
            <w:r w:rsidR="00CD4B18" w:rsidRPr="00E25ED3">
              <w:rPr>
                <w:b/>
              </w:rPr>
              <w:instrText xml:space="preserve"> FORMCHECKBOX </w:instrText>
            </w:r>
            <w:r w:rsidR="000E6B68">
              <w:rPr>
                <w:b/>
              </w:rPr>
            </w:r>
            <w:r w:rsidR="000E6B68">
              <w:rPr>
                <w:b/>
              </w:rPr>
              <w:fldChar w:fldCharType="separate"/>
            </w:r>
            <w:r w:rsidRPr="00E25ED3">
              <w:rPr>
                <w:b/>
              </w:rPr>
              <w:fldChar w:fldCharType="end"/>
            </w:r>
          </w:p>
        </w:tc>
      </w:tr>
      <w:tr w:rsidR="00CD4B18" w14:paraId="7D328454" w14:textId="77777777" w:rsidTr="008F1213">
        <w:tc>
          <w:tcPr>
            <w:tcW w:w="7971" w:type="dxa"/>
            <w:tcBorders>
              <w:top w:val="nil"/>
              <w:left w:val="nil"/>
              <w:bottom w:val="nil"/>
              <w:right w:val="nil"/>
            </w:tcBorders>
          </w:tcPr>
          <w:p w14:paraId="7E118C50" w14:textId="4EA18049" w:rsidR="00CD4B18" w:rsidRPr="009D2AA9" w:rsidRDefault="00CD4B18">
            <w:pPr>
              <w:widowControl w:val="0"/>
              <w:numPr>
                <w:ilvl w:val="0"/>
                <w:numId w:val="49"/>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0240CEB4"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B46899D" w14:textId="77777777" w:rsidR="00CD4B18" w:rsidRDefault="00CD4B18" w:rsidP="008F1213">
            <w:pPr>
              <w:keepNext/>
              <w:jc w:val="center"/>
            </w:pPr>
          </w:p>
        </w:tc>
        <w:tc>
          <w:tcPr>
            <w:tcW w:w="630" w:type="dxa"/>
            <w:tcBorders>
              <w:top w:val="nil"/>
              <w:left w:val="nil"/>
              <w:bottom w:val="nil"/>
              <w:right w:val="nil"/>
            </w:tcBorders>
            <w:vAlign w:val="bottom"/>
          </w:tcPr>
          <w:p w14:paraId="2C1A04AF" w14:textId="77777777" w:rsidR="00CD4B18" w:rsidRPr="00E25ED3" w:rsidRDefault="0037007D" w:rsidP="008F1213">
            <w:pPr>
              <w:keepNext/>
              <w:jc w:val="center"/>
              <w:rPr>
                <w:b/>
              </w:rPr>
            </w:pPr>
            <w:r w:rsidRPr="00E25ED3">
              <w:rPr>
                <w:b/>
              </w:rPr>
              <w:fldChar w:fldCharType="begin">
                <w:ffData>
                  <w:name w:val="Check3"/>
                  <w:enabled/>
                  <w:calcOnExit w:val="0"/>
                  <w:checkBox>
                    <w:sizeAuto/>
                    <w:default w:val="0"/>
                  </w:checkBox>
                </w:ffData>
              </w:fldChar>
            </w:r>
            <w:r w:rsidR="00CD4B18" w:rsidRPr="00E25ED3">
              <w:rPr>
                <w:b/>
              </w:rPr>
              <w:instrText xml:space="preserve"> FORMCHECKBOX </w:instrText>
            </w:r>
            <w:r w:rsidR="000E6B68">
              <w:rPr>
                <w:b/>
              </w:rPr>
            </w:r>
            <w:r w:rsidR="000E6B68">
              <w:rPr>
                <w:b/>
              </w:rPr>
              <w:fldChar w:fldCharType="separate"/>
            </w:r>
            <w:r w:rsidRPr="00E25ED3">
              <w:rPr>
                <w:b/>
              </w:rPr>
              <w:fldChar w:fldCharType="end"/>
            </w:r>
          </w:p>
        </w:tc>
      </w:tr>
    </w:tbl>
    <w:p w14:paraId="160B8883" w14:textId="77777777" w:rsidR="00CD4B18" w:rsidRPr="00683394" w:rsidRDefault="00CD4B18" w:rsidP="00CD4B18">
      <w:pPr>
        <w:widowControl w:val="0"/>
      </w:pPr>
    </w:p>
    <w:p w14:paraId="5380BA5E" w14:textId="77777777" w:rsidR="00CD4B18" w:rsidRPr="00E25ED3" w:rsidRDefault="00CD4B18" w:rsidP="00CD4B18">
      <w:pPr>
        <w:spacing w:before="120"/>
        <w:rPr>
          <w:highlight w:val="yellow"/>
        </w:rPr>
      </w:pPr>
      <w:r w:rsidRPr="00E25ED3">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 &gt;&gt; </w:t>
      </w:r>
      <w:r>
        <w:rPr>
          <w:i/>
        </w:rPr>
        <w:t xml:space="preserve"> </w:t>
      </w:r>
      <w:r w:rsidR="0037007D">
        <w:fldChar w:fldCharType="begin">
          <w:ffData>
            <w:name w:val="Text27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0C7A8B82" w14:textId="77777777" w:rsidR="00CD4B18" w:rsidRPr="00E25ED3" w:rsidRDefault="00CD4B18" w:rsidP="00CD4B18"/>
    <w:p w14:paraId="5446A828" w14:textId="77777777" w:rsidR="00CD4B18" w:rsidRPr="00D52B58" w:rsidRDefault="00CD4B18" w:rsidP="00CD4B18">
      <w:pPr>
        <w:keepNext/>
        <w:rPr>
          <w:b/>
          <w:u w:val="single"/>
        </w:rPr>
      </w:pPr>
      <w:r w:rsidRPr="00D52B58">
        <w:rPr>
          <w:b/>
          <w:u w:val="single"/>
        </w:rPr>
        <w:t>General Review</w:t>
      </w:r>
    </w:p>
    <w:p w14:paraId="35ADEDA2" w14:textId="77777777" w:rsidR="00CD4B18" w:rsidRPr="00E25ED3" w:rsidRDefault="00CD4B18" w:rsidP="00CD4B18">
      <w:pPr>
        <w:spacing w:before="120"/>
      </w:pPr>
      <w:r>
        <w:rPr>
          <w:i/>
        </w:rPr>
        <w:t>&lt;&lt;Provide n</w:t>
      </w:r>
      <w:r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37007D">
        <w:fldChar w:fldCharType="begin">
          <w:ffData>
            <w:name w:val="Text271"/>
            <w:enabled/>
            <w:calcOnExit w:val="0"/>
            <w:textInput/>
          </w:ffData>
        </w:fldChar>
      </w:r>
      <w:bookmarkStart w:id="674" w:name="Text27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74"/>
    </w:p>
    <w:p w14:paraId="6C82374A" w14:textId="77777777" w:rsidR="00CD4B18" w:rsidRPr="00E25ED3" w:rsidRDefault="00CD4B18" w:rsidP="00CD4B18">
      <w:bookmarkStart w:id="675" w:name="_Toc260046888"/>
      <w:bookmarkStart w:id="676" w:name="_Toc221700491"/>
    </w:p>
    <w:p w14:paraId="5A90111C" w14:textId="77777777" w:rsidR="00CD4B18" w:rsidRDefault="00CD4B18" w:rsidP="00CD4B18">
      <w:pPr>
        <w:pStyle w:val="Heading2"/>
      </w:pPr>
      <w:bookmarkStart w:id="677" w:name="_Toc336593437"/>
      <w:bookmarkStart w:id="678" w:name="_Toc337127789"/>
      <w:bookmarkStart w:id="679" w:name="_Toc505076494"/>
      <w:r w:rsidRPr="00FB5DA0">
        <w:t>Net Income Analysis</w:t>
      </w:r>
      <w:bookmarkEnd w:id="675"/>
      <w:bookmarkEnd w:id="677"/>
      <w:bookmarkEnd w:id="678"/>
      <w:bookmarkEnd w:id="679"/>
    </w:p>
    <w:p w14:paraId="63ED4958" w14:textId="77777777" w:rsidR="00CD4B18" w:rsidRPr="00513641" w:rsidRDefault="00CD4B18" w:rsidP="00CD4B18">
      <w:pPr>
        <w:keepNext/>
        <w:keepLines/>
        <w:jc w:val="center"/>
        <w:rPr>
          <w:b/>
          <w:bCs/>
          <w:color w:val="000000"/>
        </w:rPr>
      </w:pPr>
      <w:r w:rsidRPr="00513641">
        <w:rPr>
          <w:b/>
          <w:bCs/>
          <w:color w:val="000000"/>
        </w:rPr>
        <w:t>Net Income*</w:t>
      </w:r>
    </w:p>
    <w:p w14:paraId="21239D92" w14:textId="77777777" w:rsidR="00CD4B18" w:rsidRPr="00513641" w:rsidRDefault="00CD4B18" w:rsidP="00CD4B18">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CD4B18" w:rsidRPr="00513641" w14:paraId="28D708E4" w14:textId="77777777" w:rsidTr="008F1213">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60B364"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CEFCDD"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77597" w14:textId="77777777" w:rsidR="00CD4B18" w:rsidRPr="00513641" w:rsidRDefault="00CD4B18" w:rsidP="008F1213">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3FF6EA63" w14:textId="77777777" w:rsidR="00CD4B18" w:rsidRDefault="00CD4B18" w:rsidP="008F1213">
            <w:pPr>
              <w:keepNext/>
              <w:keepLines/>
              <w:rPr>
                <w:color w:val="000000"/>
              </w:rPr>
            </w:pPr>
            <w:r w:rsidRPr="00513641">
              <w:rPr>
                <w:color w:val="000000"/>
              </w:rPr>
              <w:t>YTD</w:t>
            </w:r>
          </w:p>
          <w:p w14:paraId="7E8AAB35" w14:textId="77777777" w:rsidR="00CD4B18" w:rsidRPr="00513641" w:rsidRDefault="00CD4B18" w:rsidP="008F1213">
            <w:pPr>
              <w:keepNext/>
              <w:keepLines/>
              <w:rPr>
                <w:color w:val="000000"/>
              </w:rPr>
            </w:pPr>
            <w:r w:rsidRPr="006F2EDE">
              <w:rPr>
                <w:color w:val="0000FF"/>
                <w:sz w:val="20"/>
              </w:rPr>
              <w:t>(Indicate time frame)</w:t>
            </w:r>
          </w:p>
        </w:tc>
      </w:tr>
      <w:tr w:rsidR="00CD4B18" w:rsidRPr="00513641" w14:paraId="70B9B7C5" w14:textId="77777777" w:rsidTr="008F1213">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CD73C"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C5A12C8"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68F5167" w14:textId="77777777" w:rsidR="00CD4B18" w:rsidRPr="00513641" w:rsidRDefault="00CD4B18" w:rsidP="008F1213">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sz="8" w:space="0" w:color="auto"/>
              <w:right w:val="single" w:sz="8" w:space="0" w:color="auto"/>
            </w:tcBorders>
          </w:tcPr>
          <w:p w14:paraId="2332D8F3" w14:textId="77777777" w:rsidR="00CD4B18" w:rsidRPr="00513641" w:rsidRDefault="0037007D" w:rsidP="008F1213">
            <w:pPr>
              <w:keepNext/>
              <w:keepLines/>
              <w:spacing w:before="120"/>
              <w:rPr>
                <w:color w:val="000000"/>
              </w:rPr>
            </w:pPr>
            <w:r>
              <w:rPr>
                <w:color w:val="000000"/>
              </w:rPr>
              <w:fldChar w:fldCharType="begin">
                <w:ffData>
                  <w:name w:val="Text157"/>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bl>
    <w:p w14:paraId="1FCBE413" w14:textId="77777777" w:rsidR="00CD4B18" w:rsidRPr="00513641" w:rsidRDefault="00CD4B18" w:rsidP="00CD4B18">
      <w:pPr>
        <w:keepNext/>
        <w:keepLines/>
        <w:jc w:val="center"/>
        <w:rPr>
          <w:i/>
          <w:color w:val="000000"/>
          <w:sz w:val="20"/>
          <w:szCs w:val="20"/>
        </w:rPr>
      </w:pPr>
      <w:r w:rsidRPr="00513641">
        <w:rPr>
          <w:i/>
          <w:color w:val="000000"/>
          <w:sz w:val="20"/>
          <w:szCs w:val="20"/>
        </w:rPr>
        <w:t>*before depreciation, amortization, and any other non-cash expense</w:t>
      </w:r>
    </w:p>
    <w:p w14:paraId="6BF968C5" w14:textId="77777777" w:rsidR="00CD4B18" w:rsidRPr="00513641" w:rsidRDefault="00CD4B18" w:rsidP="00CD4B18">
      <w:pPr>
        <w:widowControl w:val="0"/>
        <w:jc w:val="center"/>
        <w:rPr>
          <w:color w:val="000000"/>
        </w:rPr>
      </w:pPr>
    </w:p>
    <w:p w14:paraId="5A352C6D" w14:textId="77777777" w:rsidR="00CD4B18" w:rsidRPr="006F2EDE" w:rsidRDefault="00CD4B18" w:rsidP="00CD4B18">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14:paraId="44F629CA" w14:textId="77777777" w:rsidR="00CD4B18" w:rsidRPr="006F2EDE" w:rsidRDefault="00CD4B18" w:rsidP="00CD4B18"/>
    <w:p w14:paraId="32ADFC35" w14:textId="77777777" w:rsidR="00CD4B18" w:rsidRPr="00350455" w:rsidRDefault="00CD4B18" w:rsidP="00CD4B18">
      <w:pPr>
        <w:pStyle w:val="Heading2"/>
      </w:pPr>
      <w:bookmarkStart w:id="680" w:name="_Toc336593438"/>
      <w:bookmarkStart w:id="681" w:name="_Toc337127790"/>
      <w:bookmarkStart w:id="682" w:name="_Toc505076495"/>
      <w:r w:rsidRPr="00350455">
        <w:t>Conclusion</w:t>
      </w:r>
      <w:bookmarkEnd w:id="676"/>
      <w:bookmarkEnd w:id="680"/>
      <w:bookmarkEnd w:id="681"/>
      <w:bookmarkEnd w:id="682"/>
    </w:p>
    <w:p w14:paraId="57B13E37" w14:textId="77777777" w:rsidR="00CD4B18" w:rsidRPr="00527DF8" w:rsidRDefault="00CD4B18" w:rsidP="00CD4B18">
      <w:r w:rsidRPr="00527DF8">
        <w:rPr>
          <w:i/>
        </w:rPr>
        <w:t>&lt;&lt;Provide narrative discussion of underwriter’s conclusion and recommendation.  For example, “The parent of the operator entity has demonstrated an acceptable f</w:t>
      </w:r>
      <w:r>
        <w:rPr>
          <w:i/>
        </w:rPr>
        <w:t xml:space="preserve">inancial and credit history.  </w:t>
      </w:r>
      <w:r w:rsidRPr="00527DF8">
        <w:rPr>
          <w:i/>
        </w:rPr>
        <w:t>The underwriter’s review of the parent of the operator does not reveal any material derogatory information that would prohibit the approval of the operator entity as an acceptable participant in this transaction.”&gt;&gt;</w:t>
      </w:r>
      <w:r>
        <w:rPr>
          <w:i/>
        </w:rPr>
        <w:t xml:space="preserve">  </w:t>
      </w:r>
      <w:r w:rsidR="0037007D">
        <w:fldChar w:fldCharType="begin">
          <w:ffData>
            <w:name w:val="Text272"/>
            <w:enabled/>
            <w:calcOnExit w:val="0"/>
            <w:textInput/>
          </w:ffData>
        </w:fldChar>
      </w:r>
      <w:bookmarkStart w:id="683" w:name="Text27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83"/>
    </w:p>
    <w:p w14:paraId="45ACB054" w14:textId="77777777" w:rsidR="00CD4B18" w:rsidRPr="00527DF8" w:rsidRDefault="00CD4B18" w:rsidP="00CD4B18"/>
    <w:p w14:paraId="0CF55305" w14:textId="4391551B" w:rsidR="00CD4B18" w:rsidRPr="000A195A" w:rsidRDefault="00CD4B18" w:rsidP="00CD4B18">
      <w:pPr>
        <w:pStyle w:val="Heading1"/>
      </w:pPr>
      <w:bookmarkStart w:id="684" w:name="_Toc221700492"/>
      <w:bookmarkStart w:id="685" w:name="_Toc505076496"/>
      <w:bookmarkStart w:id="686" w:name="_Toc336593439"/>
      <w:bookmarkStart w:id="687" w:name="_Toc337127791"/>
      <w:r w:rsidRPr="00350455">
        <w:t>Management Agent (if applicable)</w:t>
      </w:r>
      <w:bookmarkEnd w:id="684"/>
      <w:bookmarkEnd w:id="685"/>
      <w:r>
        <w:t xml:space="preserve"> </w:t>
      </w:r>
      <w:bookmarkEnd w:id="686"/>
      <w:bookmarkEnd w:id="687"/>
    </w:p>
    <w:p w14:paraId="3A7EABC0" w14:textId="77777777" w:rsidR="00CD4B18" w:rsidRDefault="00CD4B18" w:rsidP="00CD4B18">
      <w:pPr>
        <w:keepNext/>
        <w:keepLines/>
      </w:pPr>
    </w:p>
    <w:tbl>
      <w:tblPr>
        <w:tblW w:w="0" w:type="auto"/>
        <w:tblLook w:val="01E0" w:firstRow="1" w:lastRow="1" w:firstColumn="1" w:lastColumn="1" w:noHBand="0" w:noVBand="0"/>
      </w:tblPr>
      <w:tblGrid>
        <w:gridCol w:w="2508"/>
        <w:gridCol w:w="5160"/>
      </w:tblGrid>
      <w:tr w:rsidR="00CD4B18" w:rsidRPr="00350455" w14:paraId="1376D650" w14:textId="77777777" w:rsidTr="008F1213">
        <w:tc>
          <w:tcPr>
            <w:tcW w:w="2508" w:type="dxa"/>
            <w:vAlign w:val="bottom"/>
          </w:tcPr>
          <w:p w14:paraId="288FC2C9" w14:textId="77777777" w:rsidR="00CD4B18" w:rsidRPr="00350455" w:rsidRDefault="00CD4B18" w:rsidP="008F1213">
            <w:pPr>
              <w:keepNext/>
              <w:keepLines/>
              <w:spacing w:before="60"/>
            </w:pPr>
            <w:r w:rsidRPr="00350455">
              <w:t>Name:</w:t>
            </w:r>
          </w:p>
        </w:tc>
        <w:tc>
          <w:tcPr>
            <w:tcW w:w="5160" w:type="dxa"/>
            <w:tcBorders>
              <w:bottom w:val="single" w:sz="4" w:space="0" w:color="auto"/>
            </w:tcBorders>
            <w:vAlign w:val="bottom"/>
          </w:tcPr>
          <w:p w14:paraId="2E307149" w14:textId="77777777" w:rsidR="00CD4B18" w:rsidRPr="00350455" w:rsidRDefault="0037007D" w:rsidP="008F1213">
            <w:pPr>
              <w:keepNext/>
              <w:keepLines/>
            </w:pPr>
            <w:r>
              <w:fldChar w:fldCharType="begin">
                <w:ffData>
                  <w:name w:val="Text275"/>
                  <w:enabled/>
                  <w:calcOnExit w:val="0"/>
                  <w:textInput/>
                </w:ffData>
              </w:fldChar>
            </w:r>
            <w:bookmarkStart w:id="688" w:name="Text275"/>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688"/>
          </w:p>
        </w:tc>
      </w:tr>
      <w:tr w:rsidR="00CD5AF6" w:rsidRPr="00350455" w14:paraId="21787217" w14:textId="77777777" w:rsidTr="008F1213">
        <w:tc>
          <w:tcPr>
            <w:tcW w:w="2508" w:type="dxa"/>
            <w:vAlign w:val="bottom"/>
          </w:tcPr>
          <w:p w14:paraId="6086A5B1" w14:textId="54D92A79" w:rsidR="00CD5AF6" w:rsidRPr="00350455" w:rsidRDefault="00CD5AF6" w:rsidP="00CD5AF6">
            <w:pPr>
              <w:keepNext/>
              <w:keepLines/>
              <w:spacing w:before="60"/>
            </w:pPr>
            <w:r>
              <w:t>Management Agent Start Date in this Project:</w:t>
            </w:r>
          </w:p>
        </w:tc>
        <w:tc>
          <w:tcPr>
            <w:tcW w:w="5160" w:type="dxa"/>
            <w:tcBorders>
              <w:bottom w:val="single" w:sz="4" w:space="0" w:color="auto"/>
            </w:tcBorders>
            <w:vAlign w:val="bottom"/>
          </w:tcPr>
          <w:p w14:paraId="288F6DEA" w14:textId="3B378DCA" w:rsidR="00CD5AF6" w:rsidRDefault="00CD5AF6" w:rsidP="00CD5AF6">
            <w:pPr>
              <w:keepNext/>
              <w:keepLines/>
            </w:pPr>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AF6" w:rsidRPr="00350455" w14:paraId="3266ED8F" w14:textId="77777777" w:rsidTr="008F1213">
        <w:tc>
          <w:tcPr>
            <w:tcW w:w="2508" w:type="dxa"/>
            <w:vAlign w:val="bottom"/>
          </w:tcPr>
          <w:p w14:paraId="510877E7" w14:textId="77777777" w:rsidR="00CD5AF6" w:rsidRPr="00350455" w:rsidRDefault="00CD5AF6" w:rsidP="00CD5AF6">
            <w:pPr>
              <w:keepNext/>
              <w:keepLines/>
              <w:spacing w:before="60"/>
            </w:pPr>
            <w:r w:rsidRPr="00350455">
              <w:t xml:space="preserve">Relation to </w:t>
            </w:r>
            <w:r>
              <w:t>borrower</w:t>
            </w:r>
            <w:r w:rsidRPr="00350455">
              <w:t>:</w:t>
            </w:r>
          </w:p>
        </w:tc>
        <w:bookmarkStart w:id="689" w:name="Text274"/>
        <w:tc>
          <w:tcPr>
            <w:tcW w:w="5160" w:type="dxa"/>
            <w:tcBorders>
              <w:top w:val="single" w:sz="4" w:space="0" w:color="auto"/>
              <w:bottom w:val="single" w:sz="4" w:space="0" w:color="auto"/>
            </w:tcBorders>
            <w:vAlign w:val="bottom"/>
          </w:tcPr>
          <w:p w14:paraId="4CECC5A3" w14:textId="77777777" w:rsidR="00CD5AF6" w:rsidRPr="00350455" w:rsidRDefault="00CD5AF6" w:rsidP="00CD5AF6">
            <w:pPr>
              <w:keepNext/>
              <w:keepLines/>
            </w:pPr>
            <w:r>
              <w:fldChar w:fldCharType="begin">
                <w:ffData>
                  <w:name w:val="Text274"/>
                  <w:enabled/>
                  <w:calcOnExit w:val="0"/>
                  <w:textInput>
                    <w:default w:val="&lt;&lt;owner managed/IOI entity/independent/other&gt;&gt;"/>
                  </w:textInput>
                </w:ffData>
              </w:fldChar>
            </w:r>
            <w:r>
              <w:instrText xml:space="preserve"> FORMTEXT </w:instrText>
            </w:r>
            <w:r>
              <w:fldChar w:fldCharType="separate"/>
            </w:r>
            <w:r>
              <w:rPr>
                <w:noProof/>
              </w:rPr>
              <w:t>&lt;&lt;owner managed/IOI entity/independent/other&gt;&gt;</w:t>
            </w:r>
            <w:r>
              <w:fldChar w:fldCharType="end"/>
            </w:r>
            <w:bookmarkEnd w:id="689"/>
          </w:p>
        </w:tc>
      </w:tr>
      <w:tr w:rsidR="00CD5AF6" w:rsidRPr="00C32701" w14:paraId="19124E12" w14:textId="77777777" w:rsidTr="008F1213">
        <w:tc>
          <w:tcPr>
            <w:tcW w:w="2508" w:type="dxa"/>
            <w:vAlign w:val="bottom"/>
          </w:tcPr>
          <w:p w14:paraId="31B45DA4" w14:textId="77777777" w:rsidR="00CD5AF6" w:rsidRPr="00C32701" w:rsidRDefault="00CD5AF6" w:rsidP="00CD5AF6">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6F793C7C" w14:textId="77777777" w:rsidR="00CD5AF6" w:rsidRDefault="00CD5AF6" w:rsidP="00CD5AF6">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00CD5AF6" w:rsidRPr="00C32701" w14:paraId="793957D4" w14:textId="77777777" w:rsidTr="008F1213">
        <w:tc>
          <w:tcPr>
            <w:tcW w:w="2508" w:type="dxa"/>
            <w:vAlign w:val="bottom"/>
          </w:tcPr>
          <w:p w14:paraId="6E49C71A" w14:textId="77777777" w:rsidR="00CD5AF6" w:rsidRPr="00C32701" w:rsidRDefault="00CD5AF6" w:rsidP="00CD5AF6">
            <w:pPr>
              <w:keepNext/>
              <w:keepLines/>
              <w:spacing w:before="60"/>
              <w:rPr>
                <w:highlight w:val="yellow"/>
              </w:rPr>
            </w:pPr>
          </w:p>
        </w:tc>
        <w:tc>
          <w:tcPr>
            <w:tcW w:w="5160" w:type="dxa"/>
            <w:tcBorders>
              <w:top w:val="single" w:sz="4" w:space="0" w:color="auto"/>
              <w:bottom w:val="single" w:sz="4" w:space="0" w:color="auto"/>
            </w:tcBorders>
          </w:tcPr>
          <w:p w14:paraId="1F6823FD" w14:textId="77777777" w:rsidR="00CD5AF6" w:rsidRDefault="00CD5AF6" w:rsidP="00CD5AF6">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00CD5AF6" w:rsidRPr="00C32701" w14:paraId="4788A2DC" w14:textId="77777777" w:rsidTr="008F1213">
        <w:tc>
          <w:tcPr>
            <w:tcW w:w="2508" w:type="dxa"/>
            <w:vAlign w:val="bottom"/>
          </w:tcPr>
          <w:p w14:paraId="27EB65B1" w14:textId="77777777" w:rsidR="00CD5AF6" w:rsidRPr="00C32701" w:rsidRDefault="00CD5AF6" w:rsidP="00CD5AF6">
            <w:pPr>
              <w:keepNext/>
              <w:keepLines/>
              <w:spacing w:before="60"/>
              <w:rPr>
                <w:highlight w:val="yellow"/>
              </w:rPr>
            </w:pPr>
          </w:p>
        </w:tc>
        <w:tc>
          <w:tcPr>
            <w:tcW w:w="5160" w:type="dxa"/>
            <w:tcBorders>
              <w:top w:val="single" w:sz="4" w:space="0" w:color="auto"/>
              <w:bottom w:val="single" w:sz="4" w:space="0" w:color="auto"/>
            </w:tcBorders>
          </w:tcPr>
          <w:p w14:paraId="0CA8EC94" w14:textId="77777777" w:rsidR="00CD5AF6" w:rsidRDefault="00CD5AF6" w:rsidP="00CD5AF6">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00CD5AF6" w:rsidRPr="00C32701" w14:paraId="70263D04" w14:textId="77777777" w:rsidTr="008F1213">
        <w:tc>
          <w:tcPr>
            <w:tcW w:w="2508" w:type="dxa"/>
            <w:vAlign w:val="bottom"/>
          </w:tcPr>
          <w:p w14:paraId="5FDCBB7F" w14:textId="77777777" w:rsidR="00CD5AF6" w:rsidRPr="00C32701" w:rsidRDefault="00CD5AF6" w:rsidP="00CD5AF6">
            <w:pPr>
              <w:keepNext/>
              <w:keepLines/>
              <w:spacing w:before="60"/>
              <w:rPr>
                <w:highlight w:val="yellow"/>
              </w:rPr>
            </w:pPr>
          </w:p>
        </w:tc>
        <w:tc>
          <w:tcPr>
            <w:tcW w:w="5160" w:type="dxa"/>
            <w:tcBorders>
              <w:top w:val="single" w:sz="4" w:space="0" w:color="auto"/>
              <w:bottom w:val="single" w:sz="4" w:space="0" w:color="auto"/>
            </w:tcBorders>
          </w:tcPr>
          <w:p w14:paraId="3211CE5B" w14:textId="77777777" w:rsidR="00CD5AF6" w:rsidRDefault="00CD5AF6" w:rsidP="00CD5AF6">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bl>
    <w:p w14:paraId="05FFB8FE" w14:textId="77777777" w:rsidR="00CD4B18" w:rsidRDefault="00CD4B18" w:rsidP="00CD4B18"/>
    <w:p w14:paraId="3E68A963" w14:textId="77777777" w:rsidR="00CD4B18" w:rsidRPr="00683394" w:rsidRDefault="00CD4B18" w:rsidP="00CD4B18">
      <w:pPr>
        <w:keepNext/>
        <w:rPr>
          <w:sz w:val="16"/>
        </w:rPr>
      </w:pPr>
      <w:r w:rsidRPr="00F95C88">
        <w:rPr>
          <w:b/>
        </w:rPr>
        <w:t>Key Questions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8640E" w:rsidRPr="00376D44" w14:paraId="6603AC5A" w14:textId="77777777" w:rsidTr="00F33BE1">
        <w:tc>
          <w:tcPr>
            <w:tcW w:w="7971" w:type="dxa"/>
            <w:tcBorders>
              <w:top w:val="nil"/>
              <w:left w:val="nil"/>
              <w:bottom w:val="nil"/>
              <w:right w:val="nil"/>
            </w:tcBorders>
          </w:tcPr>
          <w:p w14:paraId="74CD0F0B" w14:textId="77777777" w:rsidR="0038640E" w:rsidRDefault="0038640E" w:rsidP="00F33BE1">
            <w:pPr>
              <w:keepNext/>
            </w:pPr>
          </w:p>
        </w:tc>
        <w:tc>
          <w:tcPr>
            <w:tcW w:w="698" w:type="dxa"/>
            <w:tcBorders>
              <w:top w:val="nil"/>
              <w:left w:val="nil"/>
              <w:bottom w:val="nil"/>
              <w:right w:val="nil"/>
            </w:tcBorders>
            <w:vAlign w:val="bottom"/>
          </w:tcPr>
          <w:p w14:paraId="79C713A7" w14:textId="77777777" w:rsidR="0038640E" w:rsidRPr="00376D44" w:rsidRDefault="0038640E" w:rsidP="00F33BE1">
            <w:pPr>
              <w:keepNext/>
              <w:jc w:val="center"/>
              <w:rPr>
                <w:b/>
              </w:rPr>
            </w:pPr>
            <w:r w:rsidRPr="00376D44">
              <w:rPr>
                <w:b/>
              </w:rPr>
              <w:t>Yes</w:t>
            </w:r>
          </w:p>
        </w:tc>
        <w:tc>
          <w:tcPr>
            <w:tcW w:w="277" w:type="dxa"/>
            <w:tcBorders>
              <w:top w:val="nil"/>
              <w:left w:val="nil"/>
              <w:bottom w:val="nil"/>
              <w:right w:val="nil"/>
            </w:tcBorders>
            <w:vAlign w:val="bottom"/>
          </w:tcPr>
          <w:p w14:paraId="6549D4D8" w14:textId="77777777" w:rsidR="0038640E" w:rsidRPr="00376D44" w:rsidRDefault="0038640E" w:rsidP="00F33BE1">
            <w:pPr>
              <w:keepNext/>
              <w:jc w:val="center"/>
              <w:rPr>
                <w:b/>
              </w:rPr>
            </w:pPr>
          </w:p>
        </w:tc>
        <w:tc>
          <w:tcPr>
            <w:tcW w:w="630" w:type="dxa"/>
            <w:tcBorders>
              <w:top w:val="nil"/>
              <w:left w:val="nil"/>
              <w:bottom w:val="nil"/>
              <w:right w:val="nil"/>
            </w:tcBorders>
            <w:vAlign w:val="bottom"/>
          </w:tcPr>
          <w:p w14:paraId="5C7740F4" w14:textId="77777777" w:rsidR="0038640E" w:rsidRPr="00376D44" w:rsidRDefault="0038640E" w:rsidP="00F33BE1">
            <w:pPr>
              <w:keepNext/>
              <w:jc w:val="center"/>
              <w:rPr>
                <w:b/>
              </w:rPr>
            </w:pPr>
            <w:r w:rsidRPr="00376D44">
              <w:rPr>
                <w:b/>
              </w:rPr>
              <w:t>No</w:t>
            </w:r>
          </w:p>
        </w:tc>
      </w:tr>
      <w:tr w:rsidR="0038640E" w:rsidRPr="0054780D" w14:paraId="2C89B101" w14:textId="77777777" w:rsidTr="00F33BE1">
        <w:tc>
          <w:tcPr>
            <w:tcW w:w="7971" w:type="dxa"/>
            <w:tcBorders>
              <w:top w:val="nil"/>
              <w:left w:val="nil"/>
              <w:bottom w:val="nil"/>
              <w:right w:val="nil"/>
            </w:tcBorders>
          </w:tcPr>
          <w:p w14:paraId="35F7DF20" w14:textId="77777777" w:rsidR="0038640E" w:rsidRPr="00334664" w:rsidRDefault="0038640E" w:rsidP="0038640E">
            <w:pPr>
              <w:keepNext/>
              <w:numPr>
                <w:ilvl w:val="0"/>
                <w:numId w:val="95"/>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01378DB8"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B447D12" w14:textId="77777777" w:rsidR="0038640E" w:rsidRDefault="0038640E" w:rsidP="00F33BE1">
            <w:pPr>
              <w:keepNext/>
              <w:jc w:val="center"/>
            </w:pPr>
          </w:p>
        </w:tc>
        <w:tc>
          <w:tcPr>
            <w:tcW w:w="630" w:type="dxa"/>
            <w:tcBorders>
              <w:top w:val="nil"/>
              <w:left w:val="nil"/>
              <w:bottom w:val="nil"/>
              <w:right w:val="nil"/>
            </w:tcBorders>
            <w:vAlign w:val="bottom"/>
          </w:tcPr>
          <w:p w14:paraId="1D7F0258" w14:textId="77777777" w:rsidR="0038640E" w:rsidRPr="0054780D" w:rsidRDefault="0038640E" w:rsidP="00F33BE1">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38640E" w:rsidRPr="0054780D" w14:paraId="6E20A61F" w14:textId="77777777" w:rsidTr="00F33BE1">
        <w:tc>
          <w:tcPr>
            <w:tcW w:w="7971" w:type="dxa"/>
            <w:tcBorders>
              <w:top w:val="nil"/>
              <w:left w:val="nil"/>
              <w:bottom w:val="nil"/>
              <w:right w:val="nil"/>
            </w:tcBorders>
          </w:tcPr>
          <w:p w14:paraId="39582E55" w14:textId="77777777" w:rsidR="0038640E" w:rsidRPr="00334664" w:rsidRDefault="0038640E" w:rsidP="0038640E">
            <w:pPr>
              <w:widowControl w:val="0"/>
              <w:numPr>
                <w:ilvl w:val="1"/>
                <w:numId w:val="95"/>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06F64AD9"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1A223C0" w14:textId="77777777" w:rsidR="0038640E" w:rsidRDefault="0038640E" w:rsidP="00F33BE1">
            <w:pPr>
              <w:keepNext/>
              <w:jc w:val="center"/>
            </w:pPr>
          </w:p>
        </w:tc>
        <w:tc>
          <w:tcPr>
            <w:tcW w:w="630" w:type="dxa"/>
            <w:tcBorders>
              <w:top w:val="nil"/>
              <w:left w:val="nil"/>
              <w:bottom w:val="nil"/>
              <w:right w:val="nil"/>
            </w:tcBorders>
            <w:vAlign w:val="bottom"/>
          </w:tcPr>
          <w:p w14:paraId="34424A14" w14:textId="77777777" w:rsidR="0038640E" w:rsidRPr="0054780D" w:rsidRDefault="0038640E" w:rsidP="00F33BE1">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38640E" w:rsidRPr="0054780D" w14:paraId="2773BD71" w14:textId="77777777" w:rsidTr="00F33BE1">
        <w:tc>
          <w:tcPr>
            <w:tcW w:w="7971" w:type="dxa"/>
            <w:tcBorders>
              <w:top w:val="nil"/>
              <w:left w:val="nil"/>
              <w:bottom w:val="nil"/>
              <w:right w:val="nil"/>
            </w:tcBorders>
          </w:tcPr>
          <w:p w14:paraId="7591F0B0" w14:textId="77777777" w:rsidR="0038640E" w:rsidRPr="00334664" w:rsidRDefault="0038640E" w:rsidP="0038640E">
            <w:pPr>
              <w:widowControl w:val="0"/>
              <w:numPr>
                <w:ilvl w:val="1"/>
                <w:numId w:val="95"/>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7ACB92D5"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ECD022B" w14:textId="77777777" w:rsidR="0038640E" w:rsidRDefault="0038640E" w:rsidP="00F33BE1">
            <w:pPr>
              <w:keepNext/>
              <w:jc w:val="center"/>
            </w:pPr>
          </w:p>
        </w:tc>
        <w:tc>
          <w:tcPr>
            <w:tcW w:w="630" w:type="dxa"/>
            <w:tcBorders>
              <w:top w:val="nil"/>
              <w:left w:val="nil"/>
              <w:bottom w:val="nil"/>
              <w:right w:val="nil"/>
            </w:tcBorders>
            <w:vAlign w:val="bottom"/>
          </w:tcPr>
          <w:p w14:paraId="49D91126" w14:textId="77777777" w:rsidR="0038640E" w:rsidRPr="0054780D" w:rsidRDefault="0038640E" w:rsidP="00F33BE1">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38640E" w:rsidRPr="0054780D" w14:paraId="5DCDCBC5" w14:textId="77777777" w:rsidTr="00F33BE1">
        <w:tc>
          <w:tcPr>
            <w:tcW w:w="7971" w:type="dxa"/>
            <w:tcBorders>
              <w:top w:val="nil"/>
              <w:left w:val="nil"/>
              <w:bottom w:val="nil"/>
              <w:right w:val="nil"/>
            </w:tcBorders>
          </w:tcPr>
          <w:p w14:paraId="1E375B57" w14:textId="77777777" w:rsidR="0038640E" w:rsidRPr="00334664" w:rsidRDefault="0038640E" w:rsidP="0038640E">
            <w:pPr>
              <w:widowControl w:val="0"/>
              <w:numPr>
                <w:ilvl w:val="0"/>
                <w:numId w:val="95"/>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4CB7D06D"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2C3CBCD" w14:textId="77777777" w:rsidR="0038640E" w:rsidRDefault="0038640E" w:rsidP="00F33BE1">
            <w:pPr>
              <w:keepNext/>
              <w:jc w:val="center"/>
            </w:pPr>
          </w:p>
        </w:tc>
        <w:tc>
          <w:tcPr>
            <w:tcW w:w="630" w:type="dxa"/>
            <w:tcBorders>
              <w:top w:val="nil"/>
              <w:left w:val="nil"/>
              <w:bottom w:val="nil"/>
              <w:right w:val="nil"/>
            </w:tcBorders>
            <w:vAlign w:val="bottom"/>
          </w:tcPr>
          <w:p w14:paraId="6C6E4805" w14:textId="77777777" w:rsidR="0038640E" w:rsidRPr="0054780D" w:rsidRDefault="0038640E" w:rsidP="00F33BE1">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38640E" w:rsidRPr="0054780D" w14:paraId="526E94A5" w14:textId="77777777" w:rsidTr="00F33BE1">
        <w:tc>
          <w:tcPr>
            <w:tcW w:w="7971" w:type="dxa"/>
            <w:tcBorders>
              <w:top w:val="nil"/>
              <w:left w:val="nil"/>
              <w:bottom w:val="nil"/>
              <w:right w:val="nil"/>
            </w:tcBorders>
          </w:tcPr>
          <w:p w14:paraId="3B0F2A65" w14:textId="77777777" w:rsidR="0038640E" w:rsidRPr="00105163" w:rsidRDefault="0038640E" w:rsidP="0038640E">
            <w:pPr>
              <w:widowControl w:val="0"/>
              <w:numPr>
                <w:ilvl w:val="0"/>
                <w:numId w:val="95"/>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4FDA38C3"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1C0630A" w14:textId="77777777" w:rsidR="0038640E" w:rsidRDefault="0038640E" w:rsidP="00F33BE1">
            <w:pPr>
              <w:keepNext/>
              <w:jc w:val="center"/>
            </w:pPr>
          </w:p>
        </w:tc>
        <w:tc>
          <w:tcPr>
            <w:tcW w:w="630" w:type="dxa"/>
            <w:tcBorders>
              <w:top w:val="nil"/>
              <w:left w:val="nil"/>
              <w:bottom w:val="nil"/>
              <w:right w:val="nil"/>
            </w:tcBorders>
            <w:vAlign w:val="bottom"/>
          </w:tcPr>
          <w:p w14:paraId="4CA43413" w14:textId="77777777" w:rsidR="0038640E" w:rsidRPr="0054780D"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38640E" w14:paraId="1F47FFCF" w14:textId="77777777" w:rsidTr="00F33BE1">
        <w:tc>
          <w:tcPr>
            <w:tcW w:w="7971" w:type="dxa"/>
            <w:tcBorders>
              <w:top w:val="nil"/>
              <w:left w:val="nil"/>
              <w:bottom w:val="nil"/>
              <w:right w:val="nil"/>
            </w:tcBorders>
          </w:tcPr>
          <w:p w14:paraId="77496351" w14:textId="77777777" w:rsidR="0038640E" w:rsidRDefault="0038640E" w:rsidP="0038640E">
            <w:pPr>
              <w:widowControl w:val="0"/>
              <w:numPr>
                <w:ilvl w:val="0"/>
                <w:numId w:val="95"/>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55741169"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0CCD411" w14:textId="77777777" w:rsidR="0038640E" w:rsidRDefault="0038640E" w:rsidP="00F33BE1">
            <w:pPr>
              <w:keepNext/>
              <w:jc w:val="center"/>
            </w:pPr>
          </w:p>
        </w:tc>
        <w:tc>
          <w:tcPr>
            <w:tcW w:w="630" w:type="dxa"/>
            <w:tcBorders>
              <w:top w:val="nil"/>
              <w:left w:val="nil"/>
              <w:bottom w:val="nil"/>
              <w:right w:val="nil"/>
            </w:tcBorders>
            <w:vAlign w:val="bottom"/>
          </w:tcPr>
          <w:p w14:paraId="2CF071BC" w14:textId="77777777" w:rsidR="0038640E"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38640E" w14:paraId="2EE3B24A" w14:textId="77777777" w:rsidTr="00F33BE1">
        <w:tc>
          <w:tcPr>
            <w:tcW w:w="7971" w:type="dxa"/>
            <w:tcBorders>
              <w:top w:val="nil"/>
              <w:left w:val="nil"/>
              <w:bottom w:val="nil"/>
              <w:right w:val="nil"/>
            </w:tcBorders>
          </w:tcPr>
          <w:p w14:paraId="282D58C1" w14:textId="77777777" w:rsidR="0038640E" w:rsidRDefault="0038640E" w:rsidP="0038640E">
            <w:pPr>
              <w:widowControl w:val="0"/>
              <w:numPr>
                <w:ilvl w:val="0"/>
                <w:numId w:val="95"/>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6EB2B290"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8791EF8" w14:textId="77777777" w:rsidR="0038640E" w:rsidRDefault="0038640E" w:rsidP="00F33BE1">
            <w:pPr>
              <w:keepNext/>
              <w:jc w:val="center"/>
            </w:pPr>
          </w:p>
        </w:tc>
        <w:tc>
          <w:tcPr>
            <w:tcW w:w="630" w:type="dxa"/>
            <w:tcBorders>
              <w:top w:val="nil"/>
              <w:left w:val="nil"/>
              <w:bottom w:val="nil"/>
              <w:right w:val="nil"/>
            </w:tcBorders>
            <w:vAlign w:val="bottom"/>
          </w:tcPr>
          <w:p w14:paraId="39A5F639" w14:textId="77777777" w:rsidR="0038640E"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38640E" w14:paraId="718F29EA" w14:textId="77777777" w:rsidTr="00F33BE1">
        <w:tc>
          <w:tcPr>
            <w:tcW w:w="7971" w:type="dxa"/>
            <w:tcBorders>
              <w:top w:val="nil"/>
              <w:left w:val="nil"/>
              <w:bottom w:val="nil"/>
              <w:right w:val="nil"/>
            </w:tcBorders>
          </w:tcPr>
          <w:p w14:paraId="703B8298" w14:textId="77777777" w:rsidR="0038640E" w:rsidRDefault="0038640E" w:rsidP="0038640E">
            <w:pPr>
              <w:widowControl w:val="0"/>
              <w:numPr>
                <w:ilvl w:val="0"/>
                <w:numId w:val="95"/>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360DE686"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E516C55" w14:textId="77777777" w:rsidR="0038640E" w:rsidRDefault="0038640E" w:rsidP="00F33BE1">
            <w:pPr>
              <w:keepNext/>
              <w:jc w:val="center"/>
            </w:pPr>
          </w:p>
        </w:tc>
        <w:tc>
          <w:tcPr>
            <w:tcW w:w="630" w:type="dxa"/>
            <w:tcBorders>
              <w:top w:val="nil"/>
              <w:left w:val="nil"/>
              <w:bottom w:val="nil"/>
              <w:right w:val="nil"/>
            </w:tcBorders>
            <w:vAlign w:val="bottom"/>
          </w:tcPr>
          <w:p w14:paraId="24B5E7ED" w14:textId="77777777" w:rsidR="0038640E"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38640E" w14:paraId="265287ED" w14:textId="77777777" w:rsidTr="00F33BE1">
        <w:tc>
          <w:tcPr>
            <w:tcW w:w="7971" w:type="dxa"/>
            <w:tcBorders>
              <w:top w:val="nil"/>
              <w:left w:val="nil"/>
              <w:bottom w:val="nil"/>
              <w:right w:val="nil"/>
            </w:tcBorders>
          </w:tcPr>
          <w:p w14:paraId="1C47E667" w14:textId="77777777" w:rsidR="0038640E" w:rsidRDefault="0038640E" w:rsidP="0038640E">
            <w:pPr>
              <w:widowControl w:val="0"/>
              <w:numPr>
                <w:ilvl w:val="0"/>
                <w:numId w:val="95"/>
              </w:numPr>
              <w:tabs>
                <w:tab w:val="right" w:leader="dot" w:pos="7740"/>
              </w:tabs>
              <w:spacing w:before="60"/>
            </w:pPr>
            <w:r>
              <w:t>Are there any unsatisfied tax liens?</w:t>
            </w:r>
          </w:p>
        </w:tc>
        <w:tc>
          <w:tcPr>
            <w:tcW w:w="698" w:type="dxa"/>
            <w:tcBorders>
              <w:top w:val="nil"/>
              <w:left w:val="nil"/>
              <w:bottom w:val="nil"/>
              <w:right w:val="nil"/>
            </w:tcBorders>
            <w:vAlign w:val="bottom"/>
          </w:tcPr>
          <w:p w14:paraId="0D5EC295"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75B7459" w14:textId="77777777" w:rsidR="0038640E" w:rsidRDefault="0038640E" w:rsidP="00F33BE1">
            <w:pPr>
              <w:keepNext/>
              <w:jc w:val="center"/>
            </w:pPr>
          </w:p>
        </w:tc>
        <w:tc>
          <w:tcPr>
            <w:tcW w:w="630" w:type="dxa"/>
            <w:tcBorders>
              <w:top w:val="nil"/>
              <w:left w:val="nil"/>
              <w:bottom w:val="nil"/>
              <w:right w:val="nil"/>
            </w:tcBorders>
            <w:vAlign w:val="bottom"/>
          </w:tcPr>
          <w:p w14:paraId="5A8B1FDF" w14:textId="77777777" w:rsidR="0038640E"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38640E" w14:paraId="6C1A14BB" w14:textId="77777777" w:rsidTr="00F33BE1">
        <w:tc>
          <w:tcPr>
            <w:tcW w:w="7971" w:type="dxa"/>
            <w:tcBorders>
              <w:top w:val="nil"/>
              <w:left w:val="nil"/>
              <w:bottom w:val="nil"/>
              <w:right w:val="nil"/>
            </w:tcBorders>
          </w:tcPr>
          <w:p w14:paraId="473567BD" w14:textId="1D5320A6" w:rsidR="0038640E" w:rsidRDefault="0038640E" w:rsidP="0038640E">
            <w:pPr>
              <w:widowControl w:val="0"/>
              <w:numPr>
                <w:ilvl w:val="0"/>
                <w:numId w:val="95"/>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0D1508">
              <w:t xml:space="preserve"> </w:t>
            </w:r>
            <w:r w:rsidR="009568D1">
              <w:t>(If yes to any of these listed circumstances, the Key Question answer should be marked Yes and a narrative discussion is required below).</w:t>
            </w:r>
            <w:r w:rsidR="000D1508">
              <w:t xml:space="preserve"> </w:t>
            </w:r>
          </w:p>
        </w:tc>
        <w:tc>
          <w:tcPr>
            <w:tcW w:w="698" w:type="dxa"/>
            <w:tcBorders>
              <w:top w:val="nil"/>
              <w:left w:val="nil"/>
              <w:bottom w:val="nil"/>
              <w:right w:val="nil"/>
            </w:tcBorders>
            <w:vAlign w:val="bottom"/>
          </w:tcPr>
          <w:p w14:paraId="66D992ED" w14:textId="77777777" w:rsidR="0038640E" w:rsidRDefault="0038640E"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3E68310" w14:textId="77777777" w:rsidR="0038640E" w:rsidRDefault="0038640E" w:rsidP="00F33BE1">
            <w:pPr>
              <w:keepNext/>
              <w:jc w:val="center"/>
            </w:pPr>
          </w:p>
        </w:tc>
        <w:tc>
          <w:tcPr>
            <w:tcW w:w="630" w:type="dxa"/>
            <w:tcBorders>
              <w:top w:val="nil"/>
              <w:left w:val="nil"/>
              <w:bottom w:val="nil"/>
              <w:right w:val="nil"/>
            </w:tcBorders>
            <w:vAlign w:val="bottom"/>
          </w:tcPr>
          <w:p w14:paraId="7D3EC50A" w14:textId="77777777" w:rsidR="0038640E" w:rsidRDefault="0038640E"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597CAD95" w14:textId="77777777" w:rsidR="00CD4B18" w:rsidRPr="00683394" w:rsidRDefault="00CD4B18" w:rsidP="00CD4B18">
      <w:pPr>
        <w:widowControl w:val="0"/>
      </w:pPr>
    </w:p>
    <w:p w14:paraId="1F1C0745" w14:textId="309D9E09" w:rsidR="00CD4B18" w:rsidRPr="004E6CA2" w:rsidRDefault="00CD4B18" w:rsidP="00CD4B18">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37007D">
        <w:fldChar w:fldCharType="begin">
          <w:ffData>
            <w:name w:val="Text276"/>
            <w:enabled/>
            <w:calcOnExit w:val="0"/>
            <w:textInput/>
          </w:ffData>
        </w:fldChar>
      </w:r>
      <w:bookmarkStart w:id="690" w:name="Text27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90"/>
    </w:p>
    <w:p w14:paraId="114FA940" w14:textId="77777777" w:rsidR="00CD4B18" w:rsidRDefault="00CD4B18" w:rsidP="00CD4B18"/>
    <w:p w14:paraId="7B806711" w14:textId="77777777" w:rsidR="0038640E" w:rsidRPr="00E42929" w:rsidRDefault="0038640E" w:rsidP="0038640E">
      <w:pPr>
        <w:pStyle w:val="Heading2"/>
      </w:pPr>
      <w:bookmarkStart w:id="691" w:name="_Toc333582350"/>
      <w:bookmarkStart w:id="692" w:name="_Toc392511803"/>
      <w:bookmarkStart w:id="693" w:name="_Toc505076497"/>
      <w:bookmarkStart w:id="694" w:name="_Toc336593440"/>
      <w:bookmarkStart w:id="695" w:name="_Toc337127792"/>
      <w:bookmarkStart w:id="696" w:name="_Toc221700493"/>
      <w:r>
        <w:t>Previous HUD Experience</w:t>
      </w:r>
      <w:bookmarkEnd w:id="691"/>
      <w:bookmarkEnd w:id="692"/>
      <w:bookmarkEnd w:id="693"/>
    </w:p>
    <w:p w14:paraId="07FEE387" w14:textId="77777777" w:rsidR="0038640E" w:rsidRPr="00513641" w:rsidRDefault="0038640E" w:rsidP="0038640E">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38640E" w:rsidRPr="00513641" w14:paraId="6266A256" w14:textId="77777777" w:rsidTr="00F33BE1">
        <w:trPr>
          <w:jc w:val="center"/>
        </w:trPr>
        <w:tc>
          <w:tcPr>
            <w:tcW w:w="3252" w:type="dxa"/>
            <w:vAlign w:val="bottom"/>
          </w:tcPr>
          <w:p w14:paraId="586B5855" w14:textId="77777777" w:rsidR="0038640E" w:rsidRPr="00513641" w:rsidRDefault="0038640E" w:rsidP="00F33BE1">
            <w:pPr>
              <w:widowControl w:val="0"/>
              <w:rPr>
                <w:rFonts w:eastAsia="Arial Unicode MS"/>
                <w:b/>
                <w:bCs/>
                <w:color w:val="000000"/>
                <w:sz w:val="16"/>
              </w:rPr>
            </w:pPr>
            <w:r w:rsidRPr="00513641">
              <w:rPr>
                <w:b/>
                <w:bCs/>
                <w:color w:val="000000"/>
                <w:sz w:val="16"/>
              </w:rPr>
              <w:t>Project Name</w:t>
            </w:r>
          </w:p>
        </w:tc>
        <w:tc>
          <w:tcPr>
            <w:tcW w:w="1673" w:type="dxa"/>
            <w:vAlign w:val="bottom"/>
          </w:tcPr>
          <w:p w14:paraId="292887C0" w14:textId="77777777" w:rsidR="0038640E" w:rsidRPr="00513641" w:rsidRDefault="0038640E" w:rsidP="00F33BE1">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12ECA68C" w14:textId="77777777" w:rsidR="0038640E" w:rsidRPr="00513641" w:rsidRDefault="0038640E" w:rsidP="00F33BE1">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1BBDFB83" w14:textId="77777777" w:rsidR="0038640E" w:rsidRPr="00513641" w:rsidRDefault="0038640E" w:rsidP="00F33BE1">
            <w:pPr>
              <w:widowControl w:val="0"/>
              <w:jc w:val="center"/>
              <w:rPr>
                <w:b/>
                <w:bCs/>
                <w:color w:val="000000"/>
                <w:sz w:val="16"/>
              </w:rPr>
            </w:pPr>
            <w:r w:rsidRPr="00513641">
              <w:rPr>
                <w:b/>
                <w:bCs/>
                <w:color w:val="000000"/>
                <w:sz w:val="16"/>
              </w:rPr>
              <w:t>Type of Facility</w:t>
            </w:r>
          </w:p>
        </w:tc>
      </w:tr>
      <w:tr w:rsidR="0038640E" w:rsidRPr="00513641" w14:paraId="15304AF3" w14:textId="77777777" w:rsidTr="00F33BE1">
        <w:trPr>
          <w:jc w:val="center"/>
        </w:trPr>
        <w:tc>
          <w:tcPr>
            <w:tcW w:w="3252" w:type="dxa"/>
          </w:tcPr>
          <w:p w14:paraId="166E9D9A"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CA0E70D"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3CCA9DA"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4D9CD8A7"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38640E" w:rsidRPr="00513641" w14:paraId="762C0F4A" w14:textId="77777777" w:rsidTr="00F33BE1">
        <w:trPr>
          <w:jc w:val="center"/>
        </w:trPr>
        <w:tc>
          <w:tcPr>
            <w:tcW w:w="3252" w:type="dxa"/>
          </w:tcPr>
          <w:p w14:paraId="78B7FC4E"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455726BC"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B75D170"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31F0990B"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38640E" w:rsidRPr="00513641" w14:paraId="355D270D" w14:textId="77777777" w:rsidTr="00F33BE1">
        <w:trPr>
          <w:jc w:val="center"/>
        </w:trPr>
        <w:tc>
          <w:tcPr>
            <w:tcW w:w="3252" w:type="dxa"/>
          </w:tcPr>
          <w:p w14:paraId="135370FD"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3224AFE"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55A3A4C6"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1F52A1C" w14:textId="77777777" w:rsidR="0038640E" w:rsidRDefault="0038640E" w:rsidP="00F33BE1">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51AFDE03" w14:textId="77777777" w:rsidR="0038640E" w:rsidRDefault="0038640E" w:rsidP="0038640E"/>
    <w:p w14:paraId="381CC528" w14:textId="77777777" w:rsidR="00CD4B18" w:rsidRPr="00DE025A" w:rsidRDefault="00CD4B18" w:rsidP="00CD4B18">
      <w:pPr>
        <w:pStyle w:val="Heading2"/>
      </w:pPr>
      <w:bookmarkStart w:id="697" w:name="_Toc505076498"/>
      <w:r w:rsidRPr="00DE025A">
        <w:t>Management Agent’s Duties and Responsibilities</w:t>
      </w:r>
      <w:bookmarkEnd w:id="694"/>
      <w:bookmarkEnd w:id="695"/>
      <w:bookmarkEnd w:id="697"/>
    </w:p>
    <w:p w14:paraId="1595943A" w14:textId="02F33200" w:rsidR="00CD4B18" w:rsidRDefault="00CD4B18" w:rsidP="00CD4B18">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0038640E">
        <w:rPr>
          <w:i/>
        </w:rPr>
        <w:t xml:space="preserve">.).  </w:t>
      </w:r>
      <w:r w:rsidRPr="004E6CA2">
        <w:rPr>
          <w:i/>
        </w:rPr>
        <w:t>Also describe the nature of the management agent’s compensation and how it was calculated.&gt;&gt;</w:t>
      </w:r>
      <w:r>
        <w:rPr>
          <w:i/>
        </w:rPr>
        <w:t xml:space="preserve">  </w:t>
      </w:r>
      <w:r w:rsidR="0037007D">
        <w:fldChar w:fldCharType="begin">
          <w:ffData>
            <w:name w:val="Text278"/>
            <w:enabled/>
            <w:calcOnExit w:val="0"/>
            <w:textInput/>
          </w:ffData>
        </w:fldChar>
      </w:r>
      <w:bookmarkStart w:id="698" w:name="Text27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98"/>
    </w:p>
    <w:p w14:paraId="26643716" w14:textId="77777777" w:rsidR="00CD4B18" w:rsidRPr="004E6CA2" w:rsidRDefault="00CD4B18" w:rsidP="00CD4B18"/>
    <w:p w14:paraId="6DA21271" w14:textId="5F83AD9D" w:rsidR="00CD4B18" w:rsidRDefault="00CD4B18" w:rsidP="00CD4B18">
      <w:pPr>
        <w:pStyle w:val="Heading2"/>
      </w:pPr>
      <w:bookmarkStart w:id="699" w:name="_Toc336593441"/>
      <w:bookmarkStart w:id="700" w:name="_Toc337127793"/>
      <w:bookmarkStart w:id="701" w:name="_Toc505076499"/>
      <w:r>
        <w:t>Experience/</w:t>
      </w:r>
      <w:r w:rsidRPr="000A195A">
        <w:t>Qualifications</w:t>
      </w:r>
      <w:bookmarkEnd w:id="696"/>
      <w:bookmarkEnd w:id="699"/>
      <w:bookmarkEnd w:id="700"/>
      <w:bookmarkEnd w:id="701"/>
    </w:p>
    <w:p w14:paraId="62090179" w14:textId="77777777" w:rsidR="00485391" w:rsidRPr="00FC0BF5" w:rsidRDefault="00485391" w:rsidP="00ED1377">
      <w:pPr>
        <w:pBdr>
          <w:top w:val="single" w:sz="4" w:space="1" w:color="auto"/>
          <w:left w:val="single" w:sz="4" w:space="4" w:color="auto"/>
          <w:bottom w:val="single" w:sz="4" w:space="1" w:color="auto"/>
          <w:right w:val="single" w:sz="4" w:space="4" w:color="auto"/>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9A84C61" w14:textId="77777777" w:rsidR="00485391" w:rsidRPr="009D24C1" w:rsidRDefault="00485391" w:rsidP="00ED1377"/>
    <w:p w14:paraId="7DAA75E1" w14:textId="77777777" w:rsidR="00CD4B18" w:rsidRPr="004E6CA2" w:rsidRDefault="00CD4B18" w:rsidP="00CD4B18">
      <w:r w:rsidRPr="004E6CA2">
        <w:rPr>
          <w:i/>
        </w:rPr>
        <w:t>&lt;&lt;</w:t>
      </w:r>
      <w:r>
        <w:rPr>
          <w:i/>
        </w:rPr>
        <w:t>Provide n</w:t>
      </w:r>
      <w:r w:rsidRPr="004E6CA2">
        <w:rPr>
          <w:i/>
        </w:rPr>
        <w:t>arrative description of experience and qualifications.  Discussion should highlight direct experience and involvement in other FHA transactions, if any.  Include a discussion/</w:t>
      </w:r>
      <w:r>
        <w:rPr>
          <w:i/>
        </w:rPr>
        <w:t xml:space="preserve"> </w:t>
      </w:r>
      <w:r w:rsidRPr="004E6CA2">
        <w:rPr>
          <w:i/>
        </w:rPr>
        <w:t>explanation of any current REAC scores less than 60.  This section should clearly demonstrate the expertise to successfully manage the facility and meet the obligations of the management agreement.  This section should clearly demonstrate that the management agent has the expertise to successfully lease up a new facility and operate a facility.&gt;&gt;</w:t>
      </w:r>
      <w:r>
        <w:rPr>
          <w:i/>
        </w:rPr>
        <w:t xml:space="preserve">  </w:t>
      </w:r>
      <w:r w:rsidR="0037007D">
        <w:fldChar w:fldCharType="begin">
          <w:ffData>
            <w:name w:val="Text279"/>
            <w:enabled/>
            <w:calcOnExit w:val="0"/>
            <w:textInput/>
          </w:ffData>
        </w:fldChar>
      </w:r>
      <w:bookmarkStart w:id="702" w:name="Text27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02"/>
    </w:p>
    <w:p w14:paraId="0F792A1C" w14:textId="77777777" w:rsidR="00CD4B18" w:rsidRPr="00DE025A" w:rsidRDefault="00CD4B18" w:rsidP="00CD4B18"/>
    <w:p w14:paraId="365120E8" w14:textId="77777777" w:rsidR="00CD4B18" w:rsidRDefault="00CD4B18" w:rsidP="00CD4B18">
      <w:pPr>
        <w:pStyle w:val="Heading2"/>
      </w:pPr>
      <w:bookmarkStart w:id="703" w:name="_Toc221700494"/>
      <w:bookmarkStart w:id="704" w:name="_Toc336593442"/>
      <w:bookmarkStart w:id="705" w:name="_Toc337127794"/>
      <w:bookmarkStart w:id="706" w:name="_Toc505076500"/>
      <w:r w:rsidRPr="00AD3F38">
        <w:t>Credit History</w:t>
      </w:r>
      <w:bookmarkEnd w:id="703"/>
      <w:bookmarkEnd w:id="704"/>
      <w:bookmarkEnd w:id="705"/>
      <w:bookmarkEnd w:id="706"/>
    </w:p>
    <w:tbl>
      <w:tblPr>
        <w:tblW w:w="0" w:type="auto"/>
        <w:tblLook w:val="01E0" w:firstRow="1" w:lastRow="1" w:firstColumn="1" w:lastColumn="1" w:noHBand="0" w:noVBand="0"/>
      </w:tblPr>
      <w:tblGrid>
        <w:gridCol w:w="2148"/>
        <w:gridCol w:w="5520"/>
      </w:tblGrid>
      <w:tr w:rsidR="00CD4B18" w:rsidRPr="00513641" w14:paraId="19BA7F99" w14:textId="77777777" w:rsidTr="008F1213">
        <w:tc>
          <w:tcPr>
            <w:tcW w:w="2148" w:type="dxa"/>
            <w:vAlign w:val="bottom"/>
          </w:tcPr>
          <w:p w14:paraId="6168289D" w14:textId="77777777" w:rsidR="00CD4B18" w:rsidRPr="00513641" w:rsidRDefault="00CD4B18" w:rsidP="008F1213">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3EB020C"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r w:rsidR="00CD4B18">
              <w:t xml:space="preserve">  </w:t>
            </w:r>
            <w:r w:rsidR="00CD4B18" w:rsidRPr="00BC6BA5">
              <w:rPr>
                <w:i/>
                <w:color w:val="000000"/>
              </w:rPr>
              <w:t>&lt;&lt;within 60 days of submission&gt;&gt;</w:t>
            </w:r>
          </w:p>
        </w:tc>
      </w:tr>
      <w:tr w:rsidR="00CD4B18" w:rsidRPr="00513641" w14:paraId="05E9398F" w14:textId="77777777" w:rsidTr="008F1213">
        <w:tc>
          <w:tcPr>
            <w:tcW w:w="2148" w:type="dxa"/>
            <w:vAlign w:val="bottom"/>
          </w:tcPr>
          <w:p w14:paraId="22BDC004" w14:textId="77777777" w:rsidR="00CD4B18" w:rsidRPr="00513641" w:rsidRDefault="00CD4B18" w:rsidP="008F1213">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647C0C1A"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r w:rsidR="00CD4B18" w:rsidRPr="00513641" w14:paraId="2EA55DF2" w14:textId="77777777" w:rsidTr="008F1213">
        <w:tc>
          <w:tcPr>
            <w:tcW w:w="2148" w:type="dxa"/>
            <w:vAlign w:val="bottom"/>
          </w:tcPr>
          <w:p w14:paraId="5F51DCF1" w14:textId="77777777" w:rsidR="00CD4B18" w:rsidRPr="00513641" w:rsidRDefault="00CD4B18" w:rsidP="008F121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295FA04" w14:textId="77777777" w:rsidR="00CD4B18" w:rsidRPr="00513641" w:rsidRDefault="0037007D" w:rsidP="008F1213">
            <w:pPr>
              <w:keepNext/>
              <w:keepLines/>
              <w:rPr>
                <w:color w:val="000000"/>
              </w:rPr>
            </w:pPr>
            <w:r w:rsidRPr="00F02F14">
              <w:fldChar w:fldCharType="begin">
                <w:ffData>
                  <w:name w:val="Text147"/>
                  <w:enabled/>
                  <w:calcOnExit w:val="0"/>
                  <w:textInput/>
                </w:ffData>
              </w:fldChar>
            </w:r>
            <w:r w:rsidR="00CD4B18" w:rsidRPr="00F02F14">
              <w:instrText xml:space="preserve"> FORMTEXT </w:instrText>
            </w:r>
            <w:r w:rsidRPr="00F02F14">
              <w:fldChar w:fldCharType="separate"/>
            </w:r>
            <w:r w:rsidR="00CD4B18" w:rsidRPr="00F02F14">
              <w:rPr>
                <w:noProof/>
              </w:rPr>
              <w:t> </w:t>
            </w:r>
            <w:r w:rsidR="00CD4B18" w:rsidRPr="00F02F14">
              <w:rPr>
                <w:noProof/>
              </w:rPr>
              <w:t> </w:t>
            </w:r>
            <w:r w:rsidR="00CD4B18" w:rsidRPr="00F02F14">
              <w:rPr>
                <w:noProof/>
              </w:rPr>
              <w:t> </w:t>
            </w:r>
            <w:r w:rsidR="00CD4B18" w:rsidRPr="00F02F14">
              <w:rPr>
                <w:noProof/>
              </w:rPr>
              <w:t> </w:t>
            </w:r>
            <w:r w:rsidR="00CD4B18" w:rsidRPr="00F02F14">
              <w:rPr>
                <w:noProof/>
              </w:rPr>
              <w:t> </w:t>
            </w:r>
            <w:r w:rsidRPr="00F02F14">
              <w:fldChar w:fldCharType="end"/>
            </w:r>
          </w:p>
        </w:tc>
      </w:tr>
    </w:tbl>
    <w:p w14:paraId="6A9BB2BA" w14:textId="77777777" w:rsidR="00485391" w:rsidRPr="00BC6BA5" w:rsidRDefault="00485391" w:rsidP="00485391">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911D55F" w14:textId="77777777" w:rsidR="00CD4B18" w:rsidRPr="003C2EC4" w:rsidRDefault="00CD4B18" w:rsidP="00CD4B18"/>
    <w:p w14:paraId="5C3369CA"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4B18" w14:paraId="4D863D42" w14:textId="77777777" w:rsidTr="008F1213">
        <w:trPr>
          <w:tblHeader/>
        </w:trPr>
        <w:tc>
          <w:tcPr>
            <w:tcW w:w="7971" w:type="dxa"/>
            <w:tcBorders>
              <w:top w:val="nil"/>
              <w:left w:val="nil"/>
              <w:bottom w:val="nil"/>
              <w:right w:val="nil"/>
            </w:tcBorders>
          </w:tcPr>
          <w:p w14:paraId="3B6E40C7" w14:textId="77777777" w:rsidR="00CD4B18" w:rsidRDefault="00CD4B18" w:rsidP="008F1213">
            <w:pPr>
              <w:keepNext/>
            </w:pPr>
          </w:p>
        </w:tc>
        <w:tc>
          <w:tcPr>
            <w:tcW w:w="698" w:type="dxa"/>
            <w:tcBorders>
              <w:top w:val="nil"/>
              <w:left w:val="nil"/>
              <w:bottom w:val="nil"/>
              <w:right w:val="nil"/>
            </w:tcBorders>
            <w:vAlign w:val="bottom"/>
          </w:tcPr>
          <w:p w14:paraId="0FB7D655" w14:textId="77777777" w:rsidR="00CD4B18" w:rsidRPr="00543936" w:rsidRDefault="00CD4B18" w:rsidP="008F1213">
            <w:pPr>
              <w:keepNext/>
              <w:jc w:val="center"/>
              <w:rPr>
                <w:b/>
                <w:sz w:val="22"/>
              </w:rPr>
            </w:pPr>
            <w:r w:rsidRPr="00543936">
              <w:rPr>
                <w:b/>
                <w:sz w:val="22"/>
              </w:rPr>
              <w:t>Yes</w:t>
            </w:r>
          </w:p>
        </w:tc>
        <w:tc>
          <w:tcPr>
            <w:tcW w:w="277" w:type="dxa"/>
            <w:tcBorders>
              <w:top w:val="nil"/>
              <w:left w:val="nil"/>
              <w:bottom w:val="nil"/>
              <w:right w:val="nil"/>
            </w:tcBorders>
          </w:tcPr>
          <w:p w14:paraId="1AA62BA9" w14:textId="77777777" w:rsidR="00CD4B18" w:rsidRPr="00543936" w:rsidRDefault="00CD4B18" w:rsidP="008F1213">
            <w:pPr>
              <w:keepNext/>
              <w:jc w:val="center"/>
              <w:rPr>
                <w:b/>
                <w:sz w:val="22"/>
              </w:rPr>
            </w:pPr>
          </w:p>
        </w:tc>
        <w:tc>
          <w:tcPr>
            <w:tcW w:w="630" w:type="dxa"/>
            <w:tcBorders>
              <w:top w:val="nil"/>
              <w:left w:val="nil"/>
              <w:bottom w:val="nil"/>
              <w:right w:val="nil"/>
            </w:tcBorders>
            <w:vAlign w:val="bottom"/>
          </w:tcPr>
          <w:p w14:paraId="73E5AF62" w14:textId="77777777" w:rsidR="00CD4B18" w:rsidRPr="00543936" w:rsidRDefault="00CD4B18" w:rsidP="008F1213">
            <w:pPr>
              <w:keepNext/>
              <w:jc w:val="center"/>
              <w:rPr>
                <w:b/>
                <w:sz w:val="22"/>
              </w:rPr>
            </w:pPr>
            <w:r w:rsidRPr="00543936">
              <w:rPr>
                <w:b/>
                <w:sz w:val="22"/>
              </w:rPr>
              <w:t>No</w:t>
            </w:r>
          </w:p>
        </w:tc>
      </w:tr>
      <w:tr w:rsidR="00CD4B18" w14:paraId="0ACC9603" w14:textId="77777777" w:rsidTr="008F1213">
        <w:tc>
          <w:tcPr>
            <w:tcW w:w="7971" w:type="dxa"/>
            <w:tcBorders>
              <w:top w:val="nil"/>
              <w:left w:val="nil"/>
              <w:bottom w:val="nil"/>
              <w:right w:val="nil"/>
            </w:tcBorders>
          </w:tcPr>
          <w:p w14:paraId="31E8F427" w14:textId="73BC07F9" w:rsidR="00CD4B18" w:rsidRDefault="00CD4B18">
            <w:pPr>
              <w:keepNext/>
              <w:numPr>
                <w:ilvl w:val="0"/>
                <w:numId w:val="51"/>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0EB5A94"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FFEB482" w14:textId="77777777" w:rsidR="00CD4B18" w:rsidRDefault="00CD4B18" w:rsidP="008F1213">
            <w:pPr>
              <w:keepNext/>
              <w:jc w:val="center"/>
            </w:pPr>
          </w:p>
        </w:tc>
        <w:tc>
          <w:tcPr>
            <w:tcW w:w="630" w:type="dxa"/>
            <w:tcBorders>
              <w:top w:val="nil"/>
              <w:left w:val="nil"/>
              <w:bottom w:val="nil"/>
              <w:right w:val="nil"/>
            </w:tcBorders>
            <w:vAlign w:val="bottom"/>
          </w:tcPr>
          <w:p w14:paraId="195FC9C7"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r w:rsidR="00CD4B18" w14:paraId="55724D59" w14:textId="77777777" w:rsidTr="008F1213">
        <w:tc>
          <w:tcPr>
            <w:tcW w:w="7971" w:type="dxa"/>
            <w:tcBorders>
              <w:top w:val="nil"/>
              <w:left w:val="nil"/>
              <w:bottom w:val="nil"/>
              <w:right w:val="nil"/>
            </w:tcBorders>
          </w:tcPr>
          <w:p w14:paraId="65A3A5D6" w14:textId="5CD0AE27" w:rsidR="00CD4B18" w:rsidRPr="009D2AA9" w:rsidRDefault="00CD4B18">
            <w:pPr>
              <w:widowControl w:val="0"/>
              <w:numPr>
                <w:ilvl w:val="0"/>
                <w:numId w:val="51"/>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521DFE26" w14:textId="77777777" w:rsidR="00CD4B18" w:rsidRDefault="0037007D" w:rsidP="008F1213">
            <w:pPr>
              <w:keepNext/>
              <w:jc w:val="center"/>
            </w:pPr>
            <w:r>
              <w:fldChar w:fldCharType="begin">
                <w:ffData>
                  <w:name w:val="Check2"/>
                  <w:enabled/>
                  <w:calcOnExit w:val="0"/>
                  <w:checkBox>
                    <w:sizeAuto/>
                    <w:default w:val="0"/>
                  </w:checkBox>
                </w:ffData>
              </w:fldChar>
            </w:r>
            <w:r w:rsidR="00CD4B18">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3ABD7DC" w14:textId="77777777" w:rsidR="00CD4B18" w:rsidRDefault="00CD4B18" w:rsidP="008F1213">
            <w:pPr>
              <w:keepNext/>
              <w:jc w:val="center"/>
            </w:pPr>
          </w:p>
        </w:tc>
        <w:tc>
          <w:tcPr>
            <w:tcW w:w="630" w:type="dxa"/>
            <w:tcBorders>
              <w:top w:val="nil"/>
              <w:left w:val="nil"/>
              <w:bottom w:val="nil"/>
              <w:right w:val="nil"/>
            </w:tcBorders>
            <w:vAlign w:val="bottom"/>
          </w:tcPr>
          <w:p w14:paraId="52850DE1" w14:textId="77777777" w:rsidR="00CD4B18" w:rsidRPr="00543936" w:rsidRDefault="0037007D" w:rsidP="008F1213">
            <w:pPr>
              <w:keepNext/>
              <w:jc w:val="center"/>
              <w:rPr>
                <w:b/>
              </w:rPr>
            </w:pPr>
            <w:r w:rsidRPr="00543936">
              <w:rPr>
                <w:b/>
              </w:rPr>
              <w:fldChar w:fldCharType="begin">
                <w:ffData>
                  <w:name w:val="Check3"/>
                  <w:enabled/>
                  <w:calcOnExit w:val="0"/>
                  <w:checkBox>
                    <w:sizeAuto/>
                    <w:default w:val="0"/>
                  </w:checkBox>
                </w:ffData>
              </w:fldChar>
            </w:r>
            <w:r w:rsidR="00CD4B18" w:rsidRPr="00543936">
              <w:rPr>
                <w:b/>
              </w:rPr>
              <w:instrText xml:space="preserve"> FORMCHECKBOX </w:instrText>
            </w:r>
            <w:r w:rsidR="000E6B68">
              <w:rPr>
                <w:b/>
              </w:rPr>
            </w:r>
            <w:r w:rsidR="000E6B68">
              <w:rPr>
                <w:b/>
              </w:rPr>
              <w:fldChar w:fldCharType="separate"/>
            </w:r>
            <w:r w:rsidRPr="00543936">
              <w:rPr>
                <w:b/>
              </w:rPr>
              <w:fldChar w:fldCharType="end"/>
            </w:r>
          </w:p>
        </w:tc>
      </w:tr>
    </w:tbl>
    <w:p w14:paraId="5978566A" w14:textId="77777777" w:rsidR="00CD4B18" w:rsidRPr="00683394" w:rsidRDefault="00CD4B18" w:rsidP="00CD4B18">
      <w:pPr>
        <w:widowControl w:val="0"/>
      </w:pPr>
    </w:p>
    <w:p w14:paraId="12B6F8BC" w14:textId="77777777" w:rsidR="00485391" w:rsidRPr="00A74095" w:rsidRDefault="00485391" w:rsidP="00485391">
      <w:pPr>
        <w:rPr>
          <w:i/>
        </w:rPr>
      </w:pPr>
      <w:r w:rsidRPr="00A74095">
        <w:rPr>
          <w:i/>
        </w:rPr>
        <w: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8B9C205" w14:textId="77777777" w:rsidR="00CD4B18" w:rsidRDefault="00CD4B18" w:rsidP="00CD4B18"/>
    <w:p w14:paraId="09552C89" w14:textId="77777777" w:rsidR="00CD4B18" w:rsidRDefault="00CD4B18" w:rsidP="00CD4B18">
      <w:pPr>
        <w:pStyle w:val="Heading2"/>
        <w:widowControl w:val="0"/>
      </w:pPr>
      <w:bookmarkStart w:id="707" w:name="_Toc336593443"/>
      <w:bookmarkStart w:id="708" w:name="_Toc337127795"/>
      <w:bookmarkStart w:id="709" w:name="_Toc505076501"/>
      <w:r w:rsidRPr="000A195A">
        <w:t>Other Facilities Owned, Operated or Managed</w:t>
      </w:r>
      <w:bookmarkEnd w:id="707"/>
      <w:bookmarkEnd w:id="708"/>
      <w:bookmarkEnd w:id="709"/>
    </w:p>
    <w:p w14:paraId="239A3AD8" w14:textId="77777777" w:rsidR="00CD4B18" w:rsidRDefault="00CD4B18" w:rsidP="00CD4B18">
      <w:pPr>
        <w:keepNext/>
        <w:rPr>
          <w:b/>
        </w:rPr>
      </w:pPr>
    </w:p>
    <w:p w14:paraId="6ED03759"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85391" w:rsidRPr="00320746" w14:paraId="6159E71A" w14:textId="77777777" w:rsidTr="00F33BE1">
        <w:trPr>
          <w:tblHeader/>
        </w:trPr>
        <w:tc>
          <w:tcPr>
            <w:tcW w:w="7971" w:type="dxa"/>
            <w:tcBorders>
              <w:top w:val="nil"/>
              <w:left w:val="nil"/>
              <w:bottom w:val="nil"/>
              <w:right w:val="nil"/>
            </w:tcBorders>
          </w:tcPr>
          <w:p w14:paraId="3885FA3D" w14:textId="77777777" w:rsidR="00485391" w:rsidRPr="00320746" w:rsidRDefault="00485391" w:rsidP="00F33BE1">
            <w:pPr>
              <w:keepNext/>
            </w:pPr>
          </w:p>
        </w:tc>
        <w:tc>
          <w:tcPr>
            <w:tcW w:w="698" w:type="dxa"/>
            <w:tcBorders>
              <w:top w:val="nil"/>
              <w:left w:val="nil"/>
              <w:bottom w:val="nil"/>
              <w:right w:val="nil"/>
            </w:tcBorders>
            <w:vAlign w:val="bottom"/>
          </w:tcPr>
          <w:p w14:paraId="06DDC284" w14:textId="77777777" w:rsidR="00485391" w:rsidRPr="00376D44" w:rsidRDefault="00485391" w:rsidP="00F33BE1">
            <w:pPr>
              <w:keepNext/>
              <w:jc w:val="center"/>
              <w:rPr>
                <w:b/>
              </w:rPr>
            </w:pPr>
            <w:r w:rsidRPr="00376D44">
              <w:rPr>
                <w:b/>
              </w:rPr>
              <w:t>Yes</w:t>
            </w:r>
          </w:p>
        </w:tc>
        <w:tc>
          <w:tcPr>
            <w:tcW w:w="277" w:type="dxa"/>
            <w:tcBorders>
              <w:top w:val="nil"/>
              <w:left w:val="nil"/>
              <w:bottom w:val="nil"/>
              <w:right w:val="nil"/>
            </w:tcBorders>
          </w:tcPr>
          <w:p w14:paraId="047BF8F4" w14:textId="77777777" w:rsidR="00485391" w:rsidRPr="00376D44" w:rsidRDefault="00485391" w:rsidP="00F33BE1">
            <w:pPr>
              <w:keepNext/>
              <w:jc w:val="center"/>
              <w:rPr>
                <w:b/>
              </w:rPr>
            </w:pPr>
          </w:p>
        </w:tc>
        <w:tc>
          <w:tcPr>
            <w:tcW w:w="630" w:type="dxa"/>
            <w:tcBorders>
              <w:top w:val="nil"/>
              <w:left w:val="nil"/>
              <w:bottom w:val="nil"/>
              <w:right w:val="nil"/>
            </w:tcBorders>
            <w:vAlign w:val="bottom"/>
          </w:tcPr>
          <w:p w14:paraId="230A688E" w14:textId="77777777" w:rsidR="00485391" w:rsidRPr="00376D44" w:rsidRDefault="00485391" w:rsidP="00F33BE1">
            <w:pPr>
              <w:keepNext/>
              <w:jc w:val="center"/>
              <w:rPr>
                <w:b/>
              </w:rPr>
            </w:pPr>
            <w:r w:rsidRPr="00376D44">
              <w:rPr>
                <w:b/>
              </w:rPr>
              <w:t>No</w:t>
            </w:r>
          </w:p>
        </w:tc>
      </w:tr>
      <w:tr w:rsidR="00485391" w:rsidRPr="00320746" w14:paraId="15B900D1" w14:textId="77777777" w:rsidTr="00F33BE1">
        <w:tc>
          <w:tcPr>
            <w:tcW w:w="7971" w:type="dxa"/>
            <w:tcBorders>
              <w:top w:val="nil"/>
              <w:left w:val="nil"/>
              <w:bottom w:val="nil"/>
              <w:right w:val="nil"/>
            </w:tcBorders>
          </w:tcPr>
          <w:p w14:paraId="5103B047" w14:textId="77777777" w:rsidR="00485391" w:rsidRPr="00320746" w:rsidRDefault="00485391" w:rsidP="00485391">
            <w:pPr>
              <w:keepNext/>
              <w:numPr>
                <w:ilvl w:val="0"/>
                <w:numId w:val="96"/>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14:paraId="158E79D9" w14:textId="77777777" w:rsidR="00485391" w:rsidRPr="00320746" w:rsidRDefault="00485391" w:rsidP="00F33BE1">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p>
        </w:tc>
        <w:tc>
          <w:tcPr>
            <w:tcW w:w="277" w:type="dxa"/>
            <w:tcBorders>
              <w:top w:val="nil"/>
              <w:left w:val="nil"/>
              <w:bottom w:val="nil"/>
              <w:right w:val="nil"/>
            </w:tcBorders>
            <w:vAlign w:val="bottom"/>
          </w:tcPr>
          <w:p w14:paraId="15E53C72" w14:textId="77777777" w:rsidR="00485391" w:rsidRPr="00320746" w:rsidRDefault="00485391" w:rsidP="00F33BE1">
            <w:pPr>
              <w:keepNext/>
              <w:jc w:val="center"/>
            </w:pPr>
          </w:p>
        </w:tc>
        <w:tc>
          <w:tcPr>
            <w:tcW w:w="630" w:type="dxa"/>
            <w:tcBorders>
              <w:top w:val="nil"/>
              <w:left w:val="nil"/>
              <w:bottom w:val="nil"/>
              <w:right w:val="nil"/>
            </w:tcBorders>
            <w:vAlign w:val="bottom"/>
          </w:tcPr>
          <w:p w14:paraId="164CA740" w14:textId="77777777" w:rsidR="00485391" w:rsidRPr="00320746" w:rsidRDefault="00485391" w:rsidP="00F33BE1">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0E6B68">
              <w:rPr>
                <w:b/>
              </w:rPr>
            </w:r>
            <w:r w:rsidR="000E6B68">
              <w:rPr>
                <w:b/>
              </w:rPr>
              <w:fldChar w:fldCharType="separate"/>
            </w:r>
            <w:r w:rsidRPr="00376D44">
              <w:rPr>
                <w:b/>
              </w:rPr>
              <w:fldChar w:fldCharType="end"/>
            </w:r>
          </w:p>
        </w:tc>
      </w:tr>
      <w:tr w:rsidR="00485391" w:rsidRPr="00320746" w14:paraId="55DD223E" w14:textId="77777777" w:rsidTr="00F33BE1">
        <w:tc>
          <w:tcPr>
            <w:tcW w:w="7971" w:type="dxa"/>
            <w:tcBorders>
              <w:top w:val="nil"/>
              <w:left w:val="nil"/>
              <w:bottom w:val="nil"/>
              <w:right w:val="nil"/>
            </w:tcBorders>
          </w:tcPr>
          <w:p w14:paraId="75611F19" w14:textId="77777777" w:rsidR="00485391" w:rsidRPr="00A50DAE" w:rsidRDefault="00485391" w:rsidP="00485391">
            <w:pPr>
              <w:pStyle w:val="ListParagraph"/>
              <w:widowControl w:val="0"/>
              <w:numPr>
                <w:ilvl w:val="0"/>
                <w:numId w:val="97"/>
              </w:numPr>
              <w:tabs>
                <w:tab w:val="right" w:leader="dot" w:pos="7740"/>
              </w:tabs>
              <w:spacing w:before="60"/>
            </w:pPr>
            <w:r w:rsidRPr="00320746">
              <w:t xml:space="preserve">Do any of the other facilities have pending judgments; legal actions or suits; or, bankruptcy claims?         </w:t>
            </w:r>
            <w:r>
              <w:t xml:space="preserve">                    </w:t>
            </w:r>
            <w:r w:rsidRPr="00320746">
              <w:t xml:space="preserve">                             </w:t>
            </w: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r w:rsidRPr="00320746">
              <w:t xml:space="preserve"> N/A</w:t>
            </w:r>
          </w:p>
        </w:tc>
        <w:tc>
          <w:tcPr>
            <w:tcW w:w="698" w:type="dxa"/>
            <w:tcBorders>
              <w:top w:val="nil"/>
              <w:left w:val="nil"/>
              <w:bottom w:val="nil"/>
              <w:right w:val="nil"/>
            </w:tcBorders>
            <w:vAlign w:val="bottom"/>
          </w:tcPr>
          <w:p w14:paraId="29F305BC" w14:textId="77777777" w:rsidR="00485391" w:rsidRPr="00320746" w:rsidRDefault="00485391" w:rsidP="00F33BE1">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p>
        </w:tc>
        <w:tc>
          <w:tcPr>
            <w:tcW w:w="277" w:type="dxa"/>
            <w:tcBorders>
              <w:top w:val="nil"/>
              <w:left w:val="nil"/>
              <w:bottom w:val="nil"/>
              <w:right w:val="nil"/>
            </w:tcBorders>
            <w:vAlign w:val="bottom"/>
          </w:tcPr>
          <w:p w14:paraId="6B2FB651" w14:textId="77777777" w:rsidR="00485391" w:rsidRPr="00320746" w:rsidRDefault="00485391" w:rsidP="00F33BE1">
            <w:pPr>
              <w:keepNext/>
              <w:jc w:val="center"/>
            </w:pPr>
          </w:p>
        </w:tc>
        <w:tc>
          <w:tcPr>
            <w:tcW w:w="630" w:type="dxa"/>
            <w:tcBorders>
              <w:top w:val="nil"/>
              <w:left w:val="nil"/>
              <w:bottom w:val="nil"/>
              <w:right w:val="nil"/>
            </w:tcBorders>
            <w:vAlign w:val="bottom"/>
          </w:tcPr>
          <w:p w14:paraId="20722409" w14:textId="77777777" w:rsidR="00485391" w:rsidRPr="00320746" w:rsidRDefault="00485391" w:rsidP="00F33BE1">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0E6B68">
              <w:rPr>
                <w:b/>
              </w:rPr>
            </w:r>
            <w:r w:rsidR="000E6B68">
              <w:rPr>
                <w:b/>
              </w:rPr>
              <w:fldChar w:fldCharType="separate"/>
            </w:r>
            <w:r w:rsidRPr="00376D44">
              <w:rPr>
                <w:b/>
              </w:rPr>
              <w:fldChar w:fldCharType="end"/>
            </w:r>
          </w:p>
        </w:tc>
      </w:tr>
      <w:tr w:rsidR="00485391" w:rsidRPr="00320746" w14:paraId="27EEC409" w14:textId="77777777" w:rsidTr="00F33BE1">
        <w:tc>
          <w:tcPr>
            <w:tcW w:w="7971" w:type="dxa"/>
            <w:tcBorders>
              <w:top w:val="nil"/>
              <w:left w:val="nil"/>
              <w:bottom w:val="nil"/>
              <w:right w:val="nil"/>
            </w:tcBorders>
          </w:tcPr>
          <w:p w14:paraId="1F778E79" w14:textId="77777777" w:rsidR="00485391" w:rsidRPr="00A50DAE" w:rsidRDefault="00485391" w:rsidP="00485391">
            <w:pPr>
              <w:pStyle w:val="ListParagraph"/>
              <w:widowControl w:val="0"/>
              <w:numPr>
                <w:ilvl w:val="0"/>
                <w:numId w:val="97"/>
              </w:numPr>
              <w:tabs>
                <w:tab w:val="right" w:leader="dot" w:pos="7740"/>
              </w:tabs>
              <w:spacing w:before="60"/>
            </w:pPr>
            <w:r w:rsidRPr="00320746">
              <w:t xml:space="preserve">Do any of the other facilities have any open professional liability insurance claims?                </w:t>
            </w:r>
            <w:r>
              <w:t xml:space="preserve">                           </w:t>
            </w:r>
            <w:r w:rsidRPr="00320746">
              <w:t xml:space="preserve">                                 </w:t>
            </w: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r w:rsidRPr="00320746">
              <w:t xml:space="preserve"> N/A</w:t>
            </w:r>
          </w:p>
        </w:tc>
        <w:tc>
          <w:tcPr>
            <w:tcW w:w="698" w:type="dxa"/>
            <w:tcBorders>
              <w:top w:val="nil"/>
              <w:left w:val="nil"/>
              <w:bottom w:val="nil"/>
              <w:right w:val="nil"/>
            </w:tcBorders>
            <w:vAlign w:val="bottom"/>
          </w:tcPr>
          <w:p w14:paraId="48A18BA7" w14:textId="77777777" w:rsidR="00485391" w:rsidRPr="00320746" w:rsidRDefault="00485391" w:rsidP="00F33BE1">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p>
        </w:tc>
        <w:tc>
          <w:tcPr>
            <w:tcW w:w="277" w:type="dxa"/>
            <w:tcBorders>
              <w:top w:val="nil"/>
              <w:left w:val="nil"/>
              <w:bottom w:val="nil"/>
              <w:right w:val="nil"/>
            </w:tcBorders>
            <w:vAlign w:val="bottom"/>
          </w:tcPr>
          <w:p w14:paraId="78775B62" w14:textId="77777777" w:rsidR="00485391" w:rsidRPr="00320746" w:rsidRDefault="00485391" w:rsidP="00F33BE1">
            <w:pPr>
              <w:keepNext/>
              <w:jc w:val="center"/>
            </w:pPr>
          </w:p>
        </w:tc>
        <w:tc>
          <w:tcPr>
            <w:tcW w:w="630" w:type="dxa"/>
            <w:tcBorders>
              <w:top w:val="nil"/>
              <w:left w:val="nil"/>
              <w:bottom w:val="nil"/>
              <w:right w:val="nil"/>
            </w:tcBorders>
            <w:vAlign w:val="bottom"/>
          </w:tcPr>
          <w:p w14:paraId="15F9B704" w14:textId="77777777" w:rsidR="00485391" w:rsidRPr="00320746" w:rsidRDefault="00485391" w:rsidP="00F33BE1">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0E6B68">
              <w:rPr>
                <w:b/>
              </w:rPr>
            </w:r>
            <w:r w:rsidR="000E6B68">
              <w:rPr>
                <w:b/>
              </w:rPr>
              <w:fldChar w:fldCharType="separate"/>
            </w:r>
            <w:r w:rsidRPr="00376D44">
              <w:rPr>
                <w:b/>
              </w:rPr>
              <w:fldChar w:fldCharType="end"/>
            </w:r>
          </w:p>
        </w:tc>
      </w:tr>
      <w:tr w:rsidR="00485391" w:rsidRPr="00320746" w14:paraId="4D3C3D48" w14:textId="77777777" w:rsidTr="00F33BE1">
        <w:tc>
          <w:tcPr>
            <w:tcW w:w="7971" w:type="dxa"/>
            <w:tcBorders>
              <w:top w:val="nil"/>
              <w:left w:val="nil"/>
              <w:bottom w:val="nil"/>
              <w:right w:val="nil"/>
            </w:tcBorders>
          </w:tcPr>
          <w:p w14:paraId="0DE34DDC" w14:textId="77777777" w:rsidR="00485391" w:rsidRPr="00320746" w:rsidRDefault="00485391" w:rsidP="00485391">
            <w:pPr>
              <w:widowControl w:val="0"/>
              <w:numPr>
                <w:ilvl w:val="0"/>
                <w:numId w:val="97"/>
              </w:numPr>
              <w:tabs>
                <w:tab w:val="right" w:leader="dot" w:pos="7740"/>
              </w:tabs>
              <w:spacing w:before="60"/>
            </w:pPr>
            <w:r w:rsidRPr="00320746">
              <w:t xml:space="preserve">Do any of the other facilities have any open Citations or state findings related to instances of actual harm and/or immediate jeopardy (G or higher)?                                                                                           </w:t>
            </w: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r w:rsidRPr="00320746">
              <w:t xml:space="preserve"> N/A</w:t>
            </w:r>
          </w:p>
        </w:tc>
        <w:tc>
          <w:tcPr>
            <w:tcW w:w="698" w:type="dxa"/>
            <w:tcBorders>
              <w:top w:val="nil"/>
              <w:left w:val="nil"/>
              <w:bottom w:val="nil"/>
              <w:right w:val="nil"/>
            </w:tcBorders>
            <w:vAlign w:val="bottom"/>
          </w:tcPr>
          <w:p w14:paraId="642EBA6D" w14:textId="77777777" w:rsidR="00485391" w:rsidRPr="00320746" w:rsidRDefault="00485391" w:rsidP="00F33BE1">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0E6B68">
              <w:fldChar w:fldCharType="separate"/>
            </w:r>
            <w:r w:rsidRPr="00376D44">
              <w:fldChar w:fldCharType="end"/>
            </w:r>
          </w:p>
        </w:tc>
        <w:tc>
          <w:tcPr>
            <w:tcW w:w="277" w:type="dxa"/>
            <w:tcBorders>
              <w:top w:val="nil"/>
              <w:left w:val="nil"/>
              <w:bottom w:val="nil"/>
              <w:right w:val="nil"/>
            </w:tcBorders>
            <w:vAlign w:val="bottom"/>
          </w:tcPr>
          <w:p w14:paraId="6FB2C8B4" w14:textId="77777777" w:rsidR="00485391" w:rsidRPr="00320746" w:rsidRDefault="00485391" w:rsidP="00F33BE1">
            <w:pPr>
              <w:keepNext/>
              <w:jc w:val="center"/>
            </w:pPr>
          </w:p>
        </w:tc>
        <w:tc>
          <w:tcPr>
            <w:tcW w:w="630" w:type="dxa"/>
            <w:tcBorders>
              <w:top w:val="nil"/>
              <w:left w:val="nil"/>
              <w:bottom w:val="nil"/>
              <w:right w:val="nil"/>
            </w:tcBorders>
            <w:vAlign w:val="bottom"/>
          </w:tcPr>
          <w:p w14:paraId="38CA8AD1" w14:textId="77777777" w:rsidR="00485391" w:rsidRPr="00320746" w:rsidRDefault="00485391" w:rsidP="00F33BE1">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0E6B68">
              <w:rPr>
                <w:b/>
              </w:rPr>
            </w:r>
            <w:r w:rsidR="000E6B68">
              <w:rPr>
                <w:b/>
              </w:rPr>
              <w:fldChar w:fldCharType="separate"/>
            </w:r>
            <w:r w:rsidRPr="00376D44">
              <w:rPr>
                <w:b/>
              </w:rPr>
              <w:fldChar w:fldCharType="end"/>
            </w:r>
          </w:p>
        </w:tc>
      </w:tr>
    </w:tbl>
    <w:p w14:paraId="2B30173C" w14:textId="77777777" w:rsidR="00CD4B18" w:rsidRPr="00683394" w:rsidRDefault="00CD4B18" w:rsidP="00CD4B18">
      <w:pPr>
        <w:widowControl w:val="0"/>
      </w:pPr>
    </w:p>
    <w:p w14:paraId="6EF81CFB" w14:textId="77777777" w:rsidR="00CD4B18" w:rsidRPr="00A97846" w:rsidRDefault="00CD4B18" w:rsidP="00CD4B18">
      <w:pPr>
        <w:widowControl w:val="0"/>
      </w:pPr>
      <w:r w:rsidRPr="00A97846">
        <w:rPr>
          <w:i/>
        </w:rPr>
        <w:t>&lt;&lt;As applicable, for each “</w:t>
      </w:r>
      <w:r>
        <w:rPr>
          <w:i/>
        </w:rPr>
        <w:t>yes</w:t>
      </w:r>
      <w:r w:rsidRPr="00A97846">
        <w:rPr>
          <w:i/>
        </w:rPr>
        <w:t xml:space="preserve">” answer above, provide a narrative discussion on the topic describing the risk </w:t>
      </w:r>
      <w:r w:rsidRPr="00A97846">
        <w:rPr>
          <w:i/>
          <w:u w:val="single"/>
        </w:rPr>
        <w:t>and</w:t>
      </w:r>
      <w:r w:rsidRPr="00A97846">
        <w:rPr>
          <w:i/>
        </w:rPr>
        <w:t xml:space="preserve"> how it has been or will be mitigated.  </w:t>
      </w:r>
      <w:r w:rsidR="0037007D">
        <w:fldChar w:fldCharType="begin">
          <w:ffData>
            <w:name w:val="Text2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3F7CAE43" w14:textId="77777777" w:rsidR="00CD4B18" w:rsidRPr="00A97846" w:rsidRDefault="00CD4B18" w:rsidP="00CD4B18"/>
    <w:p w14:paraId="7317D53F" w14:textId="77777777" w:rsidR="00485391" w:rsidRDefault="00485391" w:rsidP="00485391">
      <w:pPr>
        <w:pBdr>
          <w:top w:val="single" w:sz="4" w:space="1" w:color="auto"/>
          <w:left w:val="single" w:sz="4" w:space="4" w:color="auto"/>
          <w:bottom w:val="single" w:sz="4" w:space="1" w:color="auto"/>
          <w:right w:val="single" w:sz="4" w:space="4" w:color="auto"/>
        </w:pBdr>
      </w:pPr>
      <w:r w:rsidRPr="00376D44">
        <w:rPr>
          <w:b/>
          <w:i/>
        </w:rPr>
        <w:t>Program Guidance:</w:t>
      </w:r>
      <w:r w:rsidRPr="00376D44">
        <w:rPr>
          <w:i/>
        </w:rPr>
        <w:t xml:space="preserve"> Handbook 4232.1, Section II Production, 8.8.</w:t>
      </w:r>
    </w:p>
    <w:p w14:paraId="6BD7F78E" w14:textId="77777777" w:rsidR="00CD4B18" w:rsidRDefault="00CD4B18" w:rsidP="00CD4B18">
      <w:pPr>
        <w:pStyle w:val="Heading2"/>
        <w:keepLines/>
      </w:pPr>
      <w:bookmarkStart w:id="710" w:name="_Toc336593444"/>
      <w:bookmarkStart w:id="711" w:name="_Toc337127796"/>
      <w:bookmarkStart w:id="712" w:name="_Toc505076502"/>
      <w:r w:rsidRPr="000A195A">
        <w:t>Past and Current Performance</w:t>
      </w:r>
      <w:bookmarkEnd w:id="710"/>
      <w:bookmarkEnd w:id="711"/>
      <w:bookmarkEnd w:id="712"/>
    </w:p>
    <w:p w14:paraId="5740EDCF" w14:textId="77777777" w:rsidR="00CD4B18" w:rsidRPr="004956BA" w:rsidRDefault="00CD4B18" w:rsidP="00CD4B18">
      <w:pPr>
        <w:keepNext/>
        <w:keepLines/>
      </w:pPr>
    </w:p>
    <w:tbl>
      <w:tblPr>
        <w:tblW w:w="0" w:type="auto"/>
        <w:tblLook w:val="0000" w:firstRow="0" w:lastRow="0" w:firstColumn="0" w:lastColumn="0" w:noHBand="0" w:noVBand="0"/>
      </w:tblPr>
      <w:tblGrid>
        <w:gridCol w:w="4752"/>
        <w:gridCol w:w="2592"/>
      </w:tblGrid>
      <w:tr w:rsidR="00CD4B18" w:rsidRPr="00513641" w14:paraId="6BECCAA9" w14:textId="77777777" w:rsidTr="008F1213">
        <w:tc>
          <w:tcPr>
            <w:tcW w:w="4752" w:type="dxa"/>
            <w:tcBorders>
              <w:bottom w:val="single" w:sz="4" w:space="0" w:color="auto"/>
            </w:tcBorders>
          </w:tcPr>
          <w:p w14:paraId="70EFF557" w14:textId="77777777" w:rsidR="00CD4B18" w:rsidRPr="00513641" w:rsidRDefault="00CD4B18" w:rsidP="008F1213">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40A3EDF6" w14:textId="77777777" w:rsidR="00CD4B18" w:rsidRPr="00513641" w:rsidRDefault="00CD4B18" w:rsidP="008F1213">
            <w:pPr>
              <w:keepNext/>
              <w:keepLines/>
              <w:rPr>
                <w:b/>
                <w:bCs/>
                <w:color w:val="000000"/>
                <w:sz w:val="20"/>
                <w:szCs w:val="20"/>
              </w:rPr>
            </w:pPr>
            <w:r w:rsidRPr="00513641">
              <w:rPr>
                <w:b/>
                <w:bCs/>
                <w:color w:val="000000"/>
                <w:sz w:val="20"/>
                <w:szCs w:val="20"/>
              </w:rPr>
              <w:t>Findings</w:t>
            </w:r>
          </w:p>
        </w:tc>
      </w:tr>
      <w:tr w:rsidR="00CD4B18" w:rsidRPr="00513641" w14:paraId="181685B5" w14:textId="77777777" w:rsidTr="008F1213">
        <w:tc>
          <w:tcPr>
            <w:tcW w:w="4752" w:type="dxa"/>
            <w:tcBorders>
              <w:top w:val="single" w:sz="4" w:space="0" w:color="auto"/>
            </w:tcBorders>
          </w:tcPr>
          <w:p w14:paraId="76279C7E" w14:textId="77777777" w:rsidR="00CD4B18" w:rsidRPr="00513641" w:rsidRDefault="00CD4B18" w:rsidP="008F1213">
            <w:pPr>
              <w:keepNext/>
              <w:keepLines/>
              <w:rPr>
                <w:color w:val="000000"/>
              </w:rPr>
            </w:pPr>
            <w:r w:rsidRPr="00513641">
              <w:rPr>
                <w:color w:val="000000"/>
              </w:rPr>
              <w:t>Billing</w:t>
            </w:r>
          </w:p>
        </w:tc>
        <w:tc>
          <w:tcPr>
            <w:tcW w:w="2592" w:type="dxa"/>
            <w:tcBorders>
              <w:top w:val="single" w:sz="4" w:space="0" w:color="auto"/>
            </w:tcBorders>
          </w:tcPr>
          <w:p w14:paraId="68AB8B93" w14:textId="77777777" w:rsidR="00CD4B18" w:rsidRPr="00513641" w:rsidRDefault="0037007D" w:rsidP="008F1213">
            <w:pPr>
              <w:keepNext/>
              <w:keepLines/>
              <w:rPr>
                <w:color w:val="000000"/>
              </w:rPr>
            </w:pPr>
            <w:r>
              <w:rPr>
                <w:color w:val="000000"/>
              </w:rPr>
              <w:fldChar w:fldCharType="begin">
                <w:ffData>
                  <w:name w:val="Text162"/>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r w:rsidR="00CD4B18">
              <w:rPr>
                <w:color w:val="000000"/>
              </w:rPr>
              <w:t xml:space="preserve">  </w:t>
            </w:r>
            <w:r w:rsidR="00CD4B18" w:rsidRPr="00513641">
              <w:rPr>
                <w:color w:val="000000"/>
              </w:rPr>
              <w:t>&lt;&lt;acceptable&gt;&gt;</w:t>
            </w:r>
          </w:p>
        </w:tc>
      </w:tr>
      <w:tr w:rsidR="00CD4B18" w:rsidRPr="00513641" w14:paraId="75F43231" w14:textId="77777777" w:rsidTr="008F1213">
        <w:tc>
          <w:tcPr>
            <w:tcW w:w="4752" w:type="dxa"/>
          </w:tcPr>
          <w:p w14:paraId="33143B89" w14:textId="77777777" w:rsidR="00CD4B18" w:rsidRPr="00513641" w:rsidRDefault="00CD4B18" w:rsidP="008F1213">
            <w:pPr>
              <w:keepNext/>
              <w:keepLines/>
              <w:rPr>
                <w:color w:val="000000"/>
              </w:rPr>
            </w:pPr>
            <w:r w:rsidRPr="00513641">
              <w:rPr>
                <w:color w:val="000000"/>
              </w:rPr>
              <w:t>Controlling operating expenses</w:t>
            </w:r>
          </w:p>
        </w:tc>
        <w:tc>
          <w:tcPr>
            <w:tcW w:w="2592" w:type="dxa"/>
          </w:tcPr>
          <w:p w14:paraId="2A3CB4E3" w14:textId="77777777" w:rsidR="00CD4B18" w:rsidRPr="00513641" w:rsidRDefault="0037007D" w:rsidP="008F1213">
            <w:pPr>
              <w:keepNext/>
              <w:keepLines/>
              <w:rPr>
                <w:color w:val="000000"/>
              </w:rPr>
            </w:pPr>
            <w:r>
              <w:rPr>
                <w:color w:val="000000"/>
              </w:rPr>
              <w:fldChar w:fldCharType="begin">
                <w:ffData>
                  <w:name w:val="Text163"/>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r w:rsidR="00CD4B18" w:rsidRPr="00513641" w14:paraId="00F4FB67" w14:textId="77777777" w:rsidTr="008F1213">
        <w:tc>
          <w:tcPr>
            <w:tcW w:w="4752" w:type="dxa"/>
          </w:tcPr>
          <w:p w14:paraId="343677D0" w14:textId="77777777" w:rsidR="00CD4B18" w:rsidRPr="00513641" w:rsidRDefault="00CD4B18" w:rsidP="008F1213">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289F43B3"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r w:rsidR="00CD4B18" w:rsidRPr="00513641" w14:paraId="6946637C" w14:textId="77777777" w:rsidTr="008F1213">
        <w:tc>
          <w:tcPr>
            <w:tcW w:w="4752" w:type="dxa"/>
          </w:tcPr>
          <w:p w14:paraId="515D5BEF" w14:textId="77777777" w:rsidR="00CD4B18" w:rsidRPr="00513641" w:rsidRDefault="00CD4B18" w:rsidP="008F1213">
            <w:pPr>
              <w:keepNext/>
              <w:keepLines/>
              <w:rPr>
                <w:color w:val="000000"/>
              </w:rPr>
            </w:pPr>
            <w:r>
              <w:rPr>
                <w:color w:val="000000"/>
              </w:rPr>
              <w:t>Resident t</w:t>
            </w:r>
            <w:r w:rsidRPr="00513641">
              <w:rPr>
                <w:color w:val="000000"/>
              </w:rPr>
              <w:t>urnover</w:t>
            </w:r>
          </w:p>
        </w:tc>
        <w:tc>
          <w:tcPr>
            <w:tcW w:w="2592" w:type="dxa"/>
          </w:tcPr>
          <w:p w14:paraId="059CBE8A"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r w:rsidR="00CD4B18" w:rsidRPr="00513641" w14:paraId="65ADE67E" w14:textId="77777777" w:rsidTr="008F1213">
        <w:tc>
          <w:tcPr>
            <w:tcW w:w="4752" w:type="dxa"/>
          </w:tcPr>
          <w:p w14:paraId="4C638475" w14:textId="77777777" w:rsidR="00CD4B18" w:rsidRPr="00513641" w:rsidRDefault="00CD4B18" w:rsidP="008F1213">
            <w:pPr>
              <w:keepNext/>
              <w:keepLines/>
              <w:rPr>
                <w:color w:val="000000"/>
              </w:rPr>
            </w:pPr>
            <w:r w:rsidRPr="00513641">
              <w:rPr>
                <w:color w:val="000000"/>
              </w:rPr>
              <w:t>Rent collection and accounts receivable</w:t>
            </w:r>
          </w:p>
        </w:tc>
        <w:tc>
          <w:tcPr>
            <w:tcW w:w="2592" w:type="dxa"/>
          </w:tcPr>
          <w:p w14:paraId="20DD5260"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r w:rsidR="00CD4B18" w:rsidRPr="00513641" w14:paraId="5A789DFC" w14:textId="77777777" w:rsidTr="008F1213">
        <w:tc>
          <w:tcPr>
            <w:tcW w:w="4752" w:type="dxa"/>
          </w:tcPr>
          <w:p w14:paraId="5B7063C3" w14:textId="77777777" w:rsidR="00CD4B18" w:rsidRPr="00513641" w:rsidRDefault="00CD4B18" w:rsidP="008F1213">
            <w:pPr>
              <w:keepNext/>
              <w:keepLines/>
              <w:rPr>
                <w:color w:val="000000"/>
              </w:rPr>
            </w:pPr>
            <w:r>
              <w:rPr>
                <w:color w:val="000000"/>
              </w:rPr>
              <w:t>Physical s</w:t>
            </w:r>
            <w:r w:rsidRPr="00513641">
              <w:rPr>
                <w:color w:val="000000"/>
              </w:rPr>
              <w:t>ecurity</w:t>
            </w:r>
          </w:p>
        </w:tc>
        <w:tc>
          <w:tcPr>
            <w:tcW w:w="2592" w:type="dxa"/>
          </w:tcPr>
          <w:p w14:paraId="01B01094"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r w:rsidR="00CD4B18" w:rsidRPr="00513641" w14:paraId="16F11600" w14:textId="77777777" w:rsidTr="008F1213">
        <w:tc>
          <w:tcPr>
            <w:tcW w:w="4752" w:type="dxa"/>
          </w:tcPr>
          <w:p w14:paraId="6051AA6F" w14:textId="77777777" w:rsidR="00CD4B18" w:rsidRPr="00513641" w:rsidRDefault="00CD4B18" w:rsidP="008F1213">
            <w:pPr>
              <w:keepNext/>
              <w:keepLines/>
              <w:rPr>
                <w:color w:val="000000"/>
              </w:rPr>
            </w:pPr>
            <w:r w:rsidRPr="00513641">
              <w:rPr>
                <w:color w:val="000000"/>
              </w:rPr>
              <w:t>Physical condition and maintenance</w:t>
            </w:r>
          </w:p>
        </w:tc>
        <w:tc>
          <w:tcPr>
            <w:tcW w:w="2592" w:type="dxa"/>
          </w:tcPr>
          <w:p w14:paraId="380445A8"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r w:rsidR="00CD4B18" w:rsidRPr="00513641" w14:paraId="71E215E2" w14:textId="77777777" w:rsidTr="008F1213">
        <w:tc>
          <w:tcPr>
            <w:tcW w:w="4752" w:type="dxa"/>
          </w:tcPr>
          <w:p w14:paraId="39E5BAEB" w14:textId="77777777" w:rsidR="00CD4B18" w:rsidRPr="00513641" w:rsidRDefault="00CD4B18" w:rsidP="008F1213">
            <w:pPr>
              <w:keepNext/>
              <w:keepLines/>
              <w:rPr>
                <w:color w:val="000000"/>
              </w:rPr>
            </w:pPr>
            <w:r>
              <w:rPr>
                <w:color w:val="000000"/>
              </w:rPr>
              <w:t>Resident r</w:t>
            </w:r>
            <w:r w:rsidRPr="00513641">
              <w:rPr>
                <w:color w:val="000000"/>
              </w:rPr>
              <w:t>elations</w:t>
            </w:r>
          </w:p>
        </w:tc>
        <w:tc>
          <w:tcPr>
            <w:tcW w:w="2592" w:type="dxa"/>
          </w:tcPr>
          <w:p w14:paraId="3D4096B3" w14:textId="77777777" w:rsidR="00CD4B18" w:rsidRDefault="0037007D" w:rsidP="008F1213">
            <w:pPr>
              <w:keepNext/>
              <w:keepLines/>
            </w:pPr>
            <w:r w:rsidRPr="00555D76">
              <w:rPr>
                <w:color w:val="000000"/>
              </w:rPr>
              <w:fldChar w:fldCharType="begin">
                <w:ffData>
                  <w:name w:val="Text163"/>
                  <w:enabled/>
                  <w:calcOnExit w:val="0"/>
                  <w:textInput/>
                </w:ffData>
              </w:fldChar>
            </w:r>
            <w:r w:rsidR="00CD4B18" w:rsidRPr="00555D76">
              <w:rPr>
                <w:color w:val="000000"/>
              </w:rPr>
              <w:instrText xml:space="preserve"> FORMTEXT </w:instrText>
            </w:r>
            <w:r w:rsidRPr="00555D76">
              <w:rPr>
                <w:color w:val="000000"/>
              </w:rPr>
            </w:r>
            <w:r w:rsidRPr="00555D76">
              <w:rPr>
                <w:color w:val="000000"/>
              </w:rPr>
              <w:fldChar w:fldCharType="separate"/>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00CD4B18" w:rsidRPr="00555D76">
              <w:rPr>
                <w:noProof/>
                <w:color w:val="000000"/>
              </w:rPr>
              <w:t> </w:t>
            </w:r>
            <w:r w:rsidRPr="00555D76">
              <w:rPr>
                <w:color w:val="000000"/>
              </w:rPr>
              <w:fldChar w:fldCharType="end"/>
            </w:r>
          </w:p>
        </w:tc>
      </w:tr>
    </w:tbl>
    <w:p w14:paraId="096E7C89" w14:textId="77777777" w:rsidR="00CD4B18" w:rsidRDefault="00CD4B18" w:rsidP="00CD4B18"/>
    <w:p w14:paraId="6EAC49CA" w14:textId="77777777" w:rsidR="00CD4B18" w:rsidRPr="004956BA" w:rsidRDefault="00CD4B18" w:rsidP="00CD4B18">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37007D">
        <w:fldChar w:fldCharType="begin">
          <w:ffData>
            <w:name w:val="Text280"/>
            <w:enabled/>
            <w:calcOnExit w:val="0"/>
            <w:textInput/>
          </w:ffData>
        </w:fldChar>
      </w:r>
      <w:bookmarkStart w:id="713" w:name="Text28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13"/>
    </w:p>
    <w:p w14:paraId="6297C929" w14:textId="77777777" w:rsidR="00CD4B18" w:rsidRDefault="00CD4B18" w:rsidP="00CD4B18"/>
    <w:p w14:paraId="740D109E" w14:textId="77777777" w:rsidR="00CD4B18" w:rsidRDefault="00CD4B18" w:rsidP="00CD4B18">
      <w:pPr>
        <w:pStyle w:val="Heading2"/>
        <w:keepLines/>
      </w:pPr>
      <w:bookmarkStart w:id="714" w:name="_Toc260046896"/>
      <w:bookmarkStart w:id="715" w:name="_Toc333582356"/>
      <w:bookmarkStart w:id="716" w:name="_Toc336449941"/>
      <w:bookmarkStart w:id="717" w:name="_Toc336593445"/>
      <w:bookmarkStart w:id="718" w:name="_Toc337127797"/>
      <w:bookmarkStart w:id="719" w:name="_Toc505076503"/>
      <w:r w:rsidRPr="005215A9">
        <w:t>Management Agreement</w:t>
      </w:r>
      <w:bookmarkEnd w:id="714"/>
      <w:bookmarkEnd w:id="715"/>
      <w:bookmarkEnd w:id="716"/>
      <w:bookmarkEnd w:id="717"/>
      <w:bookmarkEnd w:id="718"/>
      <w:bookmarkEnd w:id="719"/>
    </w:p>
    <w:p w14:paraId="34437EBA" w14:textId="77777777" w:rsidR="00CD4B18" w:rsidRPr="005215A9" w:rsidRDefault="00CD4B18" w:rsidP="00CD4B18">
      <w:pPr>
        <w:keepNext/>
        <w:keepLines/>
      </w:pPr>
    </w:p>
    <w:tbl>
      <w:tblPr>
        <w:tblW w:w="0" w:type="auto"/>
        <w:tblLook w:val="01E0" w:firstRow="1" w:lastRow="1" w:firstColumn="1" w:lastColumn="1" w:noHBand="0" w:noVBand="0"/>
      </w:tblPr>
      <w:tblGrid>
        <w:gridCol w:w="2508"/>
        <w:gridCol w:w="5160"/>
      </w:tblGrid>
      <w:tr w:rsidR="00CD4B18" w:rsidRPr="00513641" w14:paraId="0505B2A7" w14:textId="77777777" w:rsidTr="008F1213">
        <w:tc>
          <w:tcPr>
            <w:tcW w:w="2508" w:type="dxa"/>
            <w:vAlign w:val="bottom"/>
          </w:tcPr>
          <w:p w14:paraId="1C616CAE" w14:textId="77777777" w:rsidR="00CD4B18" w:rsidRPr="00513641" w:rsidRDefault="00CD4B18" w:rsidP="008F1213">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60931125" w14:textId="77777777" w:rsidR="00CD4B18" w:rsidRPr="00513641" w:rsidRDefault="0037007D" w:rsidP="008F1213">
            <w:pPr>
              <w:keepNext/>
              <w:keepLines/>
              <w:rPr>
                <w:color w:val="000000"/>
              </w:rPr>
            </w:pPr>
            <w:r>
              <w:rPr>
                <w:color w:val="000000"/>
              </w:rPr>
              <w:fldChar w:fldCharType="begin">
                <w:ffData>
                  <w:name w:val="Text163"/>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r w:rsidR="00CD4B18" w:rsidRPr="00513641" w14:paraId="4BB0AE9A" w14:textId="77777777" w:rsidTr="008F1213">
        <w:tc>
          <w:tcPr>
            <w:tcW w:w="2508" w:type="dxa"/>
            <w:vAlign w:val="bottom"/>
          </w:tcPr>
          <w:p w14:paraId="46A36DF6" w14:textId="77777777" w:rsidR="00CD4B18" w:rsidRPr="00513641" w:rsidRDefault="00CD4B18" w:rsidP="008F1213">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06BE402D" w14:textId="77777777" w:rsidR="00CD4B18" w:rsidRDefault="0037007D" w:rsidP="008F1213">
            <w:r w:rsidRPr="00EF07B7">
              <w:rPr>
                <w:color w:val="000000"/>
              </w:rPr>
              <w:fldChar w:fldCharType="begin">
                <w:ffData>
                  <w:name w:val="Text163"/>
                  <w:enabled/>
                  <w:calcOnExit w:val="0"/>
                  <w:textInput/>
                </w:ffData>
              </w:fldChar>
            </w:r>
            <w:r w:rsidR="00CD4B18" w:rsidRPr="00EF07B7">
              <w:rPr>
                <w:color w:val="000000"/>
              </w:rPr>
              <w:instrText xml:space="preserve"> FORMTEXT </w:instrText>
            </w:r>
            <w:r w:rsidRPr="00EF07B7">
              <w:rPr>
                <w:color w:val="000000"/>
              </w:rPr>
            </w:r>
            <w:r w:rsidRPr="00EF07B7">
              <w:rPr>
                <w:color w:val="000000"/>
              </w:rPr>
              <w:fldChar w:fldCharType="separate"/>
            </w:r>
            <w:r w:rsidR="00CD4B18" w:rsidRPr="00EF07B7">
              <w:rPr>
                <w:noProof/>
                <w:color w:val="000000"/>
              </w:rPr>
              <w:t> </w:t>
            </w:r>
            <w:r w:rsidR="00CD4B18" w:rsidRPr="00EF07B7">
              <w:rPr>
                <w:noProof/>
                <w:color w:val="000000"/>
              </w:rPr>
              <w:t> </w:t>
            </w:r>
            <w:r w:rsidR="00CD4B18" w:rsidRPr="00EF07B7">
              <w:rPr>
                <w:noProof/>
                <w:color w:val="000000"/>
              </w:rPr>
              <w:t> </w:t>
            </w:r>
            <w:r w:rsidR="00CD4B18" w:rsidRPr="00EF07B7">
              <w:rPr>
                <w:noProof/>
                <w:color w:val="000000"/>
              </w:rPr>
              <w:t> </w:t>
            </w:r>
            <w:r w:rsidR="00CD4B18" w:rsidRPr="00EF07B7">
              <w:rPr>
                <w:noProof/>
                <w:color w:val="000000"/>
              </w:rPr>
              <w:t> </w:t>
            </w:r>
            <w:r w:rsidRPr="00EF07B7">
              <w:rPr>
                <w:color w:val="000000"/>
              </w:rPr>
              <w:fldChar w:fldCharType="end"/>
            </w:r>
          </w:p>
        </w:tc>
      </w:tr>
      <w:tr w:rsidR="00CD4B18" w:rsidRPr="00513641" w14:paraId="42A51401" w14:textId="77777777" w:rsidTr="008F1213">
        <w:tc>
          <w:tcPr>
            <w:tcW w:w="2508" w:type="dxa"/>
            <w:vAlign w:val="bottom"/>
          </w:tcPr>
          <w:p w14:paraId="542722E2" w14:textId="77777777" w:rsidR="00CD4B18" w:rsidRPr="00513641" w:rsidRDefault="00CD4B18" w:rsidP="008F1213">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7C72293D" w14:textId="77777777" w:rsidR="00CD4B18" w:rsidRDefault="0037007D" w:rsidP="008F1213">
            <w:r w:rsidRPr="00EF07B7">
              <w:rPr>
                <w:color w:val="000000"/>
              </w:rPr>
              <w:fldChar w:fldCharType="begin">
                <w:ffData>
                  <w:name w:val="Text163"/>
                  <w:enabled/>
                  <w:calcOnExit w:val="0"/>
                  <w:textInput/>
                </w:ffData>
              </w:fldChar>
            </w:r>
            <w:r w:rsidR="00CD4B18" w:rsidRPr="00EF07B7">
              <w:rPr>
                <w:color w:val="000000"/>
              </w:rPr>
              <w:instrText xml:space="preserve"> FORMTEXT </w:instrText>
            </w:r>
            <w:r w:rsidRPr="00EF07B7">
              <w:rPr>
                <w:color w:val="000000"/>
              </w:rPr>
            </w:r>
            <w:r w:rsidRPr="00EF07B7">
              <w:rPr>
                <w:color w:val="000000"/>
              </w:rPr>
              <w:fldChar w:fldCharType="separate"/>
            </w:r>
            <w:r w:rsidR="00CD4B18" w:rsidRPr="00EF07B7">
              <w:rPr>
                <w:noProof/>
                <w:color w:val="000000"/>
              </w:rPr>
              <w:t> </w:t>
            </w:r>
            <w:r w:rsidR="00CD4B18" w:rsidRPr="00EF07B7">
              <w:rPr>
                <w:noProof/>
                <w:color w:val="000000"/>
              </w:rPr>
              <w:t> </w:t>
            </w:r>
            <w:r w:rsidR="00CD4B18" w:rsidRPr="00EF07B7">
              <w:rPr>
                <w:noProof/>
                <w:color w:val="000000"/>
              </w:rPr>
              <w:t> </w:t>
            </w:r>
            <w:r w:rsidR="00CD4B18" w:rsidRPr="00EF07B7">
              <w:rPr>
                <w:noProof/>
                <w:color w:val="000000"/>
              </w:rPr>
              <w:t> </w:t>
            </w:r>
            <w:r w:rsidR="00CD4B18" w:rsidRPr="00EF07B7">
              <w:rPr>
                <w:noProof/>
                <w:color w:val="000000"/>
              </w:rPr>
              <w:t> </w:t>
            </w:r>
            <w:r w:rsidRPr="00EF07B7">
              <w:rPr>
                <w:color w:val="000000"/>
              </w:rPr>
              <w:fldChar w:fldCharType="end"/>
            </w:r>
          </w:p>
        </w:tc>
      </w:tr>
    </w:tbl>
    <w:p w14:paraId="51FD342B" w14:textId="77777777" w:rsidR="00CD4B18" w:rsidRDefault="00CD4B18" w:rsidP="00CD4B18">
      <w:pPr>
        <w:widowControl w:val="0"/>
        <w:rPr>
          <w:b/>
          <w:color w:val="000000"/>
        </w:rPr>
      </w:pPr>
    </w:p>
    <w:p w14:paraId="79C72C3C" w14:textId="77777777" w:rsidR="00CD4B18" w:rsidRPr="00683394" w:rsidRDefault="00CD4B18" w:rsidP="00CD4B1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85391" w:rsidRPr="003E66BC" w14:paraId="68E8AF8C" w14:textId="77777777" w:rsidTr="00F33BE1">
        <w:trPr>
          <w:tblHeader/>
        </w:trPr>
        <w:tc>
          <w:tcPr>
            <w:tcW w:w="7971" w:type="dxa"/>
            <w:tcBorders>
              <w:top w:val="nil"/>
              <w:left w:val="nil"/>
              <w:bottom w:val="nil"/>
              <w:right w:val="nil"/>
            </w:tcBorders>
          </w:tcPr>
          <w:p w14:paraId="33FAC22C" w14:textId="77777777" w:rsidR="00485391" w:rsidRDefault="00485391" w:rsidP="00F33BE1">
            <w:pPr>
              <w:keepNext/>
            </w:pPr>
          </w:p>
        </w:tc>
        <w:tc>
          <w:tcPr>
            <w:tcW w:w="698" w:type="dxa"/>
            <w:tcBorders>
              <w:top w:val="nil"/>
              <w:left w:val="nil"/>
              <w:bottom w:val="nil"/>
              <w:right w:val="nil"/>
            </w:tcBorders>
            <w:vAlign w:val="bottom"/>
          </w:tcPr>
          <w:p w14:paraId="35F7F20B" w14:textId="77777777" w:rsidR="00485391" w:rsidRPr="003E66BC" w:rsidRDefault="00485391" w:rsidP="00F33BE1">
            <w:pPr>
              <w:keepNext/>
              <w:jc w:val="center"/>
              <w:rPr>
                <w:b/>
                <w:sz w:val="22"/>
              </w:rPr>
            </w:pPr>
            <w:r w:rsidRPr="003E66BC">
              <w:rPr>
                <w:b/>
                <w:sz w:val="22"/>
              </w:rPr>
              <w:t>Yes</w:t>
            </w:r>
          </w:p>
        </w:tc>
        <w:tc>
          <w:tcPr>
            <w:tcW w:w="277" w:type="dxa"/>
            <w:tcBorders>
              <w:top w:val="nil"/>
              <w:left w:val="nil"/>
              <w:bottom w:val="nil"/>
              <w:right w:val="nil"/>
            </w:tcBorders>
          </w:tcPr>
          <w:p w14:paraId="040D6498" w14:textId="77777777" w:rsidR="00485391" w:rsidRPr="003E66BC" w:rsidRDefault="00485391" w:rsidP="00F33BE1">
            <w:pPr>
              <w:keepNext/>
              <w:jc w:val="center"/>
              <w:rPr>
                <w:b/>
                <w:sz w:val="22"/>
              </w:rPr>
            </w:pPr>
          </w:p>
        </w:tc>
        <w:tc>
          <w:tcPr>
            <w:tcW w:w="630" w:type="dxa"/>
            <w:tcBorders>
              <w:top w:val="nil"/>
              <w:left w:val="nil"/>
              <w:bottom w:val="nil"/>
              <w:right w:val="nil"/>
            </w:tcBorders>
            <w:vAlign w:val="bottom"/>
          </w:tcPr>
          <w:p w14:paraId="10D8D178" w14:textId="77777777" w:rsidR="00485391" w:rsidRPr="003E66BC" w:rsidRDefault="00485391" w:rsidP="00F33BE1">
            <w:pPr>
              <w:keepNext/>
              <w:jc w:val="center"/>
              <w:rPr>
                <w:b/>
                <w:sz w:val="22"/>
              </w:rPr>
            </w:pPr>
            <w:r w:rsidRPr="003E66BC">
              <w:rPr>
                <w:b/>
                <w:sz w:val="22"/>
              </w:rPr>
              <w:t>No</w:t>
            </w:r>
          </w:p>
        </w:tc>
      </w:tr>
      <w:tr w:rsidR="00485391" w:rsidRPr="003E66BC" w14:paraId="7D699D6A" w14:textId="77777777" w:rsidTr="00F33BE1">
        <w:tc>
          <w:tcPr>
            <w:tcW w:w="7971" w:type="dxa"/>
            <w:tcBorders>
              <w:top w:val="nil"/>
              <w:left w:val="nil"/>
              <w:bottom w:val="nil"/>
              <w:right w:val="nil"/>
            </w:tcBorders>
          </w:tcPr>
          <w:p w14:paraId="41A38E96" w14:textId="77777777" w:rsidR="00485391" w:rsidRPr="00827DFB" w:rsidRDefault="00485391" w:rsidP="00485391">
            <w:pPr>
              <w:keepNext/>
              <w:numPr>
                <w:ilvl w:val="0"/>
                <w:numId w:val="53"/>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3AA1EC94"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70FDCCAB" w14:textId="77777777" w:rsidR="00485391" w:rsidRPr="00827DFB" w:rsidRDefault="00485391" w:rsidP="00F33BE1">
            <w:pPr>
              <w:keepNext/>
              <w:jc w:val="center"/>
            </w:pPr>
          </w:p>
        </w:tc>
        <w:tc>
          <w:tcPr>
            <w:tcW w:w="630" w:type="dxa"/>
            <w:tcBorders>
              <w:top w:val="nil"/>
              <w:left w:val="nil"/>
              <w:bottom w:val="nil"/>
              <w:right w:val="nil"/>
            </w:tcBorders>
            <w:vAlign w:val="bottom"/>
          </w:tcPr>
          <w:p w14:paraId="53A1B355"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5805AD21" w14:textId="77777777" w:rsidTr="00F33BE1">
        <w:tc>
          <w:tcPr>
            <w:tcW w:w="7971" w:type="dxa"/>
            <w:tcBorders>
              <w:top w:val="nil"/>
              <w:left w:val="nil"/>
              <w:bottom w:val="nil"/>
              <w:right w:val="nil"/>
            </w:tcBorders>
          </w:tcPr>
          <w:p w14:paraId="57C8EE08" w14:textId="77777777" w:rsidR="00485391" w:rsidRPr="00827DFB" w:rsidRDefault="00485391" w:rsidP="00485391">
            <w:pPr>
              <w:widowControl w:val="0"/>
              <w:numPr>
                <w:ilvl w:val="0"/>
                <w:numId w:val="53"/>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526092EE"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5DF18F1F" w14:textId="77777777" w:rsidR="00485391" w:rsidRPr="00827DFB" w:rsidRDefault="00485391" w:rsidP="00F33BE1">
            <w:pPr>
              <w:keepNext/>
              <w:jc w:val="center"/>
            </w:pPr>
          </w:p>
        </w:tc>
        <w:tc>
          <w:tcPr>
            <w:tcW w:w="630" w:type="dxa"/>
            <w:tcBorders>
              <w:top w:val="nil"/>
              <w:left w:val="nil"/>
              <w:bottom w:val="nil"/>
              <w:right w:val="nil"/>
            </w:tcBorders>
            <w:vAlign w:val="bottom"/>
          </w:tcPr>
          <w:p w14:paraId="170C903A"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2B66BE88" w14:textId="77777777" w:rsidTr="00F33BE1">
        <w:tc>
          <w:tcPr>
            <w:tcW w:w="7971" w:type="dxa"/>
            <w:tcBorders>
              <w:top w:val="nil"/>
              <w:left w:val="nil"/>
              <w:bottom w:val="nil"/>
              <w:right w:val="nil"/>
            </w:tcBorders>
          </w:tcPr>
          <w:p w14:paraId="6CCF9D55" w14:textId="77777777" w:rsidR="00485391" w:rsidRPr="00827DFB" w:rsidRDefault="00485391" w:rsidP="00485391">
            <w:pPr>
              <w:widowControl w:val="0"/>
              <w:numPr>
                <w:ilvl w:val="0"/>
                <w:numId w:val="53"/>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3D3B79E"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1C381E6A" w14:textId="77777777" w:rsidR="00485391" w:rsidRPr="00827DFB" w:rsidRDefault="00485391" w:rsidP="00F33BE1">
            <w:pPr>
              <w:keepNext/>
              <w:jc w:val="center"/>
            </w:pPr>
          </w:p>
        </w:tc>
        <w:tc>
          <w:tcPr>
            <w:tcW w:w="630" w:type="dxa"/>
            <w:tcBorders>
              <w:top w:val="nil"/>
              <w:left w:val="nil"/>
              <w:bottom w:val="nil"/>
              <w:right w:val="nil"/>
            </w:tcBorders>
            <w:vAlign w:val="bottom"/>
          </w:tcPr>
          <w:p w14:paraId="2FF37F48"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10D3EACE" w14:textId="77777777" w:rsidTr="00F33BE1">
        <w:tc>
          <w:tcPr>
            <w:tcW w:w="7971" w:type="dxa"/>
            <w:tcBorders>
              <w:top w:val="nil"/>
              <w:left w:val="nil"/>
              <w:bottom w:val="nil"/>
              <w:right w:val="nil"/>
            </w:tcBorders>
          </w:tcPr>
          <w:p w14:paraId="1FA824ED" w14:textId="77777777" w:rsidR="00485391" w:rsidRPr="00827DFB" w:rsidRDefault="00485391" w:rsidP="00485391">
            <w:pPr>
              <w:widowControl w:val="0"/>
              <w:numPr>
                <w:ilvl w:val="0"/>
                <w:numId w:val="53"/>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109D5072"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7E23EFAA" w14:textId="77777777" w:rsidR="00485391" w:rsidRPr="00827DFB" w:rsidRDefault="00485391" w:rsidP="00F33BE1">
            <w:pPr>
              <w:keepNext/>
              <w:jc w:val="center"/>
            </w:pPr>
          </w:p>
        </w:tc>
        <w:tc>
          <w:tcPr>
            <w:tcW w:w="630" w:type="dxa"/>
            <w:tcBorders>
              <w:top w:val="nil"/>
              <w:left w:val="nil"/>
              <w:bottom w:val="nil"/>
              <w:right w:val="nil"/>
            </w:tcBorders>
            <w:vAlign w:val="bottom"/>
          </w:tcPr>
          <w:p w14:paraId="43AE4D2F"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6C39328B" w14:textId="77777777" w:rsidTr="00F33BE1">
        <w:tc>
          <w:tcPr>
            <w:tcW w:w="7971" w:type="dxa"/>
            <w:tcBorders>
              <w:top w:val="nil"/>
              <w:left w:val="nil"/>
              <w:bottom w:val="nil"/>
              <w:right w:val="nil"/>
            </w:tcBorders>
          </w:tcPr>
          <w:p w14:paraId="2CE39570" w14:textId="77777777" w:rsidR="00485391" w:rsidRPr="00827DFB" w:rsidRDefault="00485391" w:rsidP="00485391">
            <w:pPr>
              <w:widowControl w:val="0"/>
              <w:numPr>
                <w:ilvl w:val="0"/>
                <w:numId w:val="53"/>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31E8B0CC"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46D3440C" w14:textId="77777777" w:rsidR="00485391" w:rsidRPr="00827DFB" w:rsidRDefault="00485391" w:rsidP="00F33BE1">
            <w:pPr>
              <w:keepNext/>
              <w:jc w:val="center"/>
            </w:pPr>
          </w:p>
        </w:tc>
        <w:tc>
          <w:tcPr>
            <w:tcW w:w="630" w:type="dxa"/>
            <w:tcBorders>
              <w:top w:val="nil"/>
              <w:left w:val="nil"/>
              <w:bottom w:val="nil"/>
              <w:right w:val="nil"/>
            </w:tcBorders>
            <w:vAlign w:val="bottom"/>
          </w:tcPr>
          <w:p w14:paraId="31E65435"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41EA8B13" w14:textId="77777777" w:rsidTr="00F33BE1">
        <w:tc>
          <w:tcPr>
            <w:tcW w:w="7971" w:type="dxa"/>
            <w:tcBorders>
              <w:top w:val="nil"/>
              <w:left w:val="nil"/>
              <w:bottom w:val="nil"/>
              <w:right w:val="nil"/>
            </w:tcBorders>
          </w:tcPr>
          <w:p w14:paraId="6954EEA9" w14:textId="77777777" w:rsidR="00485391" w:rsidRPr="00827DFB" w:rsidRDefault="00485391" w:rsidP="00485391">
            <w:pPr>
              <w:widowControl w:val="0"/>
              <w:numPr>
                <w:ilvl w:val="0"/>
                <w:numId w:val="53"/>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7A54C672"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214E09B0" w14:textId="77777777" w:rsidR="00485391" w:rsidRPr="00827DFB" w:rsidRDefault="00485391" w:rsidP="00F33BE1">
            <w:pPr>
              <w:keepNext/>
              <w:jc w:val="center"/>
            </w:pPr>
          </w:p>
        </w:tc>
        <w:tc>
          <w:tcPr>
            <w:tcW w:w="630" w:type="dxa"/>
            <w:tcBorders>
              <w:top w:val="nil"/>
              <w:left w:val="nil"/>
              <w:bottom w:val="nil"/>
              <w:right w:val="nil"/>
            </w:tcBorders>
            <w:vAlign w:val="bottom"/>
          </w:tcPr>
          <w:p w14:paraId="49D66B98"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485391" w:rsidRPr="003E66BC" w14:paraId="0569F24B" w14:textId="77777777" w:rsidTr="00F33BE1">
        <w:tc>
          <w:tcPr>
            <w:tcW w:w="7971" w:type="dxa"/>
            <w:tcBorders>
              <w:top w:val="nil"/>
              <w:left w:val="nil"/>
              <w:bottom w:val="nil"/>
              <w:right w:val="nil"/>
            </w:tcBorders>
          </w:tcPr>
          <w:p w14:paraId="5DE61E1C" w14:textId="77777777" w:rsidR="00485391" w:rsidRPr="00827DFB" w:rsidRDefault="00485391" w:rsidP="00485391">
            <w:pPr>
              <w:widowControl w:val="0"/>
              <w:numPr>
                <w:ilvl w:val="0"/>
                <w:numId w:val="53"/>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601DF994" w14:textId="77777777" w:rsidR="00485391" w:rsidRPr="00827DFB" w:rsidRDefault="00485391" w:rsidP="00F33BE1">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E6B68">
              <w:fldChar w:fldCharType="separate"/>
            </w:r>
            <w:r w:rsidRPr="00827DFB">
              <w:fldChar w:fldCharType="end"/>
            </w:r>
          </w:p>
        </w:tc>
        <w:tc>
          <w:tcPr>
            <w:tcW w:w="277" w:type="dxa"/>
            <w:tcBorders>
              <w:top w:val="nil"/>
              <w:left w:val="nil"/>
              <w:bottom w:val="nil"/>
              <w:right w:val="nil"/>
            </w:tcBorders>
            <w:vAlign w:val="bottom"/>
          </w:tcPr>
          <w:p w14:paraId="78FC81B2" w14:textId="77777777" w:rsidR="00485391" w:rsidRPr="00827DFB" w:rsidRDefault="00485391" w:rsidP="00F33BE1">
            <w:pPr>
              <w:keepNext/>
              <w:jc w:val="center"/>
            </w:pPr>
          </w:p>
        </w:tc>
        <w:tc>
          <w:tcPr>
            <w:tcW w:w="630" w:type="dxa"/>
            <w:tcBorders>
              <w:top w:val="nil"/>
              <w:left w:val="nil"/>
              <w:bottom w:val="nil"/>
              <w:right w:val="nil"/>
            </w:tcBorders>
            <w:vAlign w:val="bottom"/>
          </w:tcPr>
          <w:p w14:paraId="0A088F31" w14:textId="77777777" w:rsidR="00485391" w:rsidRPr="003E66BC" w:rsidRDefault="00485391"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7B81F2CB" w14:textId="77777777" w:rsidR="00CD4B18" w:rsidRPr="00827DFB" w:rsidRDefault="00CD4B18" w:rsidP="00CD4B18">
      <w:pPr>
        <w:widowControl w:val="0"/>
      </w:pPr>
    </w:p>
    <w:p w14:paraId="434C520D" w14:textId="77777777" w:rsidR="00CD4B18" w:rsidRPr="00827DFB" w:rsidRDefault="00CD4B18" w:rsidP="00CD4B18">
      <w:pPr>
        <w:rPr>
          <w:i/>
        </w:rPr>
      </w:pPr>
      <w:r>
        <w:rPr>
          <w:i/>
        </w:rPr>
        <w:t>&lt;&lt;For each “no</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0037007D" w:rsidRPr="00827DFB">
        <w:rPr>
          <w:color w:val="000000"/>
        </w:rPr>
        <w:fldChar w:fldCharType="begin">
          <w:ffData>
            <w:name w:val="Text163"/>
            <w:enabled/>
            <w:calcOnExit w:val="0"/>
            <w:textInput/>
          </w:ffData>
        </w:fldChar>
      </w:r>
      <w:r w:rsidRPr="00827DFB">
        <w:rPr>
          <w:color w:val="000000"/>
        </w:rPr>
        <w:instrText xml:space="preserve"> FORMTEXT </w:instrText>
      </w:r>
      <w:r w:rsidR="0037007D" w:rsidRPr="00827DFB">
        <w:rPr>
          <w:color w:val="000000"/>
        </w:rPr>
      </w:r>
      <w:r w:rsidR="0037007D"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0037007D" w:rsidRPr="00827DFB">
        <w:rPr>
          <w:color w:val="000000"/>
        </w:rPr>
        <w:fldChar w:fldCharType="end"/>
      </w:r>
    </w:p>
    <w:p w14:paraId="61F4A3BF" w14:textId="77777777" w:rsidR="00CD4B18" w:rsidRPr="00827DFB" w:rsidRDefault="00CD4B18" w:rsidP="00CD4B18"/>
    <w:p w14:paraId="0A5305C3" w14:textId="77777777" w:rsidR="00485391" w:rsidRPr="00A50DAE" w:rsidRDefault="00485391" w:rsidP="00485391">
      <w:pPr>
        <w:pStyle w:val="Heading2"/>
      </w:pPr>
      <w:bookmarkStart w:id="720" w:name="_Toc392511810"/>
      <w:bookmarkStart w:id="721" w:name="_Toc333582357"/>
      <w:bookmarkStart w:id="722" w:name="_Toc505076504"/>
      <w:bookmarkStart w:id="723" w:name="_Toc221700500"/>
      <w:bookmarkStart w:id="724" w:name="_Toc336593446"/>
      <w:bookmarkStart w:id="725" w:name="_Toc337127798"/>
      <w:r>
        <w:t>Management Certification</w:t>
      </w:r>
      <w:bookmarkEnd w:id="720"/>
      <w:bookmarkEnd w:id="721"/>
      <w:bookmarkEnd w:id="722"/>
    </w:p>
    <w:p w14:paraId="2E10CEA0" w14:textId="2E693700" w:rsidR="00485391" w:rsidRPr="00376D44" w:rsidRDefault="00485391" w:rsidP="00485391">
      <w:pPr>
        <w:rPr>
          <w:i/>
        </w:rPr>
      </w:pPr>
      <w:r>
        <w:rPr>
          <w:i/>
        </w:rPr>
        <w:t xml:space="preserve">&lt;&lt;Provide narrative review.  For example: “The </w:t>
      </w:r>
      <w:ins w:id="726" w:author="Sands, Becky" w:date="2021-10-07T10:50:00Z">
        <w:r w:rsidR="00F06860">
          <w:rPr>
            <w:i/>
          </w:rPr>
          <w:t>F</w:t>
        </w:r>
      </w:ins>
      <w:del w:id="727" w:author="Sands, Becky" w:date="2021-10-07T10:50:00Z">
        <w:r w:rsidDel="00F06860">
          <w:rPr>
            <w:i/>
          </w:rPr>
          <w:delText>f</w:delText>
        </w:r>
      </w:del>
      <w:r>
        <w:rPr>
          <w:i/>
        </w:rPr>
        <w:t xml:space="preserve">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13ACD3A" w14:textId="77777777" w:rsidR="00CD4B18" w:rsidRPr="00AD3F38" w:rsidRDefault="00CD4B18" w:rsidP="00CD4B18">
      <w:pPr>
        <w:pStyle w:val="Heading2"/>
      </w:pPr>
      <w:bookmarkStart w:id="728" w:name="_Toc505076505"/>
      <w:r w:rsidRPr="00AD3F38">
        <w:t>Conclusion</w:t>
      </w:r>
      <w:bookmarkEnd w:id="723"/>
      <w:bookmarkEnd w:id="724"/>
      <w:bookmarkEnd w:id="725"/>
      <w:bookmarkEnd w:id="728"/>
    </w:p>
    <w:p w14:paraId="47DFE0B1" w14:textId="77777777" w:rsidR="00CD4B18" w:rsidRPr="004956BA" w:rsidRDefault="00CD4B18" w:rsidP="00CD4B18">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14:paraId="72BBD019" w14:textId="77777777" w:rsidR="00CD4B18" w:rsidRPr="004956BA" w:rsidRDefault="00CD4B18" w:rsidP="00CD4B18"/>
    <w:p w14:paraId="2A2B46AB" w14:textId="77777777" w:rsidR="008F1213" w:rsidRDefault="008F1213" w:rsidP="008F1213">
      <w:pPr>
        <w:pStyle w:val="Heading1"/>
        <w:keepLines/>
      </w:pPr>
      <w:bookmarkStart w:id="729" w:name="_Toc260046901"/>
      <w:bookmarkStart w:id="730" w:name="_Toc333582359"/>
      <w:bookmarkStart w:id="731" w:name="_Toc336449944"/>
      <w:bookmarkStart w:id="732" w:name="_Toc505076506"/>
      <w:r w:rsidRPr="004C7670">
        <w:t>Operation of the Facility</w:t>
      </w:r>
      <w:bookmarkEnd w:id="729"/>
      <w:bookmarkEnd w:id="730"/>
      <w:bookmarkEnd w:id="731"/>
      <w:bookmarkEnd w:id="732"/>
    </w:p>
    <w:p w14:paraId="5942E410" w14:textId="77777777" w:rsidR="008F1213" w:rsidRPr="004C7670" w:rsidRDefault="008F1213" w:rsidP="008F1213">
      <w:pPr>
        <w:pStyle w:val="Heading2"/>
        <w:keepLines/>
      </w:pPr>
      <w:bookmarkStart w:id="733" w:name="_Toc333582360"/>
      <w:bookmarkStart w:id="734" w:name="_Toc336449945"/>
      <w:bookmarkStart w:id="735" w:name="_Toc505076507"/>
      <w:r>
        <w:t>Administrator</w:t>
      </w:r>
      <w:bookmarkEnd w:id="733"/>
      <w:bookmarkEnd w:id="734"/>
      <w:bookmarkEnd w:id="735"/>
      <w:r w:rsidRPr="004C7670">
        <w:t xml:space="preserve"> </w:t>
      </w:r>
    </w:p>
    <w:tbl>
      <w:tblPr>
        <w:tblW w:w="0" w:type="auto"/>
        <w:tblLook w:val="01E0" w:firstRow="1" w:lastRow="1" w:firstColumn="1" w:lastColumn="1" w:noHBand="0" w:noVBand="0"/>
      </w:tblPr>
      <w:tblGrid>
        <w:gridCol w:w="2148"/>
        <w:gridCol w:w="6120"/>
      </w:tblGrid>
      <w:tr w:rsidR="008F1213" w:rsidRPr="00513641" w14:paraId="65F5A8EF" w14:textId="77777777" w:rsidTr="008F1213">
        <w:tc>
          <w:tcPr>
            <w:tcW w:w="2148" w:type="dxa"/>
            <w:vAlign w:val="bottom"/>
          </w:tcPr>
          <w:p w14:paraId="763420C3" w14:textId="77777777" w:rsidR="008F1213" w:rsidRPr="00513641" w:rsidRDefault="008F1213" w:rsidP="008F1213">
            <w:pPr>
              <w:keepNext/>
              <w:keepLines/>
              <w:spacing w:before="60"/>
              <w:rPr>
                <w:color w:val="000000"/>
              </w:rPr>
            </w:pPr>
            <w:r w:rsidRPr="00513641">
              <w:rPr>
                <w:color w:val="000000"/>
              </w:rPr>
              <w:t>Name:</w:t>
            </w:r>
          </w:p>
        </w:tc>
        <w:tc>
          <w:tcPr>
            <w:tcW w:w="6120" w:type="dxa"/>
            <w:tcBorders>
              <w:bottom w:val="single" w:sz="4" w:space="0" w:color="auto"/>
            </w:tcBorders>
            <w:vAlign w:val="bottom"/>
          </w:tcPr>
          <w:p w14:paraId="48D9C8B5"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p>
        </w:tc>
      </w:tr>
      <w:tr w:rsidR="008F1213" w:rsidRPr="00513641" w14:paraId="4DB6D771" w14:textId="77777777" w:rsidTr="008F1213">
        <w:tc>
          <w:tcPr>
            <w:tcW w:w="2148" w:type="dxa"/>
            <w:vAlign w:val="bottom"/>
          </w:tcPr>
          <w:p w14:paraId="1C5EC938" w14:textId="77777777" w:rsidR="008F1213" w:rsidRPr="00513641" w:rsidRDefault="008F1213" w:rsidP="008F1213">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7B5A2E80"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r w:rsidR="008F1213">
              <w:rPr>
                <w:color w:val="000000"/>
              </w:rPr>
              <w:t xml:space="preserve">  </w:t>
            </w:r>
            <w:r w:rsidR="008F1213" w:rsidRPr="00253765">
              <w:rPr>
                <w:i/>
                <w:color w:val="000000"/>
                <w:sz w:val="22"/>
              </w:rPr>
              <w:t>&lt;&lt;</w:t>
            </w:r>
            <w:r w:rsidR="008F1213">
              <w:rPr>
                <w:i/>
                <w:color w:val="000000"/>
                <w:sz w:val="22"/>
              </w:rPr>
              <w:t>Name of e</w:t>
            </w:r>
            <w:r w:rsidR="008F1213" w:rsidRPr="00253765">
              <w:rPr>
                <w:i/>
                <w:color w:val="000000"/>
                <w:sz w:val="22"/>
              </w:rPr>
              <w:t>ntity who employs/pays administrator&gt;&gt;</w:t>
            </w:r>
          </w:p>
        </w:tc>
      </w:tr>
      <w:tr w:rsidR="008F1213" w:rsidRPr="00513641" w14:paraId="6604DF39" w14:textId="77777777" w:rsidTr="008F1213">
        <w:tc>
          <w:tcPr>
            <w:tcW w:w="2148" w:type="dxa"/>
            <w:vAlign w:val="bottom"/>
          </w:tcPr>
          <w:p w14:paraId="7A73D5F3" w14:textId="77777777" w:rsidR="008F1213" w:rsidRPr="00513641" w:rsidRDefault="008F1213" w:rsidP="008F1213">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48E3CB8E"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r w:rsidR="008F1213">
              <w:rPr>
                <w:color w:val="000000"/>
              </w:rPr>
              <w:t xml:space="preserve">  </w:t>
            </w:r>
            <w:r w:rsidR="008F1213" w:rsidRPr="00253765">
              <w:rPr>
                <w:i/>
                <w:color w:val="000000"/>
                <w:sz w:val="22"/>
              </w:rPr>
              <w:t>&lt;&lt;</w:t>
            </w:r>
            <w:r w:rsidR="008F1213">
              <w:rPr>
                <w:i/>
                <w:color w:val="000000"/>
                <w:sz w:val="22"/>
              </w:rPr>
              <w:t>Date s</w:t>
            </w:r>
            <w:r w:rsidR="008F1213" w:rsidRPr="00253765">
              <w:rPr>
                <w:i/>
                <w:color w:val="000000"/>
                <w:sz w:val="22"/>
              </w:rPr>
              <w:t>tarted at this facility as Administrator&gt;&gt;</w:t>
            </w:r>
          </w:p>
        </w:tc>
      </w:tr>
    </w:tbl>
    <w:p w14:paraId="63F48956" w14:textId="77777777" w:rsidR="008F1213" w:rsidRPr="00253765" w:rsidRDefault="008F1213" w:rsidP="008F1213">
      <w:pPr>
        <w:rPr>
          <w:i/>
        </w:rPr>
      </w:pPr>
    </w:p>
    <w:p w14:paraId="37459D35" w14:textId="77777777" w:rsidR="008F1213" w:rsidRPr="00253765" w:rsidRDefault="008F1213" w:rsidP="008F1213">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0037007D" w:rsidRPr="00253765">
        <w:rPr>
          <w:color w:val="000000"/>
        </w:rPr>
        <w:fldChar w:fldCharType="begin">
          <w:ffData>
            <w:name w:val="Text163"/>
            <w:enabled/>
            <w:calcOnExit w:val="0"/>
            <w:textInput/>
          </w:ffData>
        </w:fldChar>
      </w:r>
      <w:r w:rsidRPr="00253765">
        <w:rPr>
          <w:color w:val="000000"/>
        </w:rPr>
        <w:instrText xml:space="preserve"> FORMTEXT </w:instrText>
      </w:r>
      <w:r w:rsidR="0037007D" w:rsidRPr="00253765">
        <w:rPr>
          <w:color w:val="000000"/>
        </w:rPr>
      </w:r>
      <w:r w:rsidR="0037007D"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0037007D" w:rsidRPr="00253765">
        <w:rPr>
          <w:color w:val="000000"/>
        </w:rPr>
        <w:fldChar w:fldCharType="end"/>
      </w:r>
    </w:p>
    <w:p w14:paraId="04ACC27D" w14:textId="77777777" w:rsidR="008F1213" w:rsidRPr="00253765" w:rsidRDefault="008F1213" w:rsidP="008F1213"/>
    <w:p w14:paraId="72ADECC8" w14:textId="77777777" w:rsidR="008F1213" w:rsidRDefault="008F1213" w:rsidP="008F1213">
      <w:pPr>
        <w:pStyle w:val="Heading2"/>
      </w:pPr>
      <w:bookmarkStart w:id="736" w:name="_Toc333582361"/>
      <w:bookmarkStart w:id="737" w:name="_Toc336449946"/>
      <w:bookmarkStart w:id="738" w:name="_Toc505076508"/>
      <w:bookmarkStart w:id="739" w:name="_Toc260046903"/>
      <w:r>
        <w:t>Subject’s State Surveys</w:t>
      </w:r>
      <w:bookmarkEnd w:id="736"/>
      <w:bookmarkEnd w:id="737"/>
      <w:bookmarkEnd w:id="738"/>
    </w:p>
    <w:bookmarkEnd w:id="739"/>
    <w:p w14:paraId="1561976A" w14:textId="77777777" w:rsidR="008F1213" w:rsidRDefault="008F1213" w:rsidP="008F1213">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14:paraId="5BFA806B" w14:textId="77777777" w:rsidR="008F1213" w:rsidRPr="00513641" w:rsidRDefault="008F1213" w:rsidP="008F1213">
      <w:pPr>
        <w:widowControl w:val="0"/>
        <w:rPr>
          <w:color w:val="000000"/>
        </w:rPr>
      </w:pPr>
    </w:p>
    <w:p w14:paraId="341D6A94" w14:textId="77777777" w:rsidR="008F1213" w:rsidRPr="00513641" w:rsidRDefault="008F1213" w:rsidP="008F1213">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8F1213" w:rsidRPr="00513641" w14:paraId="0E2D3E73" w14:textId="77777777" w:rsidTr="008F1213">
        <w:trPr>
          <w:jc w:val="center"/>
        </w:trPr>
        <w:tc>
          <w:tcPr>
            <w:tcW w:w="3102" w:type="dxa"/>
            <w:shd w:val="clear" w:color="auto" w:fill="D9D9D9"/>
            <w:vAlign w:val="bottom"/>
          </w:tcPr>
          <w:p w14:paraId="678E8435" w14:textId="77777777" w:rsidR="008F1213" w:rsidRPr="00513641" w:rsidRDefault="008F1213" w:rsidP="008F1213">
            <w:pPr>
              <w:widowControl w:val="0"/>
              <w:spacing w:before="120"/>
              <w:rPr>
                <w:color w:val="000000"/>
              </w:rPr>
            </w:pPr>
            <w:r w:rsidRPr="00513641">
              <w:rPr>
                <w:color w:val="000000"/>
              </w:rPr>
              <w:t>Date of survey/inspection</w:t>
            </w:r>
          </w:p>
        </w:tc>
        <w:tc>
          <w:tcPr>
            <w:tcW w:w="2898" w:type="dxa"/>
            <w:shd w:val="clear" w:color="auto" w:fill="D9D9D9"/>
            <w:vAlign w:val="bottom"/>
          </w:tcPr>
          <w:p w14:paraId="6172DA4A" w14:textId="77777777" w:rsidR="008F1213" w:rsidRPr="00513641" w:rsidRDefault="008F1213" w:rsidP="008F1213">
            <w:pPr>
              <w:widowControl w:val="0"/>
              <w:spacing w:before="120"/>
              <w:rPr>
                <w:color w:val="000000"/>
              </w:rPr>
            </w:pPr>
            <w:r w:rsidRPr="00513641">
              <w:rPr>
                <w:color w:val="000000"/>
              </w:rPr>
              <w:t>Date state issued letter approving  POC</w:t>
            </w:r>
          </w:p>
        </w:tc>
      </w:tr>
      <w:tr w:rsidR="008F1213" w:rsidRPr="00513641" w14:paraId="6EF65C4F" w14:textId="77777777" w:rsidTr="008F1213">
        <w:trPr>
          <w:jc w:val="center"/>
        </w:trPr>
        <w:tc>
          <w:tcPr>
            <w:tcW w:w="3102" w:type="dxa"/>
          </w:tcPr>
          <w:p w14:paraId="78C17506"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c>
          <w:tcPr>
            <w:tcW w:w="2898" w:type="dxa"/>
          </w:tcPr>
          <w:p w14:paraId="30B370AD"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r>
      <w:tr w:rsidR="008F1213" w:rsidRPr="00513641" w14:paraId="17D8C5BE" w14:textId="77777777" w:rsidTr="008F1213">
        <w:trPr>
          <w:jc w:val="center"/>
        </w:trPr>
        <w:tc>
          <w:tcPr>
            <w:tcW w:w="3102" w:type="dxa"/>
          </w:tcPr>
          <w:p w14:paraId="7C403D21"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c>
          <w:tcPr>
            <w:tcW w:w="2898" w:type="dxa"/>
          </w:tcPr>
          <w:p w14:paraId="4776138C"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r>
      <w:tr w:rsidR="008F1213" w:rsidRPr="00513641" w14:paraId="7287B957" w14:textId="77777777" w:rsidTr="008F1213">
        <w:trPr>
          <w:jc w:val="center"/>
        </w:trPr>
        <w:tc>
          <w:tcPr>
            <w:tcW w:w="3102" w:type="dxa"/>
          </w:tcPr>
          <w:p w14:paraId="7226C25E"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c>
          <w:tcPr>
            <w:tcW w:w="2898" w:type="dxa"/>
          </w:tcPr>
          <w:p w14:paraId="53FB80C4" w14:textId="77777777" w:rsidR="008F1213" w:rsidRDefault="0037007D" w:rsidP="008F1213">
            <w:pPr>
              <w:spacing w:before="60"/>
            </w:pPr>
            <w:r w:rsidRPr="004E3F83">
              <w:rPr>
                <w:color w:val="000000"/>
              </w:rPr>
              <w:fldChar w:fldCharType="begin">
                <w:ffData>
                  <w:name w:val="Text163"/>
                  <w:enabled/>
                  <w:calcOnExit w:val="0"/>
                  <w:textInput/>
                </w:ffData>
              </w:fldChar>
            </w:r>
            <w:r w:rsidR="008F1213" w:rsidRPr="004E3F83">
              <w:rPr>
                <w:color w:val="000000"/>
              </w:rPr>
              <w:instrText xml:space="preserve"> FORMTEXT </w:instrText>
            </w:r>
            <w:r w:rsidRPr="004E3F83">
              <w:rPr>
                <w:color w:val="000000"/>
              </w:rPr>
            </w:r>
            <w:r w:rsidRPr="004E3F83">
              <w:rPr>
                <w:color w:val="000000"/>
              </w:rPr>
              <w:fldChar w:fldCharType="separate"/>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008F1213" w:rsidRPr="004E3F83">
              <w:rPr>
                <w:noProof/>
                <w:color w:val="000000"/>
              </w:rPr>
              <w:t> </w:t>
            </w:r>
            <w:r w:rsidRPr="004E3F83">
              <w:rPr>
                <w:color w:val="000000"/>
              </w:rPr>
              <w:fldChar w:fldCharType="end"/>
            </w:r>
          </w:p>
        </w:tc>
      </w:tr>
    </w:tbl>
    <w:p w14:paraId="5BDE2C26" w14:textId="77777777" w:rsidR="008F1213" w:rsidRDefault="008F1213" w:rsidP="008F1213"/>
    <w:p w14:paraId="06ABD2B2" w14:textId="10BBA74C" w:rsidR="008F1213" w:rsidRDefault="008F1213" w:rsidP="008F1213">
      <w:pPr>
        <w:widowControl w:val="0"/>
      </w:pPr>
    </w:p>
    <w:p w14:paraId="4D221E3D" w14:textId="77777777" w:rsidR="009A5BB8" w:rsidRPr="00683394" w:rsidRDefault="009A5BB8" w:rsidP="009A5BB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76502" w14:paraId="05500349" w14:textId="77777777" w:rsidTr="00F33BE1">
        <w:trPr>
          <w:tblHeader/>
        </w:trPr>
        <w:tc>
          <w:tcPr>
            <w:tcW w:w="7971" w:type="dxa"/>
            <w:tcBorders>
              <w:top w:val="nil"/>
              <w:left w:val="nil"/>
              <w:bottom w:val="nil"/>
              <w:right w:val="nil"/>
            </w:tcBorders>
          </w:tcPr>
          <w:p w14:paraId="7BBC17D1" w14:textId="77777777" w:rsidR="00D76502" w:rsidRDefault="00D76502" w:rsidP="00F33BE1">
            <w:pPr>
              <w:keepNext/>
            </w:pPr>
          </w:p>
        </w:tc>
        <w:tc>
          <w:tcPr>
            <w:tcW w:w="698" w:type="dxa"/>
            <w:tcBorders>
              <w:top w:val="nil"/>
              <w:left w:val="nil"/>
              <w:bottom w:val="nil"/>
              <w:right w:val="nil"/>
            </w:tcBorders>
            <w:vAlign w:val="bottom"/>
          </w:tcPr>
          <w:p w14:paraId="79EAB49E" w14:textId="77777777" w:rsidR="00D76502" w:rsidRPr="003E66BC" w:rsidRDefault="00D76502" w:rsidP="00F33BE1">
            <w:pPr>
              <w:keepNext/>
              <w:jc w:val="center"/>
              <w:rPr>
                <w:b/>
                <w:sz w:val="22"/>
              </w:rPr>
            </w:pPr>
            <w:r w:rsidRPr="003E66BC">
              <w:rPr>
                <w:b/>
                <w:sz w:val="22"/>
              </w:rPr>
              <w:t>Yes</w:t>
            </w:r>
          </w:p>
        </w:tc>
        <w:tc>
          <w:tcPr>
            <w:tcW w:w="277" w:type="dxa"/>
            <w:tcBorders>
              <w:top w:val="nil"/>
              <w:left w:val="nil"/>
              <w:bottom w:val="nil"/>
              <w:right w:val="nil"/>
            </w:tcBorders>
          </w:tcPr>
          <w:p w14:paraId="3C200FCE" w14:textId="77777777" w:rsidR="00D76502" w:rsidRPr="003E66BC" w:rsidRDefault="00D76502" w:rsidP="00F33BE1">
            <w:pPr>
              <w:keepNext/>
              <w:jc w:val="center"/>
              <w:rPr>
                <w:b/>
                <w:sz w:val="22"/>
              </w:rPr>
            </w:pPr>
          </w:p>
        </w:tc>
        <w:tc>
          <w:tcPr>
            <w:tcW w:w="630" w:type="dxa"/>
            <w:tcBorders>
              <w:top w:val="nil"/>
              <w:left w:val="nil"/>
              <w:bottom w:val="nil"/>
              <w:right w:val="nil"/>
            </w:tcBorders>
            <w:vAlign w:val="bottom"/>
          </w:tcPr>
          <w:p w14:paraId="350B15CC" w14:textId="77777777" w:rsidR="00D76502" w:rsidRPr="003E66BC" w:rsidRDefault="00D76502" w:rsidP="00F33BE1">
            <w:pPr>
              <w:keepNext/>
              <w:jc w:val="center"/>
              <w:rPr>
                <w:b/>
                <w:sz w:val="22"/>
              </w:rPr>
            </w:pPr>
            <w:r w:rsidRPr="003E66BC">
              <w:rPr>
                <w:b/>
                <w:sz w:val="22"/>
              </w:rPr>
              <w:t>No</w:t>
            </w:r>
          </w:p>
        </w:tc>
      </w:tr>
      <w:tr w:rsidR="00D76502" w14:paraId="169F8EEA" w14:textId="77777777" w:rsidTr="00F33BE1">
        <w:tc>
          <w:tcPr>
            <w:tcW w:w="7971" w:type="dxa"/>
            <w:tcBorders>
              <w:top w:val="nil"/>
              <w:left w:val="nil"/>
              <w:bottom w:val="nil"/>
              <w:right w:val="nil"/>
            </w:tcBorders>
          </w:tcPr>
          <w:p w14:paraId="699AC8A1" w14:textId="00468BBD" w:rsidR="00D76502" w:rsidRPr="00023500" w:rsidRDefault="00D76502" w:rsidP="00D76502">
            <w:pPr>
              <w:keepNext/>
              <w:numPr>
                <w:ilvl w:val="0"/>
                <w:numId w:val="54"/>
              </w:numPr>
              <w:tabs>
                <w:tab w:val="right" w:leader="dot" w:pos="7740"/>
              </w:tabs>
              <w:spacing w:before="60"/>
            </w:pPr>
            <w:r w:rsidRPr="003E66BC">
              <w:rPr>
                <w:color w:val="000000"/>
              </w:rPr>
              <w:t xml:space="preserve">Do the state surveys identify any instances of actual harm and/or immediate jeopardy (during last </w:t>
            </w:r>
            <w:r w:rsidR="0010256E" w:rsidRPr="003E66BC">
              <w:rPr>
                <w:color w:val="000000"/>
              </w:rPr>
              <w:t>3-year</w:t>
            </w:r>
            <w:r w:rsidRPr="003E66BC">
              <w:rPr>
                <w:color w:val="000000"/>
              </w:rPr>
              <w:t xml:space="preserve"> period)?</w:t>
            </w:r>
            <w:r w:rsidRPr="00023500">
              <w:t xml:space="preserve"> </w:t>
            </w:r>
          </w:p>
        </w:tc>
        <w:tc>
          <w:tcPr>
            <w:tcW w:w="698" w:type="dxa"/>
            <w:tcBorders>
              <w:top w:val="nil"/>
              <w:left w:val="nil"/>
              <w:bottom w:val="nil"/>
              <w:right w:val="nil"/>
            </w:tcBorders>
            <w:vAlign w:val="bottom"/>
          </w:tcPr>
          <w:p w14:paraId="720FC2C5" w14:textId="77777777" w:rsidR="00D76502" w:rsidRDefault="00D76502"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1AFEA30" w14:textId="77777777" w:rsidR="00D76502" w:rsidRDefault="00D76502" w:rsidP="00F33BE1">
            <w:pPr>
              <w:keepNext/>
              <w:jc w:val="center"/>
            </w:pPr>
          </w:p>
        </w:tc>
        <w:tc>
          <w:tcPr>
            <w:tcW w:w="630" w:type="dxa"/>
            <w:tcBorders>
              <w:top w:val="nil"/>
              <w:left w:val="nil"/>
              <w:bottom w:val="nil"/>
              <w:right w:val="nil"/>
            </w:tcBorders>
            <w:vAlign w:val="bottom"/>
          </w:tcPr>
          <w:p w14:paraId="34B81F8F" w14:textId="77777777" w:rsidR="00D76502" w:rsidRPr="003E66BC" w:rsidRDefault="00D76502"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76502" w14:paraId="29B2A23E" w14:textId="77777777" w:rsidTr="00F33BE1">
        <w:tc>
          <w:tcPr>
            <w:tcW w:w="7971" w:type="dxa"/>
            <w:tcBorders>
              <w:top w:val="nil"/>
              <w:left w:val="nil"/>
              <w:bottom w:val="nil"/>
              <w:right w:val="nil"/>
            </w:tcBorders>
          </w:tcPr>
          <w:p w14:paraId="023A51F2" w14:textId="03CC94F4" w:rsidR="00D76502" w:rsidRPr="00023500" w:rsidRDefault="00D76502" w:rsidP="00D76502">
            <w:pPr>
              <w:widowControl w:val="0"/>
              <w:numPr>
                <w:ilvl w:val="0"/>
                <w:numId w:val="54"/>
              </w:numPr>
              <w:tabs>
                <w:tab w:val="right" w:leader="dot" w:pos="7740"/>
              </w:tabs>
              <w:spacing w:before="60"/>
            </w:pPr>
            <w:r>
              <w:t xml:space="preserve">Do prior surveys (during last </w:t>
            </w:r>
            <w:r w:rsidR="0010256E">
              <w:t>3-year</w:t>
            </w:r>
            <w:r>
              <w:t xml:space="preserve"> period) contribute to a pattern of findings?</w:t>
            </w:r>
          </w:p>
        </w:tc>
        <w:tc>
          <w:tcPr>
            <w:tcW w:w="698" w:type="dxa"/>
            <w:tcBorders>
              <w:top w:val="nil"/>
              <w:left w:val="nil"/>
              <w:bottom w:val="nil"/>
              <w:right w:val="nil"/>
            </w:tcBorders>
            <w:vAlign w:val="bottom"/>
          </w:tcPr>
          <w:p w14:paraId="12666777" w14:textId="77777777" w:rsidR="00D76502" w:rsidRDefault="00D76502"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D9BFCB2" w14:textId="77777777" w:rsidR="00D76502" w:rsidRDefault="00D76502" w:rsidP="00F33BE1">
            <w:pPr>
              <w:keepNext/>
              <w:jc w:val="center"/>
            </w:pPr>
          </w:p>
        </w:tc>
        <w:tc>
          <w:tcPr>
            <w:tcW w:w="630" w:type="dxa"/>
            <w:tcBorders>
              <w:top w:val="nil"/>
              <w:left w:val="nil"/>
              <w:bottom w:val="nil"/>
              <w:right w:val="nil"/>
            </w:tcBorders>
            <w:vAlign w:val="bottom"/>
          </w:tcPr>
          <w:p w14:paraId="643A3FE8" w14:textId="77777777" w:rsidR="00D76502" w:rsidRPr="003E66BC" w:rsidRDefault="00D76502" w:rsidP="00F33BE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D76502" w14:paraId="3111C75A" w14:textId="77777777" w:rsidTr="00F33BE1">
        <w:tc>
          <w:tcPr>
            <w:tcW w:w="7971" w:type="dxa"/>
            <w:tcBorders>
              <w:top w:val="nil"/>
              <w:left w:val="nil"/>
              <w:bottom w:val="nil"/>
              <w:right w:val="nil"/>
            </w:tcBorders>
          </w:tcPr>
          <w:p w14:paraId="4506DAC6" w14:textId="77777777" w:rsidR="00D76502" w:rsidRDefault="00D76502" w:rsidP="00D76502">
            <w:pPr>
              <w:widowControl w:val="0"/>
              <w:numPr>
                <w:ilvl w:val="0"/>
                <w:numId w:val="54"/>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3303A4E3" w14:textId="77777777" w:rsidR="00D76502" w:rsidRDefault="00D76502" w:rsidP="00F33BE1">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DD972D4" w14:textId="77777777" w:rsidR="00D76502" w:rsidRDefault="00D76502" w:rsidP="00F33BE1">
            <w:pPr>
              <w:keepNext/>
              <w:jc w:val="center"/>
            </w:pPr>
          </w:p>
        </w:tc>
        <w:tc>
          <w:tcPr>
            <w:tcW w:w="630" w:type="dxa"/>
            <w:tcBorders>
              <w:top w:val="nil"/>
              <w:left w:val="nil"/>
              <w:bottom w:val="nil"/>
              <w:right w:val="nil"/>
            </w:tcBorders>
            <w:vAlign w:val="bottom"/>
          </w:tcPr>
          <w:p w14:paraId="0A170B1B" w14:textId="77777777" w:rsidR="00D76502" w:rsidRPr="003E66BC" w:rsidRDefault="00D76502" w:rsidP="00F33BE1">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0A0DBE31" w14:textId="77777777" w:rsidR="009A5BB8" w:rsidRPr="00683394" w:rsidRDefault="009A5BB8" w:rsidP="008F1213">
      <w:pPr>
        <w:widowControl w:val="0"/>
      </w:pPr>
    </w:p>
    <w:p w14:paraId="08BE98C3" w14:textId="24FC81FB" w:rsidR="008F1213" w:rsidRPr="00023500" w:rsidRDefault="008F1213" w:rsidP="008F1213">
      <w:pPr>
        <w:rPr>
          <w:i/>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00EF3A99">
        <w:rPr>
          <w:i/>
        </w:rPr>
        <w:t>The deficiencies constitute a pattern of findings, or repetitive findings from survey to survey, resulting in repeat deficiencies and civil money penalties of $XXX</w:t>
      </w:r>
      <w:r w:rsidR="00EF3A99" w:rsidRPr="00023500">
        <w:rPr>
          <w:i/>
        </w:rPr>
        <w:t>…”&gt;&gt;</w:t>
      </w:r>
      <w:r w:rsidR="00EF3A99">
        <w:rPr>
          <w:i/>
        </w:rPr>
        <w:t xml:space="preserve">  </w:t>
      </w:r>
      <w:r w:rsidR="0037007D" w:rsidRPr="00253765">
        <w:rPr>
          <w:color w:val="000000"/>
        </w:rPr>
        <w:fldChar w:fldCharType="begin">
          <w:ffData>
            <w:name w:val="Text163"/>
            <w:enabled/>
            <w:calcOnExit w:val="0"/>
            <w:textInput/>
          </w:ffData>
        </w:fldChar>
      </w:r>
      <w:r w:rsidRPr="00253765">
        <w:rPr>
          <w:color w:val="000000"/>
        </w:rPr>
        <w:instrText xml:space="preserve"> FORMTEXT </w:instrText>
      </w:r>
      <w:r w:rsidR="0037007D" w:rsidRPr="00253765">
        <w:rPr>
          <w:color w:val="000000"/>
        </w:rPr>
      </w:r>
      <w:r w:rsidR="0037007D"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0037007D" w:rsidRPr="00253765">
        <w:rPr>
          <w:color w:val="000000"/>
        </w:rPr>
        <w:fldChar w:fldCharType="end"/>
      </w:r>
    </w:p>
    <w:p w14:paraId="27521E20" w14:textId="2C00E18B" w:rsidR="00CB0A1C" w:rsidRPr="00023500" w:rsidRDefault="00CB0A1C" w:rsidP="008F1213"/>
    <w:p w14:paraId="2F2E847C" w14:textId="77777777" w:rsidR="008F1213" w:rsidRDefault="008F1213" w:rsidP="008F1213"/>
    <w:p w14:paraId="55F14BEC" w14:textId="77777777" w:rsidR="006D5C31" w:rsidRDefault="006D5C31" w:rsidP="006D5C31">
      <w:pPr>
        <w:pStyle w:val="Heading2"/>
      </w:pPr>
      <w:bookmarkStart w:id="740" w:name="_Toc505076509"/>
      <w:bookmarkStart w:id="741" w:name="_Toc336609975"/>
      <w:r w:rsidRPr="00152E95">
        <w:t>Risk Management Program</w:t>
      </w:r>
      <w:bookmarkEnd w:id="740"/>
    </w:p>
    <w:p w14:paraId="6D12E2EA" w14:textId="77777777" w:rsidR="00D76502" w:rsidRDefault="00D76502" w:rsidP="00D76502">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089820A6" w14:textId="77777777" w:rsidR="00D76502" w:rsidRDefault="00D76502" w:rsidP="00D76502">
      <w:pPr>
        <w:pBdr>
          <w:top w:val="single" w:sz="4" w:space="1" w:color="auto"/>
          <w:left w:val="single" w:sz="4" w:space="4" w:color="auto"/>
          <w:bottom w:val="single" w:sz="4" w:space="1" w:color="auto"/>
          <w:right w:val="single" w:sz="4" w:space="4" w:color="auto"/>
        </w:pBdr>
        <w:rPr>
          <w:i/>
        </w:rPr>
      </w:pPr>
    </w:p>
    <w:p w14:paraId="4F293AAC" w14:textId="77777777" w:rsidR="00D76502" w:rsidRDefault="00D76502" w:rsidP="00D76502">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7BBCC56D" w14:textId="0D4A7633" w:rsidR="00D76502" w:rsidRDefault="00D76502" w:rsidP="00D76502">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10256E"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13EEEAD9" w14:textId="77777777" w:rsidR="00D76502" w:rsidRDefault="00D76502" w:rsidP="00D76502">
      <w:pPr>
        <w:pBdr>
          <w:top w:val="single" w:sz="4" w:space="1" w:color="auto"/>
          <w:left w:val="single" w:sz="4" w:space="4" w:color="auto"/>
          <w:bottom w:val="single" w:sz="4" w:space="1" w:color="auto"/>
          <w:right w:val="single" w:sz="4" w:space="4" w:color="auto"/>
        </w:pBdr>
        <w:rPr>
          <w:i/>
        </w:rPr>
      </w:pPr>
    </w:p>
    <w:p w14:paraId="4FB4513C" w14:textId="34832395" w:rsidR="00D76502" w:rsidRPr="00376D44" w:rsidRDefault="00D76502" w:rsidP="00D76502">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EE0F44">
        <w:rPr>
          <w:i/>
        </w:rPr>
        <w:t>Elevated Risk</w:t>
      </w:r>
      <w:r>
        <w:rPr>
          <w:i/>
        </w:rPr>
        <w:t xml:space="preserve">: </w:t>
      </w:r>
      <w:r w:rsidRPr="00376D44">
        <w:rPr>
          <w:i/>
          <w:sz w:val="22"/>
          <w:szCs w:val="22"/>
        </w:rPr>
        <w:t xml:space="preserve">Higher risk projects with two more incidents of actual harm/immediate jeopardy within the past three years.  In these </w:t>
      </w:r>
      <w:r w:rsidR="0010256E" w:rsidRPr="00376D44">
        <w:rPr>
          <w:i/>
          <w:sz w:val="22"/>
          <w:szCs w:val="22"/>
        </w:rPr>
        <w:t>instances,</w:t>
      </w:r>
      <w:r w:rsidRPr="00376D44">
        <w:rPr>
          <w:i/>
          <w:sz w:val="22"/>
          <w:szCs w:val="22"/>
        </w:rPr>
        <w:t xml:space="preserve"> the risk management program should be administered by a third party.</w:t>
      </w:r>
    </w:p>
    <w:p w14:paraId="539D52CC" w14:textId="77777777" w:rsidR="00D76502" w:rsidRPr="00DA6C83" w:rsidRDefault="00D76502" w:rsidP="00D76502">
      <w:pPr>
        <w:pStyle w:val="Heading2"/>
        <w:rPr>
          <w:b w:val="0"/>
          <w:sz w:val="22"/>
          <w:szCs w:val="22"/>
        </w:rPr>
      </w:pPr>
      <w:bookmarkStart w:id="742" w:name="_Toc505076510"/>
      <w:r w:rsidRPr="00DA6C83">
        <w:rPr>
          <w:rFonts w:ascii="Times New Roman" w:hAnsi="Times New Roman" w:cs="Times New Roman"/>
          <w:b w:val="0"/>
          <w:i w:val="0"/>
          <w:sz w:val="22"/>
          <w:szCs w:val="22"/>
        </w:rPr>
        <w:t>(Note both Tier and Internal/External)</w:t>
      </w:r>
      <w:bookmarkEnd w:id="742"/>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D76502" w14:paraId="7B8F211A" w14:textId="77777777" w:rsidTr="00F33BE1">
        <w:tc>
          <w:tcPr>
            <w:tcW w:w="5508" w:type="dxa"/>
          </w:tcPr>
          <w:p w14:paraId="557E3A71" w14:textId="77777777" w:rsidR="00D76502" w:rsidRPr="008F5AA3" w:rsidRDefault="00D76502" w:rsidP="00F33BE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E6B68">
              <w:rPr>
                <w:sz w:val="22"/>
                <w:szCs w:val="22"/>
              </w:rPr>
            </w:r>
            <w:r w:rsidR="000E6B68">
              <w:rPr>
                <w:sz w:val="22"/>
                <w:szCs w:val="22"/>
              </w:rPr>
              <w:fldChar w:fldCharType="separate"/>
            </w:r>
            <w:r>
              <w:rPr>
                <w:sz w:val="22"/>
                <w:szCs w:val="22"/>
              </w:rPr>
              <w:fldChar w:fldCharType="end"/>
            </w:r>
            <w:r>
              <w:rPr>
                <w:sz w:val="22"/>
                <w:szCs w:val="22"/>
              </w:rPr>
              <w:t xml:space="preserve">  Tier 1 Baseline</w:t>
            </w:r>
          </w:p>
        </w:tc>
        <w:tc>
          <w:tcPr>
            <w:tcW w:w="5508" w:type="dxa"/>
          </w:tcPr>
          <w:p w14:paraId="6694F530" w14:textId="77777777" w:rsidR="00D76502" w:rsidRPr="008F5AA3" w:rsidRDefault="00D76502" w:rsidP="00F33BE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E6B68">
              <w:rPr>
                <w:sz w:val="22"/>
                <w:szCs w:val="22"/>
              </w:rPr>
            </w:r>
            <w:r w:rsidR="000E6B68">
              <w:rPr>
                <w:sz w:val="22"/>
                <w:szCs w:val="22"/>
              </w:rPr>
              <w:fldChar w:fldCharType="separate"/>
            </w:r>
            <w:r>
              <w:rPr>
                <w:sz w:val="22"/>
                <w:szCs w:val="22"/>
              </w:rPr>
              <w:fldChar w:fldCharType="end"/>
            </w:r>
            <w:r>
              <w:rPr>
                <w:sz w:val="22"/>
                <w:szCs w:val="22"/>
              </w:rPr>
              <w:t xml:space="preserve">  Internally Administered Risk Management Program</w:t>
            </w:r>
          </w:p>
        </w:tc>
      </w:tr>
      <w:tr w:rsidR="00D76502" w14:paraId="08F4095C" w14:textId="77777777" w:rsidTr="00F33BE1">
        <w:tc>
          <w:tcPr>
            <w:tcW w:w="5508" w:type="dxa"/>
          </w:tcPr>
          <w:p w14:paraId="3CF5ED83" w14:textId="77777777" w:rsidR="00D76502" w:rsidRPr="008F5AA3" w:rsidRDefault="00D76502" w:rsidP="00F33BE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E6B68">
              <w:rPr>
                <w:sz w:val="22"/>
                <w:szCs w:val="22"/>
              </w:rPr>
            </w:r>
            <w:r w:rsidR="000E6B68">
              <w:rPr>
                <w:sz w:val="22"/>
                <w:szCs w:val="22"/>
              </w:rPr>
              <w:fldChar w:fldCharType="separate"/>
            </w:r>
            <w:r>
              <w:rPr>
                <w:sz w:val="22"/>
                <w:szCs w:val="22"/>
              </w:rPr>
              <w:fldChar w:fldCharType="end"/>
            </w:r>
            <w:r>
              <w:rPr>
                <w:sz w:val="22"/>
                <w:szCs w:val="22"/>
              </w:rPr>
              <w:t xml:space="preserve">  Tier 2 Elevated Risk</w:t>
            </w:r>
          </w:p>
        </w:tc>
        <w:tc>
          <w:tcPr>
            <w:tcW w:w="5508" w:type="dxa"/>
          </w:tcPr>
          <w:p w14:paraId="41A59939" w14:textId="77777777" w:rsidR="00D76502" w:rsidRPr="008F5AA3" w:rsidRDefault="00D76502" w:rsidP="00F33BE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E6B68">
              <w:rPr>
                <w:sz w:val="22"/>
                <w:szCs w:val="22"/>
              </w:rPr>
            </w:r>
            <w:r w:rsidR="000E6B68">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33F411E9" w14:textId="77777777" w:rsidR="00D76502" w:rsidRDefault="00D76502" w:rsidP="006D5C31">
      <w:pPr>
        <w:widowControl w:val="0"/>
        <w:rPr>
          <w:color w:val="000000"/>
        </w:rPr>
      </w:pPr>
    </w:p>
    <w:p w14:paraId="7ABF7B3E" w14:textId="77777777" w:rsidR="006D5C31" w:rsidRPr="008B49F7" w:rsidRDefault="006D5C31" w:rsidP="006D5C31">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1EE7F05D" w14:textId="77777777" w:rsidR="006D5C31" w:rsidRDefault="006D5C31" w:rsidP="006D5C31">
      <w:pPr>
        <w:pStyle w:val="ListParagraph"/>
        <w:widowControl w:val="0"/>
        <w:numPr>
          <w:ilvl w:val="0"/>
          <w:numId w:val="84"/>
        </w:numPr>
        <w:rPr>
          <w:color w:val="000000"/>
          <w:szCs w:val="20"/>
        </w:rPr>
      </w:pPr>
      <w:r w:rsidRPr="008B49F7">
        <w:rPr>
          <w:color w:val="000000"/>
          <w:szCs w:val="20"/>
        </w:rPr>
        <w:t xml:space="preserve">Real-time incident reporting and tracking that informs senior management: </w:t>
      </w:r>
    </w:p>
    <w:p w14:paraId="42FCD68F" w14:textId="77777777" w:rsidR="006D5C31" w:rsidRPr="008B49F7" w:rsidRDefault="006D5C31" w:rsidP="006D5C31">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78BFFD51" w14:textId="77777777" w:rsidR="006D5C31" w:rsidRPr="008B49F7" w:rsidRDefault="006D5C31" w:rsidP="006D5C31">
      <w:pPr>
        <w:pStyle w:val="ListParagraph"/>
        <w:widowControl w:val="0"/>
        <w:rPr>
          <w:color w:val="000000"/>
          <w:szCs w:val="20"/>
        </w:rPr>
      </w:pPr>
    </w:p>
    <w:p w14:paraId="786616AA" w14:textId="77777777" w:rsidR="006D5C31" w:rsidRDefault="006D5C31" w:rsidP="006D5C31">
      <w:pPr>
        <w:pStyle w:val="ListParagraph"/>
        <w:widowControl w:val="0"/>
        <w:numPr>
          <w:ilvl w:val="0"/>
          <w:numId w:val="84"/>
        </w:numPr>
        <w:rPr>
          <w:color w:val="000000"/>
          <w:szCs w:val="20"/>
        </w:rPr>
      </w:pPr>
      <w:r w:rsidRPr="008B49F7">
        <w:rPr>
          <w:color w:val="000000"/>
          <w:szCs w:val="20"/>
        </w:rPr>
        <w:t>Experience of Staff:</w:t>
      </w:r>
    </w:p>
    <w:p w14:paraId="7F807CE7" w14:textId="77777777" w:rsidR="006D5C31" w:rsidRPr="008B49F7" w:rsidRDefault="006D5C31" w:rsidP="006D5C31">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7F44A193" w14:textId="77777777" w:rsidR="006D5C31" w:rsidRPr="008B49F7" w:rsidRDefault="006D5C31" w:rsidP="006D5C31">
      <w:pPr>
        <w:widowControl w:val="0"/>
        <w:rPr>
          <w:color w:val="000000"/>
          <w:szCs w:val="20"/>
        </w:rPr>
      </w:pPr>
    </w:p>
    <w:p w14:paraId="06F787C1" w14:textId="77777777" w:rsidR="006D5C31" w:rsidRPr="008B49F7" w:rsidRDefault="006D5C31" w:rsidP="006D5C31">
      <w:pPr>
        <w:pStyle w:val="ListParagraph"/>
        <w:widowControl w:val="0"/>
        <w:numPr>
          <w:ilvl w:val="0"/>
          <w:numId w:val="84"/>
        </w:numPr>
        <w:rPr>
          <w:color w:val="000000"/>
          <w:szCs w:val="20"/>
        </w:rPr>
      </w:pPr>
      <w:r w:rsidRPr="008B49F7">
        <w:rPr>
          <w:color w:val="000000"/>
          <w:szCs w:val="20"/>
        </w:rPr>
        <w:t>Training:</w:t>
      </w:r>
      <w:r w:rsidRPr="0073372C">
        <w:rPr>
          <w:i/>
          <w:color w:val="000000"/>
          <w:szCs w:val="20"/>
        </w:rPr>
        <w:t xml:space="preserve"> </w:t>
      </w:r>
    </w:p>
    <w:p w14:paraId="611FBA9F" w14:textId="77777777" w:rsidR="006D5C31" w:rsidRPr="008B49F7" w:rsidRDefault="006D5C31" w:rsidP="006D5C31">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194758DB" w14:textId="77777777" w:rsidR="006D5C31" w:rsidRPr="008B49F7" w:rsidRDefault="006D5C31" w:rsidP="006D5C31">
      <w:pPr>
        <w:widowControl w:val="0"/>
        <w:rPr>
          <w:color w:val="000000"/>
          <w:szCs w:val="20"/>
        </w:rPr>
      </w:pPr>
    </w:p>
    <w:p w14:paraId="61287D08" w14:textId="77777777" w:rsidR="006D5C31" w:rsidRDefault="006D5C31" w:rsidP="006D5C31">
      <w:pPr>
        <w:pStyle w:val="ListParagraph"/>
        <w:widowControl w:val="0"/>
        <w:numPr>
          <w:ilvl w:val="0"/>
          <w:numId w:val="84"/>
        </w:numPr>
        <w:rPr>
          <w:color w:val="000000"/>
          <w:szCs w:val="20"/>
        </w:rPr>
      </w:pPr>
      <w:r w:rsidRPr="008B49F7">
        <w:rPr>
          <w:color w:val="000000"/>
          <w:szCs w:val="20"/>
        </w:rPr>
        <w:t>Continuous Improvement:</w:t>
      </w:r>
    </w:p>
    <w:p w14:paraId="695193F0" w14:textId="77777777" w:rsidR="006D5C31" w:rsidRPr="008B49F7" w:rsidRDefault="006D5C31" w:rsidP="006D5C31">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79A55DF0" w14:textId="77777777" w:rsidR="006D5C31" w:rsidRDefault="006D5C31" w:rsidP="006D5C31"/>
    <w:p w14:paraId="5811B4C6" w14:textId="5BD78DBD" w:rsidR="006D5C31" w:rsidRDefault="006D5C31" w:rsidP="006D5C31">
      <w:pPr>
        <w:pStyle w:val="ListParagraph"/>
        <w:widowControl w:val="0"/>
        <w:rPr>
          <w:i/>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14:paraId="54FB87AA" w14:textId="28D89CAD" w:rsidR="00F33BE1" w:rsidRDefault="00F33BE1" w:rsidP="006D5C31">
      <w:pPr>
        <w:pStyle w:val="ListParagraph"/>
        <w:widowControl w:val="0"/>
        <w:rPr>
          <w:i/>
          <w:color w:val="000000"/>
          <w:szCs w:val="20"/>
        </w:rPr>
      </w:pPr>
    </w:p>
    <w:p w14:paraId="2DA1733A" w14:textId="77777777" w:rsidR="00F33BE1" w:rsidRPr="00C639DD" w:rsidRDefault="00F33BE1" w:rsidP="00F33BE1">
      <w:pPr>
        <w:pStyle w:val="Heading2"/>
      </w:pPr>
      <w:bookmarkStart w:id="743" w:name="_Toc392577161"/>
      <w:bookmarkStart w:id="744" w:name="_Toc505076511"/>
      <w:r>
        <w:t>Staffing</w:t>
      </w:r>
      <w:bookmarkEnd w:id="743"/>
      <w:bookmarkEnd w:id="744"/>
    </w:p>
    <w:p w14:paraId="25CE3F84" w14:textId="77777777" w:rsidR="00F33BE1" w:rsidRPr="00023500" w:rsidRDefault="00F33BE1" w:rsidP="00F33BE1">
      <w:pPr>
        <w:rPr>
          <w:i/>
        </w:rPr>
      </w:pPr>
      <w:r w:rsidRPr="00023500">
        <w:rPr>
          <w:i/>
        </w:rPr>
        <w:t>&lt;&lt;</w:t>
      </w:r>
      <w:r>
        <w:rPr>
          <w:i/>
        </w:rPr>
        <w:t>Provide n</w:t>
      </w:r>
      <w:r w:rsidRPr="00023500">
        <w:rPr>
          <w:i/>
        </w:rPr>
        <w:t>arrative description of review</w:t>
      </w:r>
      <w:r>
        <w:rPr>
          <w:i/>
        </w:rPr>
        <w:t xml:space="preserve">.  For example: </w:t>
      </w:r>
      <w:r w:rsidRPr="00023500">
        <w:rPr>
          <w:i/>
        </w:rPr>
        <w:t xml:space="preserve"> “The appraiser and underwriter have reviewed the current and proposed staffing to be charged to the facility and found it to be acceptable and within reason…”&gt;&gt;  </w:t>
      </w:r>
      <w:r w:rsidRPr="00023500">
        <w:rPr>
          <w:color w:val="000000"/>
        </w:rPr>
        <w:fldChar w:fldCharType="begin">
          <w:ffData>
            <w:name w:val="Text163"/>
            <w:enabled/>
            <w:calcOnExit w:val="0"/>
            <w:textInput/>
          </w:ffData>
        </w:fldChar>
      </w:r>
      <w:r w:rsidRPr="00023500">
        <w:rPr>
          <w:color w:val="000000"/>
        </w:rPr>
        <w:instrText xml:space="preserve"> FORMTEXT </w:instrText>
      </w:r>
      <w:r w:rsidRPr="00023500">
        <w:rPr>
          <w:color w:val="000000"/>
        </w:rPr>
      </w:r>
      <w:r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color w:val="000000"/>
        </w:rPr>
        <w:fldChar w:fldCharType="end"/>
      </w:r>
    </w:p>
    <w:p w14:paraId="18FF7071" w14:textId="77777777" w:rsidR="00F33BE1" w:rsidRPr="00EA791D" w:rsidRDefault="00F33BE1" w:rsidP="006D5C31">
      <w:pPr>
        <w:pStyle w:val="ListParagraph"/>
        <w:widowControl w:val="0"/>
        <w:rPr>
          <w:color w:val="000000"/>
          <w:szCs w:val="20"/>
        </w:rPr>
      </w:pPr>
    </w:p>
    <w:bookmarkEnd w:id="741"/>
    <w:p w14:paraId="207C189E" w14:textId="77777777" w:rsidR="008F1213" w:rsidRPr="00023500" w:rsidRDefault="008F1213" w:rsidP="008F1213"/>
    <w:p w14:paraId="53C92024" w14:textId="156DB3B1" w:rsidR="008F1213" w:rsidRDefault="008F1213" w:rsidP="008F1213">
      <w:pPr>
        <w:pStyle w:val="Heading2"/>
        <w:keepLines/>
      </w:pPr>
      <w:bookmarkStart w:id="745" w:name="_Toc333582363"/>
      <w:bookmarkStart w:id="746" w:name="_Toc336449948"/>
      <w:bookmarkStart w:id="747" w:name="_Toc505076512"/>
      <w:bookmarkStart w:id="748" w:name="_Toc260046906"/>
      <w:r>
        <w:t>Operating Lease</w:t>
      </w:r>
      <w:bookmarkEnd w:id="745"/>
      <w:bookmarkEnd w:id="746"/>
      <w:bookmarkEnd w:id="747"/>
    </w:p>
    <w:p w14:paraId="7E48595B" w14:textId="77777777" w:rsidR="005E162A" w:rsidRDefault="005E162A" w:rsidP="005E162A">
      <w:pPr>
        <w:pBdr>
          <w:top w:val="single" w:sz="4" w:space="1" w:color="auto"/>
          <w:left w:val="single" w:sz="4" w:space="4" w:color="auto"/>
          <w:bottom w:val="single" w:sz="4" w:space="1" w:color="auto"/>
          <w:right w:val="single" w:sz="4" w:space="4" w:color="auto"/>
        </w:pBdr>
        <w:rPr>
          <w:i/>
          <w:color w:val="000000"/>
        </w:rPr>
      </w:pPr>
      <w:r w:rsidRPr="00376D44">
        <w:rPr>
          <w:b/>
          <w:i/>
          <w:color w:val="000000"/>
        </w:rPr>
        <w:t>Program Guidance:</w:t>
      </w:r>
      <w:r w:rsidRPr="00376D44">
        <w:rPr>
          <w:i/>
          <w:color w:val="000000"/>
        </w:rPr>
        <w:t xml:space="preserve">  Handbook 4232.1, Section II Production, Chapter 8.6, Operating Lease Requirements</w:t>
      </w:r>
    </w:p>
    <w:p w14:paraId="2C934007" w14:textId="77777777" w:rsidR="005E162A" w:rsidRPr="009D24C1" w:rsidRDefault="005E162A" w:rsidP="00ED1377"/>
    <w:tbl>
      <w:tblPr>
        <w:tblW w:w="0" w:type="auto"/>
        <w:tblLook w:val="01E0" w:firstRow="1" w:lastRow="1" w:firstColumn="1" w:lastColumn="1" w:noHBand="0" w:noVBand="0"/>
      </w:tblPr>
      <w:tblGrid>
        <w:gridCol w:w="3312"/>
        <w:gridCol w:w="5040"/>
      </w:tblGrid>
      <w:tr w:rsidR="008F1213" w:rsidRPr="00513641" w14:paraId="55141BA4" w14:textId="77777777" w:rsidTr="008F1213">
        <w:tc>
          <w:tcPr>
            <w:tcW w:w="3312" w:type="dxa"/>
            <w:vAlign w:val="bottom"/>
          </w:tcPr>
          <w:bookmarkEnd w:id="748"/>
          <w:p w14:paraId="65E2EE80" w14:textId="77777777" w:rsidR="008F1213" w:rsidRPr="00513641" w:rsidRDefault="008F1213" w:rsidP="008F1213">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14:paraId="4DE49425"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p>
        </w:tc>
      </w:tr>
      <w:tr w:rsidR="008F1213" w:rsidRPr="00513641" w14:paraId="4DE9452D" w14:textId="77777777" w:rsidTr="008F1213">
        <w:tc>
          <w:tcPr>
            <w:tcW w:w="3312" w:type="dxa"/>
            <w:vAlign w:val="bottom"/>
          </w:tcPr>
          <w:p w14:paraId="7F75585D" w14:textId="77777777" w:rsidR="008F1213" w:rsidRPr="00513641" w:rsidRDefault="008F1213" w:rsidP="008F1213">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14:paraId="53CBD64E" w14:textId="77777777" w:rsidR="008F1213" w:rsidRDefault="0037007D" w:rsidP="008F1213">
            <w:r w:rsidRPr="00AA7F31">
              <w:rPr>
                <w:color w:val="000000"/>
              </w:rPr>
              <w:fldChar w:fldCharType="begin">
                <w:ffData>
                  <w:name w:val="Text163"/>
                  <w:enabled/>
                  <w:calcOnExit w:val="0"/>
                  <w:textInput/>
                </w:ffData>
              </w:fldChar>
            </w:r>
            <w:r w:rsidR="008F1213" w:rsidRPr="00AA7F31">
              <w:rPr>
                <w:color w:val="000000"/>
              </w:rPr>
              <w:instrText xml:space="preserve"> FORMTEXT </w:instrText>
            </w:r>
            <w:r w:rsidRPr="00AA7F31">
              <w:rPr>
                <w:color w:val="000000"/>
              </w:rPr>
            </w:r>
            <w:r w:rsidRPr="00AA7F31">
              <w:rPr>
                <w:color w:val="000000"/>
              </w:rPr>
              <w:fldChar w:fldCharType="separate"/>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Pr="00AA7F31">
              <w:rPr>
                <w:color w:val="000000"/>
              </w:rPr>
              <w:fldChar w:fldCharType="end"/>
            </w:r>
          </w:p>
        </w:tc>
      </w:tr>
      <w:tr w:rsidR="008F1213" w:rsidRPr="00513641" w14:paraId="3149445F" w14:textId="77777777" w:rsidTr="008F1213">
        <w:tc>
          <w:tcPr>
            <w:tcW w:w="3312" w:type="dxa"/>
            <w:vAlign w:val="bottom"/>
          </w:tcPr>
          <w:p w14:paraId="090FBD32" w14:textId="77777777" w:rsidR="008F1213" w:rsidRPr="00513641" w:rsidRDefault="008F1213" w:rsidP="008F1213">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14:paraId="3BD9E594" w14:textId="77777777" w:rsidR="008F1213" w:rsidRDefault="0037007D" w:rsidP="008F1213">
            <w:r w:rsidRPr="00AA7F31">
              <w:rPr>
                <w:color w:val="000000"/>
              </w:rPr>
              <w:fldChar w:fldCharType="begin">
                <w:ffData>
                  <w:name w:val="Text163"/>
                  <w:enabled/>
                  <w:calcOnExit w:val="0"/>
                  <w:textInput/>
                </w:ffData>
              </w:fldChar>
            </w:r>
            <w:r w:rsidR="008F1213" w:rsidRPr="00AA7F31">
              <w:rPr>
                <w:color w:val="000000"/>
              </w:rPr>
              <w:instrText xml:space="preserve"> FORMTEXT </w:instrText>
            </w:r>
            <w:r w:rsidRPr="00AA7F31">
              <w:rPr>
                <w:color w:val="000000"/>
              </w:rPr>
            </w:r>
            <w:r w:rsidRPr="00AA7F31">
              <w:rPr>
                <w:color w:val="000000"/>
              </w:rPr>
              <w:fldChar w:fldCharType="separate"/>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Pr="00AA7F31">
              <w:rPr>
                <w:color w:val="000000"/>
              </w:rPr>
              <w:fldChar w:fldCharType="end"/>
            </w:r>
          </w:p>
        </w:tc>
      </w:tr>
      <w:tr w:rsidR="008F1213" w:rsidRPr="00513641" w14:paraId="72629E76" w14:textId="77777777" w:rsidTr="008F1213">
        <w:tc>
          <w:tcPr>
            <w:tcW w:w="3312" w:type="dxa"/>
            <w:vAlign w:val="bottom"/>
          </w:tcPr>
          <w:p w14:paraId="62D0AFAD" w14:textId="77777777" w:rsidR="008F1213" w:rsidRPr="00513641" w:rsidRDefault="008F1213" w:rsidP="008F1213">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14:paraId="7AF05E67" w14:textId="77777777" w:rsidR="008F1213" w:rsidRDefault="0037007D" w:rsidP="008F1213">
            <w:r w:rsidRPr="00AA7F31">
              <w:rPr>
                <w:color w:val="000000"/>
              </w:rPr>
              <w:fldChar w:fldCharType="begin">
                <w:ffData>
                  <w:name w:val="Text163"/>
                  <w:enabled/>
                  <w:calcOnExit w:val="0"/>
                  <w:textInput/>
                </w:ffData>
              </w:fldChar>
            </w:r>
            <w:r w:rsidR="008F1213" w:rsidRPr="00AA7F31">
              <w:rPr>
                <w:color w:val="000000"/>
              </w:rPr>
              <w:instrText xml:space="preserve"> FORMTEXT </w:instrText>
            </w:r>
            <w:r w:rsidRPr="00AA7F31">
              <w:rPr>
                <w:color w:val="000000"/>
              </w:rPr>
            </w:r>
            <w:r w:rsidRPr="00AA7F31">
              <w:rPr>
                <w:color w:val="000000"/>
              </w:rPr>
              <w:fldChar w:fldCharType="separate"/>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008F1213" w:rsidRPr="00AA7F31">
              <w:rPr>
                <w:noProof/>
                <w:color w:val="000000"/>
              </w:rPr>
              <w:t> </w:t>
            </w:r>
            <w:r w:rsidRPr="00AA7F31">
              <w:rPr>
                <w:color w:val="000000"/>
              </w:rPr>
              <w:fldChar w:fldCharType="end"/>
            </w:r>
          </w:p>
        </w:tc>
      </w:tr>
      <w:tr w:rsidR="008F1213" w:rsidRPr="00513641" w14:paraId="18196E25" w14:textId="77777777" w:rsidTr="008F1213">
        <w:tc>
          <w:tcPr>
            <w:tcW w:w="3312" w:type="dxa"/>
            <w:vAlign w:val="bottom"/>
          </w:tcPr>
          <w:p w14:paraId="4C65F73F" w14:textId="77777777" w:rsidR="008F1213" w:rsidRPr="00513641" w:rsidRDefault="008F1213" w:rsidP="008F1213">
            <w:pPr>
              <w:keepNext/>
              <w:keepLines/>
              <w:spacing w:before="60"/>
              <w:rPr>
                <w:color w:val="000000"/>
              </w:rPr>
            </w:pPr>
            <w:r w:rsidRPr="00513641">
              <w:rPr>
                <w:color w:val="000000"/>
              </w:rPr>
              <w:t>Major Movable Equipment</w:t>
            </w:r>
          </w:p>
          <w:p w14:paraId="7ECB18C1" w14:textId="77777777" w:rsidR="008F1213" w:rsidRPr="00513641" w:rsidRDefault="008F1213" w:rsidP="008F1213">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sz="4" w:space="0" w:color="auto"/>
              <w:bottom w:val="single" w:sz="4" w:space="0" w:color="auto"/>
            </w:tcBorders>
            <w:vAlign w:val="bottom"/>
          </w:tcPr>
          <w:p w14:paraId="5081A165"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r w:rsidR="008F1213">
              <w:rPr>
                <w:color w:val="000000"/>
              </w:rPr>
              <w:t xml:space="preserve"> </w:t>
            </w:r>
            <w:r w:rsidR="008F1213" w:rsidRPr="00023500">
              <w:rPr>
                <w:i/>
                <w:color w:val="000000"/>
              </w:rPr>
              <w:t>&lt;&lt;Borrower</w:t>
            </w:r>
            <w:r w:rsidR="008F1213">
              <w:rPr>
                <w:i/>
                <w:color w:val="000000"/>
              </w:rPr>
              <w:t>/</w:t>
            </w:r>
            <w:r w:rsidR="008F1213" w:rsidRPr="00023500">
              <w:rPr>
                <w:i/>
                <w:color w:val="000000"/>
              </w:rPr>
              <w:t>Operator&gt;&gt;</w:t>
            </w:r>
          </w:p>
        </w:tc>
      </w:tr>
      <w:tr w:rsidR="008F1213" w:rsidRPr="00513641" w14:paraId="4B673C6F" w14:textId="77777777" w:rsidTr="008F1213">
        <w:tc>
          <w:tcPr>
            <w:tcW w:w="3312" w:type="dxa"/>
            <w:vAlign w:val="bottom"/>
          </w:tcPr>
          <w:p w14:paraId="22A33BBD" w14:textId="77777777" w:rsidR="008F1213" w:rsidRPr="00513641" w:rsidRDefault="008F1213" w:rsidP="008F1213">
            <w:pPr>
              <w:keepNext/>
              <w:keepLines/>
              <w:tabs>
                <w:tab w:val="left" w:pos="345"/>
              </w:tabs>
              <w:spacing w:before="60"/>
              <w:rPr>
                <w:color w:val="000000"/>
              </w:rPr>
            </w:pPr>
            <w:r>
              <w:rPr>
                <w:color w:val="000000"/>
              </w:rPr>
              <w:tab/>
            </w:r>
            <w:r w:rsidRPr="00513641">
              <w:rPr>
                <w:color w:val="000000"/>
              </w:rPr>
              <w:t>Post Closing Ownership:</w:t>
            </w:r>
          </w:p>
        </w:tc>
        <w:tc>
          <w:tcPr>
            <w:tcW w:w="5040" w:type="dxa"/>
            <w:tcBorders>
              <w:top w:val="single" w:sz="4" w:space="0" w:color="auto"/>
              <w:bottom w:val="single" w:sz="4" w:space="0" w:color="auto"/>
            </w:tcBorders>
            <w:vAlign w:val="bottom"/>
          </w:tcPr>
          <w:p w14:paraId="6B378146" w14:textId="77777777" w:rsidR="008F1213" w:rsidRPr="00513641" w:rsidRDefault="0037007D" w:rsidP="008F1213">
            <w:pPr>
              <w:keepNext/>
              <w:keepLines/>
              <w:rPr>
                <w:color w:val="000000"/>
              </w:rPr>
            </w:pPr>
            <w:r w:rsidRPr="00253765">
              <w:rPr>
                <w:color w:val="000000"/>
              </w:rPr>
              <w:fldChar w:fldCharType="begin">
                <w:ffData>
                  <w:name w:val="Text163"/>
                  <w:enabled/>
                  <w:calcOnExit w:val="0"/>
                  <w:textInput/>
                </w:ffData>
              </w:fldChar>
            </w:r>
            <w:r w:rsidR="008F1213" w:rsidRPr="00253765">
              <w:rPr>
                <w:color w:val="000000"/>
              </w:rPr>
              <w:instrText xml:space="preserve"> FORMTEXT </w:instrText>
            </w:r>
            <w:r w:rsidRPr="00253765">
              <w:rPr>
                <w:color w:val="000000"/>
              </w:rPr>
            </w:r>
            <w:r w:rsidRPr="00253765">
              <w:rPr>
                <w:color w:val="000000"/>
              </w:rPr>
              <w:fldChar w:fldCharType="separate"/>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008F1213" w:rsidRPr="00253765">
              <w:rPr>
                <w:noProof/>
                <w:color w:val="000000"/>
              </w:rPr>
              <w:t> </w:t>
            </w:r>
            <w:r w:rsidRPr="00253765">
              <w:rPr>
                <w:color w:val="000000"/>
              </w:rPr>
              <w:fldChar w:fldCharType="end"/>
            </w:r>
            <w:r w:rsidR="008F1213">
              <w:rPr>
                <w:color w:val="000000"/>
              </w:rPr>
              <w:t xml:space="preserve"> </w:t>
            </w:r>
            <w:r w:rsidR="008F1213" w:rsidRPr="00023500">
              <w:rPr>
                <w:i/>
                <w:color w:val="000000"/>
              </w:rPr>
              <w:t>&lt;&lt;Borrower</w:t>
            </w:r>
            <w:r w:rsidR="008F1213">
              <w:rPr>
                <w:i/>
                <w:color w:val="000000"/>
              </w:rPr>
              <w:t>/</w:t>
            </w:r>
            <w:r w:rsidR="008F1213" w:rsidRPr="00023500">
              <w:rPr>
                <w:i/>
                <w:color w:val="000000"/>
              </w:rPr>
              <w:t>Operator&gt;&gt;</w:t>
            </w:r>
          </w:p>
        </w:tc>
      </w:tr>
    </w:tbl>
    <w:p w14:paraId="52865EA4" w14:textId="77777777" w:rsidR="008F1213" w:rsidRDefault="008F1213" w:rsidP="008F1213">
      <w:pPr>
        <w:widowControl w:val="0"/>
        <w:rPr>
          <w:b/>
          <w:color w:val="000000"/>
        </w:rPr>
      </w:pPr>
    </w:p>
    <w:p w14:paraId="07E99E23" w14:textId="77777777" w:rsidR="008F1213" w:rsidRDefault="008F1213" w:rsidP="008F1213">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E162A" w:rsidRPr="003E66BC" w14:paraId="6E9F6FB4" w14:textId="77777777" w:rsidTr="0000106D">
        <w:trPr>
          <w:tblHeader/>
        </w:trPr>
        <w:tc>
          <w:tcPr>
            <w:tcW w:w="7971" w:type="dxa"/>
            <w:tcBorders>
              <w:top w:val="nil"/>
              <w:left w:val="nil"/>
              <w:bottom w:val="nil"/>
              <w:right w:val="nil"/>
            </w:tcBorders>
          </w:tcPr>
          <w:p w14:paraId="63FCB66B" w14:textId="77777777" w:rsidR="005E162A" w:rsidRDefault="005E162A" w:rsidP="0000106D">
            <w:pPr>
              <w:keepNext/>
            </w:pPr>
          </w:p>
        </w:tc>
        <w:tc>
          <w:tcPr>
            <w:tcW w:w="698" w:type="dxa"/>
            <w:tcBorders>
              <w:top w:val="nil"/>
              <w:left w:val="nil"/>
              <w:bottom w:val="nil"/>
              <w:right w:val="nil"/>
            </w:tcBorders>
            <w:vAlign w:val="bottom"/>
          </w:tcPr>
          <w:p w14:paraId="70EF0102" w14:textId="77777777" w:rsidR="005E162A" w:rsidRPr="003E66BC" w:rsidRDefault="005E162A" w:rsidP="0000106D">
            <w:pPr>
              <w:keepNext/>
              <w:jc w:val="center"/>
              <w:rPr>
                <w:b/>
                <w:sz w:val="22"/>
              </w:rPr>
            </w:pPr>
            <w:r w:rsidRPr="003E66BC">
              <w:rPr>
                <w:b/>
                <w:sz w:val="22"/>
              </w:rPr>
              <w:t>Yes</w:t>
            </w:r>
          </w:p>
        </w:tc>
        <w:tc>
          <w:tcPr>
            <w:tcW w:w="277" w:type="dxa"/>
            <w:tcBorders>
              <w:top w:val="nil"/>
              <w:left w:val="nil"/>
              <w:bottom w:val="nil"/>
              <w:right w:val="nil"/>
            </w:tcBorders>
          </w:tcPr>
          <w:p w14:paraId="1C069746" w14:textId="77777777" w:rsidR="005E162A" w:rsidRPr="003E66BC" w:rsidRDefault="005E162A" w:rsidP="0000106D">
            <w:pPr>
              <w:keepNext/>
              <w:jc w:val="center"/>
              <w:rPr>
                <w:b/>
                <w:sz w:val="22"/>
              </w:rPr>
            </w:pPr>
          </w:p>
        </w:tc>
        <w:tc>
          <w:tcPr>
            <w:tcW w:w="630" w:type="dxa"/>
            <w:tcBorders>
              <w:top w:val="nil"/>
              <w:left w:val="nil"/>
              <w:bottom w:val="nil"/>
              <w:right w:val="nil"/>
            </w:tcBorders>
            <w:vAlign w:val="bottom"/>
          </w:tcPr>
          <w:p w14:paraId="43E6217C" w14:textId="77777777" w:rsidR="005E162A" w:rsidRPr="003E66BC" w:rsidRDefault="005E162A" w:rsidP="0000106D">
            <w:pPr>
              <w:keepNext/>
              <w:jc w:val="center"/>
              <w:rPr>
                <w:b/>
                <w:sz w:val="22"/>
              </w:rPr>
            </w:pPr>
            <w:r w:rsidRPr="003E66BC">
              <w:rPr>
                <w:b/>
                <w:sz w:val="22"/>
              </w:rPr>
              <w:t>No</w:t>
            </w:r>
          </w:p>
        </w:tc>
      </w:tr>
      <w:tr w:rsidR="005E162A" w:rsidRPr="003E66BC" w14:paraId="2F69987B" w14:textId="77777777" w:rsidTr="0000106D">
        <w:tc>
          <w:tcPr>
            <w:tcW w:w="7971" w:type="dxa"/>
            <w:tcBorders>
              <w:top w:val="nil"/>
              <w:left w:val="nil"/>
              <w:bottom w:val="nil"/>
              <w:right w:val="nil"/>
            </w:tcBorders>
          </w:tcPr>
          <w:p w14:paraId="758D4E8A" w14:textId="77777777" w:rsidR="005E162A" w:rsidRDefault="005E162A" w:rsidP="005E162A">
            <w:pPr>
              <w:keepNext/>
              <w:numPr>
                <w:ilvl w:val="0"/>
                <w:numId w:val="55"/>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14:paraId="490AF19A"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3E38952" w14:textId="77777777" w:rsidR="005E162A" w:rsidRDefault="005E162A" w:rsidP="0000106D">
            <w:pPr>
              <w:keepNext/>
              <w:jc w:val="center"/>
            </w:pPr>
          </w:p>
        </w:tc>
        <w:tc>
          <w:tcPr>
            <w:tcW w:w="630" w:type="dxa"/>
            <w:tcBorders>
              <w:top w:val="nil"/>
              <w:left w:val="nil"/>
              <w:bottom w:val="nil"/>
              <w:right w:val="nil"/>
            </w:tcBorders>
            <w:vAlign w:val="bottom"/>
          </w:tcPr>
          <w:p w14:paraId="0B17E99B"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17978E21" w14:textId="77777777" w:rsidTr="0000106D">
        <w:tc>
          <w:tcPr>
            <w:tcW w:w="7971" w:type="dxa"/>
            <w:tcBorders>
              <w:top w:val="nil"/>
              <w:left w:val="nil"/>
              <w:bottom w:val="nil"/>
              <w:right w:val="nil"/>
            </w:tcBorders>
          </w:tcPr>
          <w:p w14:paraId="010B70DE" w14:textId="77777777" w:rsidR="005E162A" w:rsidRPr="009D2AA9" w:rsidRDefault="005E162A" w:rsidP="005E162A">
            <w:pPr>
              <w:widowControl w:val="0"/>
              <w:numPr>
                <w:ilvl w:val="0"/>
                <w:numId w:val="55"/>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14:paraId="2EF5A162"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03CF0F1" w14:textId="77777777" w:rsidR="005E162A" w:rsidRDefault="005E162A" w:rsidP="0000106D">
            <w:pPr>
              <w:keepNext/>
              <w:jc w:val="center"/>
            </w:pPr>
          </w:p>
        </w:tc>
        <w:tc>
          <w:tcPr>
            <w:tcW w:w="630" w:type="dxa"/>
            <w:tcBorders>
              <w:top w:val="nil"/>
              <w:left w:val="nil"/>
              <w:bottom w:val="nil"/>
              <w:right w:val="nil"/>
            </w:tcBorders>
            <w:vAlign w:val="bottom"/>
          </w:tcPr>
          <w:p w14:paraId="5CF3FF57"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487C82C5" w14:textId="77777777" w:rsidTr="0000106D">
        <w:tc>
          <w:tcPr>
            <w:tcW w:w="7971" w:type="dxa"/>
            <w:tcBorders>
              <w:top w:val="nil"/>
              <w:left w:val="nil"/>
              <w:bottom w:val="nil"/>
              <w:right w:val="nil"/>
            </w:tcBorders>
          </w:tcPr>
          <w:p w14:paraId="2C3437CB" w14:textId="77777777" w:rsidR="005E162A" w:rsidRPr="009D2AA9" w:rsidRDefault="005E162A" w:rsidP="005E162A">
            <w:pPr>
              <w:widowControl w:val="0"/>
              <w:numPr>
                <w:ilvl w:val="0"/>
                <w:numId w:val="55"/>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14:paraId="6A4D3C3D"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0CD3AB" w14:textId="77777777" w:rsidR="005E162A" w:rsidRDefault="005E162A" w:rsidP="0000106D">
            <w:pPr>
              <w:keepNext/>
              <w:jc w:val="center"/>
            </w:pPr>
          </w:p>
        </w:tc>
        <w:tc>
          <w:tcPr>
            <w:tcW w:w="630" w:type="dxa"/>
            <w:tcBorders>
              <w:top w:val="nil"/>
              <w:left w:val="nil"/>
              <w:bottom w:val="nil"/>
              <w:right w:val="nil"/>
            </w:tcBorders>
            <w:vAlign w:val="bottom"/>
          </w:tcPr>
          <w:p w14:paraId="772102FC"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7A076501" w14:textId="77777777" w:rsidTr="0000106D">
        <w:tc>
          <w:tcPr>
            <w:tcW w:w="7971" w:type="dxa"/>
            <w:tcBorders>
              <w:top w:val="nil"/>
              <w:left w:val="nil"/>
              <w:bottom w:val="nil"/>
              <w:right w:val="nil"/>
            </w:tcBorders>
          </w:tcPr>
          <w:p w14:paraId="6BB197E8" w14:textId="77777777" w:rsidR="005E162A" w:rsidRPr="009D2AA9" w:rsidRDefault="005E162A" w:rsidP="005E162A">
            <w:pPr>
              <w:widowControl w:val="0"/>
              <w:numPr>
                <w:ilvl w:val="0"/>
                <w:numId w:val="55"/>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14:paraId="171D7F0B"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19F81DD" w14:textId="77777777" w:rsidR="005E162A" w:rsidRDefault="005E162A" w:rsidP="0000106D">
            <w:pPr>
              <w:keepNext/>
              <w:jc w:val="center"/>
            </w:pPr>
          </w:p>
        </w:tc>
        <w:tc>
          <w:tcPr>
            <w:tcW w:w="630" w:type="dxa"/>
            <w:tcBorders>
              <w:top w:val="nil"/>
              <w:left w:val="nil"/>
              <w:bottom w:val="nil"/>
              <w:right w:val="nil"/>
            </w:tcBorders>
            <w:vAlign w:val="bottom"/>
          </w:tcPr>
          <w:p w14:paraId="3F45F651"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4D5D1C89" w14:textId="77777777" w:rsidTr="0000106D">
        <w:tc>
          <w:tcPr>
            <w:tcW w:w="7971" w:type="dxa"/>
            <w:tcBorders>
              <w:top w:val="nil"/>
              <w:left w:val="nil"/>
              <w:bottom w:val="nil"/>
              <w:right w:val="nil"/>
            </w:tcBorders>
          </w:tcPr>
          <w:p w14:paraId="08BAC091" w14:textId="77777777" w:rsidR="005E162A" w:rsidRPr="009D2AA9" w:rsidRDefault="005E162A" w:rsidP="005E162A">
            <w:pPr>
              <w:widowControl w:val="0"/>
              <w:numPr>
                <w:ilvl w:val="0"/>
                <w:numId w:val="55"/>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14:paraId="7F7A2F0C"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D6BDE4B" w14:textId="77777777" w:rsidR="005E162A" w:rsidRDefault="005E162A" w:rsidP="0000106D">
            <w:pPr>
              <w:keepNext/>
              <w:jc w:val="center"/>
            </w:pPr>
          </w:p>
        </w:tc>
        <w:tc>
          <w:tcPr>
            <w:tcW w:w="630" w:type="dxa"/>
            <w:tcBorders>
              <w:top w:val="nil"/>
              <w:left w:val="nil"/>
              <w:bottom w:val="nil"/>
              <w:right w:val="nil"/>
            </w:tcBorders>
            <w:vAlign w:val="bottom"/>
          </w:tcPr>
          <w:p w14:paraId="7E3B8B54"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1D27A793" w14:textId="77777777" w:rsidTr="0000106D">
        <w:tc>
          <w:tcPr>
            <w:tcW w:w="7971" w:type="dxa"/>
            <w:tcBorders>
              <w:top w:val="nil"/>
              <w:left w:val="nil"/>
              <w:bottom w:val="nil"/>
              <w:right w:val="nil"/>
            </w:tcBorders>
          </w:tcPr>
          <w:p w14:paraId="081C99E7" w14:textId="77777777" w:rsidR="005E162A" w:rsidRPr="009D2AA9" w:rsidRDefault="005E162A" w:rsidP="005E162A">
            <w:pPr>
              <w:widowControl w:val="0"/>
              <w:numPr>
                <w:ilvl w:val="0"/>
                <w:numId w:val="55"/>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4C48D622"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14BBE6E" w14:textId="77777777" w:rsidR="005E162A" w:rsidRDefault="005E162A" w:rsidP="0000106D">
            <w:pPr>
              <w:keepNext/>
              <w:jc w:val="center"/>
            </w:pPr>
          </w:p>
        </w:tc>
        <w:tc>
          <w:tcPr>
            <w:tcW w:w="630" w:type="dxa"/>
            <w:tcBorders>
              <w:top w:val="nil"/>
              <w:left w:val="nil"/>
              <w:bottom w:val="nil"/>
              <w:right w:val="nil"/>
            </w:tcBorders>
            <w:vAlign w:val="bottom"/>
          </w:tcPr>
          <w:p w14:paraId="71D540E6"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5E162A" w:rsidRPr="003E66BC" w14:paraId="1E47EF30" w14:textId="77777777" w:rsidTr="0000106D">
        <w:tc>
          <w:tcPr>
            <w:tcW w:w="7971" w:type="dxa"/>
            <w:tcBorders>
              <w:top w:val="nil"/>
              <w:left w:val="nil"/>
              <w:bottom w:val="nil"/>
              <w:right w:val="nil"/>
            </w:tcBorders>
          </w:tcPr>
          <w:p w14:paraId="15547B29" w14:textId="77777777" w:rsidR="005E162A" w:rsidRPr="009D2AA9" w:rsidRDefault="005E162A" w:rsidP="005E162A">
            <w:pPr>
              <w:widowControl w:val="0"/>
              <w:numPr>
                <w:ilvl w:val="0"/>
                <w:numId w:val="55"/>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14:paraId="650595AE" w14:textId="77777777" w:rsidR="005E162A" w:rsidRDefault="005E162A" w:rsidP="0000106D">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24C207C" w14:textId="77777777" w:rsidR="005E162A" w:rsidRDefault="005E162A" w:rsidP="0000106D">
            <w:pPr>
              <w:keepNext/>
              <w:jc w:val="center"/>
            </w:pPr>
          </w:p>
        </w:tc>
        <w:tc>
          <w:tcPr>
            <w:tcW w:w="630" w:type="dxa"/>
            <w:tcBorders>
              <w:top w:val="nil"/>
              <w:left w:val="nil"/>
              <w:bottom w:val="nil"/>
              <w:right w:val="nil"/>
            </w:tcBorders>
            <w:vAlign w:val="bottom"/>
          </w:tcPr>
          <w:p w14:paraId="5D86FA94" w14:textId="77777777" w:rsidR="005E162A" w:rsidRPr="003E66BC" w:rsidRDefault="005E162A" w:rsidP="000010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7C24D643" w14:textId="77777777" w:rsidR="008F1213" w:rsidRDefault="008F1213" w:rsidP="008F1213">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0037007D" w:rsidRPr="00C630D8">
        <w:rPr>
          <w:color w:val="000000"/>
        </w:rPr>
        <w:fldChar w:fldCharType="begin">
          <w:ffData>
            <w:name w:val="Text164"/>
            <w:enabled/>
            <w:calcOnExit w:val="0"/>
            <w:textInput/>
          </w:ffData>
        </w:fldChar>
      </w:r>
      <w:r w:rsidRPr="00C630D8">
        <w:rPr>
          <w:color w:val="000000"/>
        </w:rPr>
        <w:instrText xml:space="preserve"> FORMTEXT </w:instrText>
      </w:r>
      <w:r w:rsidR="0037007D" w:rsidRPr="00C630D8">
        <w:rPr>
          <w:color w:val="000000"/>
        </w:rPr>
      </w:r>
      <w:r w:rsidR="0037007D"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0037007D" w:rsidRPr="00C630D8">
        <w:rPr>
          <w:color w:val="000000"/>
        </w:rPr>
        <w:fldChar w:fldCharType="end"/>
      </w:r>
    </w:p>
    <w:p w14:paraId="2C3CC52C" w14:textId="77777777" w:rsidR="0062119C" w:rsidRDefault="0062119C" w:rsidP="00F06225">
      <w:pPr>
        <w:widowControl w:val="0"/>
        <w:rPr>
          <w:color w:val="000000"/>
        </w:rPr>
      </w:pPr>
    </w:p>
    <w:p w14:paraId="3264F3FD" w14:textId="77777777" w:rsidR="00055F77" w:rsidRPr="003636CB" w:rsidRDefault="00055F77" w:rsidP="00055F77">
      <w:pPr>
        <w:pStyle w:val="Heading3"/>
      </w:pPr>
      <w:bookmarkStart w:id="749" w:name="_Toc222018129"/>
      <w:bookmarkStart w:id="750" w:name="_Toc337127812"/>
      <w:bookmarkStart w:id="751" w:name="_Toc505076513"/>
      <w:r w:rsidRPr="003636CB">
        <w:t>Lease Payment – During Rehabilitation</w:t>
      </w:r>
      <w:bookmarkEnd w:id="749"/>
      <w:r>
        <w:t xml:space="preserve"> Period</w:t>
      </w:r>
      <w:bookmarkEnd w:id="750"/>
      <w:bookmarkEnd w:id="751"/>
    </w:p>
    <w:p w14:paraId="07A9E1D4" w14:textId="77777777" w:rsidR="005E162A" w:rsidRDefault="005E162A" w:rsidP="005E162A">
      <w:r>
        <w:rPr>
          <w:i/>
        </w:rPr>
        <w:t>&lt;&lt;</w:t>
      </w:r>
      <w:r w:rsidRPr="0099768F">
        <w:rPr>
          <w:i/>
        </w:rPr>
        <w:t xml:space="preserve">Provide narrative explaining the terms of the lease and the payments to be made during the </w:t>
      </w:r>
      <w:r>
        <w:rPr>
          <w:i/>
        </w:rPr>
        <w:t xml:space="preserve">construction and/or </w:t>
      </w:r>
      <w:r w:rsidRPr="0099768F">
        <w:rPr>
          <w:i/>
        </w:rPr>
        <w:t>rehabilitation.&gt;&gt;</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723E4" w14:textId="77777777" w:rsidR="00055F77" w:rsidRPr="000B0A45" w:rsidRDefault="00055F77" w:rsidP="00055F77"/>
    <w:p w14:paraId="3CB8C748" w14:textId="77777777" w:rsidR="00055F77" w:rsidRPr="000B0A45" w:rsidRDefault="00055F77" w:rsidP="00055F77">
      <w:pPr>
        <w:pStyle w:val="Heading3"/>
      </w:pPr>
      <w:bookmarkStart w:id="752" w:name="_Toc221090214"/>
      <w:bookmarkStart w:id="753" w:name="_Toc221681115"/>
      <w:bookmarkStart w:id="754" w:name="_Toc336449652"/>
      <w:bookmarkStart w:id="755" w:name="_Toc337127813"/>
      <w:bookmarkStart w:id="756" w:name="_Toc505076514"/>
      <w:r w:rsidRPr="00932F4C">
        <w:t>Lease Payment – During Lease Up</w:t>
      </w:r>
      <w:bookmarkEnd w:id="752"/>
      <w:bookmarkEnd w:id="753"/>
      <w:bookmarkEnd w:id="754"/>
      <w:bookmarkEnd w:id="755"/>
      <w:bookmarkEnd w:id="756"/>
    </w:p>
    <w:p w14:paraId="17C1ECC0" w14:textId="77777777" w:rsidR="00055F77" w:rsidRPr="000B0A45" w:rsidRDefault="00055F77" w:rsidP="00055F77">
      <w:r w:rsidRPr="0099768F">
        <w:rPr>
          <w:i/>
        </w:rPr>
        <w:t>&lt;&lt;Provide narrative explaining the terms of the lease and the payments to be made while the project is in lease-up.&gt;&gt;</w:t>
      </w:r>
      <w:r>
        <w:t xml:space="preserve">  </w:t>
      </w:r>
      <w:r w:rsidR="0037007D">
        <w:fldChar w:fldCharType="begin">
          <w:ffData>
            <w:name w:val="Text226"/>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05A44231" w14:textId="77777777" w:rsidR="0062119C" w:rsidRDefault="0062119C" w:rsidP="00F06225">
      <w:pPr>
        <w:widowControl w:val="0"/>
        <w:rPr>
          <w:color w:val="000000"/>
        </w:rPr>
      </w:pPr>
    </w:p>
    <w:p w14:paraId="098C0D5F" w14:textId="77777777" w:rsidR="00055F77" w:rsidRPr="009F2A09" w:rsidRDefault="00055F77" w:rsidP="00055F77">
      <w:pPr>
        <w:pStyle w:val="Heading3"/>
      </w:pPr>
      <w:bookmarkStart w:id="757" w:name="_Toc221681116"/>
      <w:bookmarkStart w:id="758" w:name="_Toc336449653"/>
      <w:bookmarkStart w:id="759" w:name="_Toc337127814"/>
      <w:bookmarkStart w:id="760" w:name="_Toc505076515"/>
      <w:r w:rsidRPr="00932F4C">
        <w:t>Lease Payment Analysis</w:t>
      </w:r>
      <w:r>
        <w:t xml:space="preserve"> – Stabilized, As Rehabilitated</w:t>
      </w:r>
      <w:bookmarkEnd w:id="757"/>
      <w:bookmarkEnd w:id="758"/>
      <w:bookmarkEnd w:id="759"/>
      <w:bookmarkEnd w:id="760"/>
    </w:p>
    <w:p w14:paraId="5CE9B87F" w14:textId="77777777" w:rsidR="00055F77" w:rsidRDefault="00055F77" w:rsidP="00055F7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0D57C8D1" w14:textId="77777777" w:rsidR="00055F77" w:rsidRDefault="00055F77" w:rsidP="00055F77"/>
    <w:p w14:paraId="7BBFA3E2" w14:textId="77777777" w:rsidR="00055F77" w:rsidRDefault="00055F77" w:rsidP="00055F77">
      <w:pPr>
        <w:keepNext/>
      </w:pPr>
      <w:r>
        <w:t>The underwriter has prepared an analysis demonstrating the minimum annual lease payment.</w:t>
      </w:r>
    </w:p>
    <w:p w14:paraId="01FF0A85" w14:textId="77777777" w:rsidR="00055F77" w:rsidRDefault="00055F77" w:rsidP="00055F77">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055F77" w14:paraId="502CB8BE" w14:textId="77777777" w:rsidTr="003B7D95">
        <w:trPr>
          <w:jc w:val="center"/>
        </w:trPr>
        <w:tc>
          <w:tcPr>
            <w:tcW w:w="410" w:type="dxa"/>
          </w:tcPr>
          <w:p w14:paraId="304335B5" w14:textId="77777777" w:rsidR="00055F77" w:rsidRDefault="00055F77" w:rsidP="003B7D95">
            <w:pPr>
              <w:spacing w:before="60"/>
            </w:pPr>
            <w:r>
              <w:t>a.</w:t>
            </w:r>
          </w:p>
        </w:tc>
        <w:tc>
          <w:tcPr>
            <w:tcW w:w="4032" w:type="dxa"/>
          </w:tcPr>
          <w:p w14:paraId="1D702CBC" w14:textId="77777777" w:rsidR="00055F77" w:rsidRDefault="00055F77" w:rsidP="003B7D95">
            <w:pPr>
              <w:spacing w:before="60"/>
            </w:pPr>
            <w:r>
              <w:t>Annual principal and interest</w:t>
            </w:r>
          </w:p>
        </w:tc>
        <w:tc>
          <w:tcPr>
            <w:tcW w:w="2448" w:type="dxa"/>
          </w:tcPr>
          <w:p w14:paraId="7370F9D1" w14:textId="77777777" w:rsidR="00055F77" w:rsidRDefault="00055F77" w:rsidP="003B7D95">
            <w:pPr>
              <w:spacing w:before="60"/>
              <w:jc w:val="right"/>
            </w:pPr>
            <w:r>
              <w:t>$</w:t>
            </w:r>
            <w:r w:rsidR="0037007D">
              <w:fldChar w:fldCharType="begin">
                <w:ffData>
                  <w:name w:val="Text4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055F77" w14:paraId="304BF0FF" w14:textId="77777777" w:rsidTr="003B7D95">
        <w:trPr>
          <w:jc w:val="center"/>
        </w:trPr>
        <w:tc>
          <w:tcPr>
            <w:tcW w:w="410" w:type="dxa"/>
          </w:tcPr>
          <w:p w14:paraId="5EB82790" w14:textId="77777777" w:rsidR="00055F77" w:rsidRDefault="00055F77" w:rsidP="003B7D95">
            <w:r>
              <w:t>b.</w:t>
            </w:r>
          </w:p>
        </w:tc>
        <w:tc>
          <w:tcPr>
            <w:tcW w:w="4032" w:type="dxa"/>
          </w:tcPr>
          <w:p w14:paraId="59D2B7A5" w14:textId="77777777" w:rsidR="00055F77" w:rsidRDefault="00055F77" w:rsidP="003B7D95">
            <w:r>
              <w:t>Annual mortgage insurance premium</w:t>
            </w:r>
          </w:p>
        </w:tc>
        <w:tc>
          <w:tcPr>
            <w:tcW w:w="2448" w:type="dxa"/>
          </w:tcPr>
          <w:p w14:paraId="03DC2A35" w14:textId="77777777" w:rsidR="00055F77" w:rsidRDefault="0037007D" w:rsidP="003B7D95">
            <w:pPr>
              <w:jc w:val="right"/>
            </w:pPr>
            <w:r>
              <w:fldChar w:fldCharType="begin">
                <w:ffData>
                  <w:name w:val="Text44"/>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14:paraId="61142BEB" w14:textId="77777777" w:rsidTr="003B7D95">
        <w:trPr>
          <w:jc w:val="center"/>
        </w:trPr>
        <w:tc>
          <w:tcPr>
            <w:tcW w:w="410" w:type="dxa"/>
          </w:tcPr>
          <w:p w14:paraId="6C6933E3" w14:textId="77777777" w:rsidR="00055F77" w:rsidRDefault="00055F77" w:rsidP="003B7D95">
            <w:r>
              <w:t>c.</w:t>
            </w:r>
          </w:p>
        </w:tc>
        <w:tc>
          <w:tcPr>
            <w:tcW w:w="4032" w:type="dxa"/>
          </w:tcPr>
          <w:p w14:paraId="1AF86FB9" w14:textId="77777777" w:rsidR="00055F77" w:rsidRDefault="00055F77" w:rsidP="003B7D95">
            <w:r>
              <w:t>Annual replacement reserves</w:t>
            </w:r>
          </w:p>
        </w:tc>
        <w:tc>
          <w:tcPr>
            <w:tcW w:w="2448" w:type="dxa"/>
          </w:tcPr>
          <w:p w14:paraId="47E2C108" w14:textId="77777777" w:rsidR="00055F77" w:rsidRDefault="0037007D" w:rsidP="003B7D95">
            <w:pPr>
              <w:jc w:val="right"/>
            </w:pPr>
            <w:r>
              <w:fldChar w:fldCharType="begin">
                <w:ffData>
                  <w:name w:val="Text45"/>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14:paraId="3E2EA255" w14:textId="77777777" w:rsidTr="003B7D95">
        <w:trPr>
          <w:jc w:val="center"/>
        </w:trPr>
        <w:tc>
          <w:tcPr>
            <w:tcW w:w="410" w:type="dxa"/>
            <w:tcBorders>
              <w:bottom w:val="nil"/>
            </w:tcBorders>
          </w:tcPr>
          <w:p w14:paraId="5DE5B24E" w14:textId="77777777" w:rsidR="00055F77" w:rsidRDefault="00055F77" w:rsidP="003B7D95">
            <w:r>
              <w:t>d.</w:t>
            </w:r>
          </w:p>
        </w:tc>
        <w:tc>
          <w:tcPr>
            <w:tcW w:w="4032" w:type="dxa"/>
            <w:tcBorders>
              <w:bottom w:val="nil"/>
            </w:tcBorders>
          </w:tcPr>
          <w:p w14:paraId="4FF655AB" w14:textId="77777777" w:rsidR="00055F77" w:rsidRDefault="00055F77" w:rsidP="003B7D95">
            <w:r>
              <w:t>Annual property insurance</w:t>
            </w:r>
          </w:p>
        </w:tc>
        <w:tc>
          <w:tcPr>
            <w:tcW w:w="2448" w:type="dxa"/>
            <w:tcBorders>
              <w:bottom w:val="nil"/>
            </w:tcBorders>
          </w:tcPr>
          <w:p w14:paraId="38415A36" w14:textId="77777777" w:rsidR="00055F77" w:rsidRDefault="0037007D" w:rsidP="003B7D95">
            <w:pPr>
              <w:jc w:val="right"/>
            </w:pPr>
            <w:r>
              <w:fldChar w:fldCharType="begin">
                <w:ffData>
                  <w:name w:val="Text46"/>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14:paraId="65DF35AE" w14:textId="77777777" w:rsidTr="003B7D95">
        <w:trPr>
          <w:jc w:val="center"/>
        </w:trPr>
        <w:tc>
          <w:tcPr>
            <w:tcW w:w="410" w:type="dxa"/>
            <w:tcBorders>
              <w:top w:val="nil"/>
              <w:bottom w:val="single" w:sz="4" w:space="0" w:color="auto"/>
            </w:tcBorders>
          </w:tcPr>
          <w:p w14:paraId="1E16731E" w14:textId="77777777" w:rsidR="00055F77" w:rsidRDefault="00055F77" w:rsidP="003B7D95">
            <w:r>
              <w:t>e.</w:t>
            </w:r>
          </w:p>
        </w:tc>
        <w:tc>
          <w:tcPr>
            <w:tcW w:w="4032" w:type="dxa"/>
            <w:tcBorders>
              <w:top w:val="nil"/>
              <w:bottom w:val="single" w:sz="4" w:space="0" w:color="auto"/>
            </w:tcBorders>
          </w:tcPr>
          <w:p w14:paraId="5E4B1060" w14:textId="77777777" w:rsidR="00055F77" w:rsidRDefault="00055F77" w:rsidP="003B7D95">
            <w:r>
              <w:t>Annual real estate taxes</w:t>
            </w:r>
          </w:p>
        </w:tc>
        <w:tc>
          <w:tcPr>
            <w:tcW w:w="2448" w:type="dxa"/>
            <w:tcBorders>
              <w:top w:val="nil"/>
              <w:bottom w:val="single" w:sz="4" w:space="0" w:color="auto"/>
            </w:tcBorders>
          </w:tcPr>
          <w:p w14:paraId="00C021D9" w14:textId="77777777" w:rsidR="00055F77" w:rsidRDefault="0037007D" w:rsidP="003B7D95">
            <w:pPr>
              <w:jc w:val="right"/>
            </w:pPr>
            <w:r>
              <w:fldChar w:fldCharType="begin">
                <w:ffData>
                  <w:name w:val="Text47"/>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14:paraId="5C9B1B4F" w14:textId="77777777" w:rsidTr="003B7D95">
        <w:trPr>
          <w:jc w:val="center"/>
        </w:trPr>
        <w:tc>
          <w:tcPr>
            <w:tcW w:w="410" w:type="dxa"/>
            <w:tcBorders>
              <w:top w:val="single" w:sz="4" w:space="0" w:color="auto"/>
              <w:bottom w:val="single" w:sz="4" w:space="0" w:color="auto"/>
            </w:tcBorders>
          </w:tcPr>
          <w:p w14:paraId="3F1B48BA" w14:textId="77777777" w:rsidR="00055F77" w:rsidRDefault="00055F77" w:rsidP="003B7D95">
            <w:pPr>
              <w:spacing w:before="120"/>
            </w:pPr>
            <w:r>
              <w:t>f.</w:t>
            </w:r>
          </w:p>
        </w:tc>
        <w:tc>
          <w:tcPr>
            <w:tcW w:w="4032" w:type="dxa"/>
            <w:tcBorders>
              <w:top w:val="single" w:sz="4" w:space="0" w:color="auto"/>
              <w:bottom w:val="single" w:sz="4" w:space="0" w:color="auto"/>
            </w:tcBorders>
          </w:tcPr>
          <w:p w14:paraId="14C1D7D2" w14:textId="77777777" w:rsidR="00055F77" w:rsidRDefault="00055F77" w:rsidP="003B7D95">
            <w:pPr>
              <w:tabs>
                <w:tab w:val="left" w:pos="333"/>
              </w:tabs>
              <w:spacing w:before="120"/>
            </w:pPr>
            <w:r>
              <w:tab/>
              <w:t>Total debt service and impounds</w:t>
            </w:r>
          </w:p>
        </w:tc>
        <w:tc>
          <w:tcPr>
            <w:tcW w:w="2448" w:type="dxa"/>
            <w:tcBorders>
              <w:top w:val="single" w:sz="4" w:space="0" w:color="auto"/>
              <w:bottom w:val="single" w:sz="4" w:space="0" w:color="auto"/>
            </w:tcBorders>
          </w:tcPr>
          <w:p w14:paraId="6B815B5E" w14:textId="77777777" w:rsidR="00055F77" w:rsidRDefault="00055F77" w:rsidP="003B7D95">
            <w:pPr>
              <w:spacing w:before="120"/>
              <w:jc w:val="right"/>
            </w:pPr>
            <w:r>
              <w:t>$</w:t>
            </w:r>
            <w:r w:rsidR="0037007D">
              <w:fldChar w:fldCharType="begin">
                <w:ffData>
                  <w:name w:val="Text4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055F77" w:rsidRPr="00C00D02" w14:paraId="7A609801" w14:textId="77777777" w:rsidTr="003B7D95">
        <w:trPr>
          <w:jc w:val="center"/>
        </w:trPr>
        <w:tc>
          <w:tcPr>
            <w:tcW w:w="410" w:type="dxa"/>
            <w:tcBorders>
              <w:top w:val="single" w:sz="4" w:space="0" w:color="auto"/>
            </w:tcBorders>
          </w:tcPr>
          <w:p w14:paraId="457390C6" w14:textId="77777777" w:rsidR="00055F77" w:rsidRPr="00C00D02" w:rsidRDefault="00055F77" w:rsidP="003B7D95">
            <w:pPr>
              <w:spacing w:before="240"/>
              <w:rPr>
                <w:b/>
              </w:rPr>
            </w:pPr>
            <w:r>
              <w:rPr>
                <w:b/>
              </w:rPr>
              <w:t>h</w:t>
            </w:r>
            <w:r w:rsidRPr="00C00D02">
              <w:rPr>
                <w:b/>
              </w:rPr>
              <w:t>.</w:t>
            </w:r>
          </w:p>
        </w:tc>
        <w:tc>
          <w:tcPr>
            <w:tcW w:w="4032" w:type="dxa"/>
            <w:tcBorders>
              <w:top w:val="single" w:sz="4" w:space="0" w:color="auto"/>
            </w:tcBorders>
          </w:tcPr>
          <w:p w14:paraId="7D85C50E" w14:textId="77777777" w:rsidR="00055F77" w:rsidRPr="00C00D02" w:rsidRDefault="00055F77" w:rsidP="003B7D95">
            <w:pPr>
              <w:tabs>
                <w:tab w:val="left" w:pos="333"/>
              </w:tabs>
              <w:spacing w:before="240"/>
              <w:rPr>
                <w:b/>
              </w:rPr>
            </w:pPr>
            <w:r w:rsidRPr="00C00D02">
              <w:rPr>
                <w:b/>
              </w:rPr>
              <w:t>Minimum annual lease payment</w:t>
            </w:r>
          </w:p>
        </w:tc>
        <w:tc>
          <w:tcPr>
            <w:tcW w:w="2448" w:type="dxa"/>
            <w:tcBorders>
              <w:top w:val="single" w:sz="4" w:space="0" w:color="auto"/>
            </w:tcBorders>
          </w:tcPr>
          <w:p w14:paraId="0FE5B515" w14:textId="77777777" w:rsidR="00055F77" w:rsidRPr="00C00D02" w:rsidRDefault="00055F77" w:rsidP="003B7D95">
            <w:pPr>
              <w:spacing w:before="240"/>
              <w:jc w:val="right"/>
              <w:rPr>
                <w:b/>
              </w:rPr>
            </w:pPr>
            <w:r w:rsidRPr="00C00D02">
              <w:rPr>
                <w:b/>
              </w:rPr>
              <w:t>$</w:t>
            </w:r>
            <w:r w:rsidR="0037007D" w:rsidRPr="00C00D02">
              <w:rPr>
                <w:b/>
              </w:rPr>
              <w:fldChar w:fldCharType="begin">
                <w:ffData>
                  <w:name w:val="Text49"/>
                  <w:enabled/>
                  <w:calcOnExit w:val="0"/>
                  <w:textInput/>
                </w:ffData>
              </w:fldChar>
            </w:r>
            <w:r w:rsidRPr="00C00D02">
              <w:rPr>
                <w:b/>
              </w:rPr>
              <w:instrText xml:space="preserve"> FORMTEXT </w:instrText>
            </w:r>
            <w:r w:rsidR="0037007D" w:rsidRPr="00C00D02">
              <w:rPr>
                <w:b/>
              </w:rPr>
            </w:r>
            <w:r w:rsidR="0037007D"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37007D" w:rsidRPr="00C00D02">
              <w:rPr>
                <w:b/>
              </w:rPr>
              <w:fldChar w:fldCharType="end"/>
            </w:r>
          </w:p>
        </w:tc>
      </w:tr>
    </w:tbl>
    <w:p w14:paraId="66B45319" w14:textId="77777777" w:rsidR="00055F77" w:rsidRPr="00CB18EA" w:rsidRDefault="00055F77" w:rsidP="00055F77"/>
    <w:p w14:paraId="2EE4E623" w14:textId="77777777" w:rsidR="00055F77" w:rsidRPr="005400FF" w:rsidRDefault="00055F77" w:rsidP="00055F77">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0037007D" w:rsidRPr="005400FF">
        <w:fldChar w:fldCharType="begin">
          <w:ffData>
            <w:name w:val="Text227"/>
            <w:enabled/>
            <w:calcOnExit w:val="0"/>
            <w:textInput/>
          </w:ffData>
        </w:fldChar>
      </w:r>
      <w:bookmarkStart w:id="761" w:name="Text227"/>
      <w:r w:rsidRPr="005400FF">
        <w:instrText xml:space="preserve"> FORMTEXT </w:instrText>
      </w:r>
      <w:r w:rsidR="0037007D"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0037007D" w:rsidRPr="005400FF">
        <w:fldChar w:fldCharType="end"/>
      </w:r>
      <w:bookmarkEnd w:id="761"/>
    </w:p>
    <w:p w14:paraId="11C9855F" w14:textId="77777777" w:rsidR="00055F77" w:rsidRDefault="00055F77" w:rsidP="00055F77"/>
    <w:p w14:paraId="7B0E57C3" w14:textId="77777777" w:rsidR="00055F77" w:rsidRPr="005E56BA" w:rsidRDefault="00055F77" w:rsidP="00055F77">
      <w:pPr>
        <w:pStyle w:val="Heading3"/>
      </w:pPr>
      <w:bookmarkStart w:id="762" w:name="_Toc336449654"/>
      <w:bookmarkStart w:id="763" w:name="_Toc337127815"/>
      <w:bookmarkStart w:id="764" w:name="_Toc505076516"/>
      <w:r w:rsidRPr="005E56BA">
        <w:t>Responsibilities</w:t>
      </w:r>
      <w:bookmarkEnd w:id="762"/>
      <w:bookmarkEnd w:id="763"/>
      <w:bookmarkEnd w:id="764"/>
    </w:p>
    <w:p w14:paraId="7049D444" w14:textId="77777777" w:rsidR="00055F77" w:rsidRDefault="00055F77" w:rsidP="00055F77">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37007D" w:rsidRPr="005E56BA">
        <w:fldChar w:fldCharType="begin">
          <w:ffData>
            <w:name w:val="Text228"/>
            <w:enabled/>
            <w:calcOnExit w:val="0"/>
            <w:textInput/>
          </w:ffData>
        </w:fldChar>
      </w:r>
      <w:bookmarkStart w:id="765" w:name="Text228"/>
      <w:r w:rsidRPr="005E56BA">
        <w:instrText xml:space="preserve"> FORMTEXT </w:instrText>
      </w:r>
      <w:r w:rsidR="0037007D"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37007D" w:rsidRPr="005E56BA">
        <w:fldChar w:fldCharType="end"/>
      </w:r>
      <w:bookmarkEnd w:id="765"/>
    </w:p>
    <w:p w14:paraId="5B611B47" w14:textId="77777777" w:rsidR="00055F77" w:rsidRPr="005E56BA" w:rsidRDefault="00055F77" w:rsidP="00055F77">
      <w:pPr>
        <w:rPr>
          <w:i/>
        </w:rPr>
      </w:pPr>
    </w:p>
    <w:p w14:paraId="37606642" w14:textId="2B9C3FD5" w:rsidR="00055F77" w:rsidRDefault="00055F77" w:rsidP="00055F77">
      <w:pPr>
        <w:pStyle w:val="Heading2"/>
      </w:pPr>
      <w:bookmarkStart w:id="766" w:name="_Toc260046907"/>
      <w:bookmarkStart w:id="767" w:name="_Toc333582367"/>
      <w:bookmarkStart w:id="768" w:name="_Toc336449952"/>
      <w:bookmarkStart w:id="769" w:name="_Toc337127816"/>
      <w:bookmarkStart w:id="770" w:name="_Toc505076517"/>
      <w:r w:rsidRPr="00AF3367">
        <w:t>Master Lease</w:t>
      </w:r>
      <w:bookmarkEnd w:id="766"/>
      <w:bookmarkEnd w:id="767"/>
      <w:bookmarkEnd w:id="768"/>
      <w:bookmarkEnd w:id="769"/>
      <w:bookmarkEnd w:id="770"/>
    </w:p>
    <w:p w14:paraId="2D208E33" w14:textId="77777777" w:rsidR="00100828" w:rsidRPr="00152E95" w:rsidRDefault="00100828" w:rsidP="00100828">
      <w:pPr>
        <w:pBdr>
          <w:top w:val="single" w:sz="4" w:space="1" w:color="auto"/>
          <w:left w:val="single" w:sz="4" w:space="4" w:color="auto"/>
          <w:bottom w:val="single" w:sz="4" w:space="1" w:color="auto"/>
          <w:right w:val="single" w:sz="4" w:space="4" w:color="auto"/>
        </w:pBdr>
        <w:rPr>
          <w:i/>
        </w:rPr>
      </w:pPr>
      <w:r w:rsidRPr="00152E95">
        <w:rPr>
          <w:b/>
          <w:i/>
        </w:rPr>
        <w:t>Program Guidance:</w:t>
      </w:r>
      <w:r w:rsidRPr="00152E95">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54FC096D" w14:textId="77777777" w:rsidR="00100828" w:rsidRDefault="00100828" w:rsidP="00100828"/>
    <w:p w14:paraId="64027EB3" w14:textId="77777777" w:rsidR="00100828" w:rsidRPr="00683394" w:rsidRDefault="00100828" w:rsidP="0010082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00828" w14:paraId="13FDCEE1" w14:textId="77777777" w:rsidTr="005A7AC3">
        <w:trPr>
          <w:tblHeader/>
        </w:trPr>
        <w:tc>
          <w:tcPr>
            <w:tcW w:w="7971" w:type="dxa"/>
            <w:tcBorders>
              <w:top w:val="nil"/>
              <w:left w:val="nil"/>
              <w:bottom w:val="nil"/>
              <w:right w:val="nil"/>
            </w:tcBorders>
          </w:tcPr>
          <w:p w14:paraId="4EC38CA4" w14:textId="77777777" w:rsidR="00100828" w:rsidRDefault="00100828" w:rsidP="005A7AC3">
            <w:pPr>
              <w:keepNext/>
            </w:pPr>
          </w:p>
        </w:tc>
        <w:tc>
          <w:tcPr>
            <w:tcW w:w="698" w:type="dxa"/>
            <w:tcBorders>
              <w:top w:val="nil"/>
              <w:left w:val="nil"/>
              <w:bottom w:val="nil"/>
              <w:right w:val="nil"/>
            </w:tcBorders>
            <w:vAlign w:val="bottom"/>
          </w:tcPr>
          <w:p w14:paraId="3EF753D5" w14:textId="77777777" w:rsidR="00100828" w:rsidRPr="003E66BC" w:rsidRDefault="00100828" w:rsidP="005A7AC3">
            <w:pPr>
              <w:keepNext/>
              <w:jc w:val="center"/>
              <w:rPr>
                <w:b/>
                <w:sz w:val="22"/>
              </w:rPr>
            </w:pPr>
            <w:r w:rsidRPr="003E66BC">
              <w:rPr>
                <w:b/>
                <w:sz w:val="22"/>
              </w:rPr>
              <w:t>Yes</w:t>
            </w:r>
          </w:p>
        </w:tc>
        <w:tc>
          <w:tcPr>
            <w:tcW w:w="277" w:type="dxa"/>
            <w:tcBorders>
              <w:top w:val="nil"/>
              <w:left w:val="nil"/>
              <w:bottom w:val="nil"/>
              <w:right w:val="nil"/>
            </w:tcBorders>
          </w:tcPr>
          <w:p w14:paraId="3157ED91" w14:textId="77777777" w:rsidR="00100828" w:rsidRPr="003E66BC" w:rsidRDefault="00100828" w:rsidP="005A7AC3">
            <w:pPr>
              <w:keepNext/>
              <w:jc w:val="center"/>
              <w:rPr>
                <w:b/>
                <w:sz w:val="22"/>
              </w:rPr>
            </w:pPr>
          </w:p>
        </w:tc>
        <w:tc>
          <w:tcPr>
            <w:tcW w:w="630" w:type="dxa"/>
            <w:tcBorders>
              <w:top w:val="nil"/>
              <w:left w:val="nil"/>
              <w:bottom w:val="nil"/>
              <w:right w:val="nil"/>
            </w:tcBorders>
            <w:vAlign w:val="bottom"/>
          </w:tcPr>
          <w:p w14:paraId="1541AFB1" w14:textId="77777777" w:rsidR="00100828" w:rsidRPr="003E66BC" w:rsidRDefault="00100828" w:rsidP="005A7AC3">
            <w:pPr>
              <w:keepNext/>
              <w:jc w:val="center"/>
              <w:rPr>
                <w:b/>
                <w:sz w:val="22"/>
              </w:rPr>
            </w:pPr>
            <w:r w:rsidRPr="003E66BC">
              <w:rPr>
                <w:b/>
                <w:sz w:val="22"/>
              </w:rPr>
              <w:t>No</w:t>
            </w:r>
          </w:p>
        </w:tc>
      </w:tr>
      <w:tr w:rsidR="00100828" w14:paraId="6325FEB0" w14:textId="77777777" w:rsidTr="005A7AC3">
        <w:tc>
          <w:tcPr>
            <w:tcW w:w="7971" w:type="dxa"/>
            <w:tcBorders>
              <w:top w:val="nil"/>
              <w:left w:val="nil"/>
              <w:bottom w:val="nil"/>
              <w:right w:val="nil"/>
            </w:tcBorders>
          </w:tcPr>
          <w:p w14:paraId="0AF63C59" w14:textId="77777777" w:rsidR="00100828" w:rsidRDefault="00100828" w:rsidP="00100828">
            <w:pPr>
              <w:keepNext/>
              <w:numPr>
                <w:ilvl w:val="0"/>
                <w:numId w:val="59"/>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2375D510"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A7B7929" w14:textId="77777777" w:rsidR="00100828" w:rsidRDefault="00100828" w:rsidP="005A7AC3">
            <w:pPr>
              <w:keepNext/>
              <w:jc w:val="center"/>
            </w:pPr>
          </w:p>
        </w:tc>
        <w:tc>
          <w:tcPr>
            <w:tcW w:w="630" w:type="dxa"/>
            <w:tcBorders>
              <w:top w:val="nil"/>
              <w:left w:val="nil"/>
              <w:bottom w:val="nil"/>
              <w:right w:val="nil"/>
            </w:tcBorders>
            <w:vAlign w:val="bottom"/>
          </w:tcPr>
          <w:p w14:paraId="6DE41C7E" w14:textId="77777777" w:rsidR="00100828" w:rsidRPr="003E66BC" w:rsidRDefault="00100828"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100828" w14:paraId="68EA03E7" w14:textId="77777777" w:rsidTr="005A7AC3">
        <w:tc>
          <w:tcPr>
            <w:tcW w:w="7971" w:type="dxa"/>
            <w:tcBorders>
              <w:top w:val="nil"/>
              <w:left w:val="nil"/>
              <w:bottom w:val="nil"/>
              <w:right w:val="nil"/>
            </w:tcBorders>
          </w:tcPr>
          <w:p w14:paraId="43A89BF3" w14:textId="2EA2BFF5" w:rsidR="00100828" w:rsidRPr="009D2AA9" w:rsidRDefault="00100828" w:rsidP="00100828">
            <w:pPr>
              <w:widowControl w:val="0"/>
              <w:numPr>
                <w:ilvl w:val="0"/>
                <w:numId w:val="59"/>
              </w:numPr>
              <w:tabs>
                <w:tab w:val="right" w:leader="dot" w:pos="7740"/>
              </w:tabs>
              <w:spacing w:before="60"/>
            </w:pPr>
            <w:r>
              <w:t xml:space="preserve">Have </w:t>
            </w:r>
            <w:r w:rsidRPr="00CD170B">
              <w:t>projects</w:t>
            </w:r>
            <w:r>
              <w:t xml:space="preserve"> under common control or with the same </w:t>
            </w:r>
            <w:r w:rsidR="0010256E">
              <w:t xml:space="preserve">ownership </w:t>
            </w:r>
            <w:r>
              <w:t>applied for mortgage insurance</w:t>
            </w:r>
            <w:r w:rsidRPr="00CD170B">
              <w:t xml:space="preserve"> within </w:t>
            </w:r>
            <w:r>
              <w:t xml:space="preserve">the </w:t>
            </w:r>
            <w:r w:rsidRPr="00152E95">
              <w:rPr>
                <w:i/>
              </w:rPr>
              <w:t>past</w:t>
            </w:r>
            <w:r>
              <w:t xml:space="preserve"> </w:t>
            </w:r>
            <w:r w:rsidRPr="00CD170B">
              <w:t xml:space="preserve"> 18-month</w:t>
            </w:r>
            <w:r>
              <w:t xml:space="preserve">s OR will projects under common control or with the same </w:t>
            </w:r>
            <w:r w:rsidR="0010256E">
              <w:t>ownership</w:t>
            </w:r>
            <w:r>
              <w:t xml:space="preserve"> apply for mortgage insurance </w:t>
            </w:r>
            <w:r w:rsidR="005E162A">
              <w:t xml:space="preserve">or TPA </w:t>
            </w:r>
            <w:r>
              <w:t xml:space="preserve">within the </w:t>
            </w:r>
            <w:r w:rsidRPr="00152E95">
              <w:rPr>
                <w:i/>
              </w:rPr>
              <w:t>next</w:t>
            </w:r>
            <w:r>
              <w:t xml:space="preserve"> 18 months?                                                                   </w:t>
            </w: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r>
              <w:t xml:space="preserve"> N/A</w:t>
            </w:r>
          </w:p>
        </w:tc>
        <w:tc>
          <w:tcPr>
            <w:tcW w:w="698" w:type="dxa"/>
            <w:tcBorders>
              <w:top w:val="nil"/>
              <w:left w:val="nil"/>
              <w:bottom w:val="nil"/>
              <w:right w:val="nil"/>
            </w:tcBorders>
            <w:vAlign w:val="bottom"/>
          </w:tcPr>
          <w:p w14:paraId="36739657"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B5B5203" w14:textId="77777777" w:rsidR="00100828" w:rsidRDefault="00100828" w:rsidP="005A7AC3">
            <w:pPr>
              <w:keepNext/>
              <w:jc w:val="center"/>
            </w:pPr>
          </w:p>
        </w:tc>
        <w:tc>
          <w:tcPr>
            <w:tcW w:w="630" w:type="dxa"/>
            <w:tcBorders>
              <w:top w:val="nil"/>
              <w:left w:val="nil"/>
              <w:bottom w:val="nil"/>
              <w:right w:val="nil"/>
            </w:tcBorders>
            <w:vAlign w:val="bottom"/>
          </w:tcPr>
          <w:p w14:paraId="4965FEBA" w14:textId="77777777" w:rsidR="00100828" w:rsidRPr="003E66BC" w:rsidRDefault="00100828"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100828" w14:paraId="7E2D7D5B" w14:textId="77777777" w:rsidTr="005A7AC3">
        <w:tc>
          <w:tcPr>
            <w:tcW w:w="7971" w:type="dxa"/>
            <w:tcBorders>
              <w:top w:val="nil"/>
              <w:left w:val="nil"/>
              <w:bottom w:val="nil"/>
              <w:right w:val="nil"/>
            </w:tcBorders>
          </w:tcPr>
          <w:p w14:paraId="74A4A90E" w14:textId="77777777" w:rsidR="00100828" w:rsidRPr="009D2AA9" w:rsidRDefault="00100828" w:rsidP="00100828">
            <w:pPr>
              <w:widowControl w:val="0"/>
              <w:numPr>
                <w:ilvl w:val="0"/>
                <w:numId w:val="59"/>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r>
              <w:t xml:space="preserve"> N/A</w:t>
            </w:r>
          </w:p>
        </w:tc>
        <w:tc>
          <w:tcPr>
            <w:tcW w:w="698" w:type="dxa"/>
            <w:tcBorders>
              <w:top w:val="nil"/>
              <w:left w:val="nil"/>
              <w:bottom w:val="nil"/>
              <w:right w:val="nil"/>
            </w:tcBorders>
            <w:vAlign w:val="bottom"/>
          </w:tcPr>
          <w:p w14:paraId="6BF66CC1" w14:textId="77777777" w:rsidR="00100828" w:rsidRDefault="00100828" w:rsidP="005A7AC3">
            <w:pPr>
              <w:keepNext/>
              <w:jc w:val="center"/>
            </w:pPr>
            <w:r>
              <w:fldChar w:fldCharType="begin">
                <w:ffData>
                  <w:name w:val=""/>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7B70CE4" w14:textId="77777777" w:rsidR="00100828" w:rsidRDefault="00100828" w:rsidP="005A7AC3">
            <w:pPr>
              <w:keepNext/>
              <w:jc w:val="center"/>
            </w:pPr>
          </w:p>
        </w:tc>
        <w:tc>
          <w:tcPr>
            <w:tcW w:w="630" w:type="dxa"/>
            <w:tcBorders>
              <w:top w:val="nil"/>
              <w:left w:val="nil"/>
              <w:bottom w:val="nil"/>
              <w:right w:val="nil"/>
            </w:tcBorders>
            <w:vAlign w:val="bottom"/>
          </w:tcPr>
          <w:p w14:paraId="74766C81" w14:textId="77777777" w:rsidR="00100828" w:rsidRPr="003E66BC" w:rsidRDefault="00100828"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322F0CDD" w14:textId="77777777" w:rsidR="00100828" w:rsidRPr="00CD170B" w:rsidRDefault="00100828" w:rsidP="00100828"/>
    <w:p w14:paraId="520D370D" w14:textId="77777777" w:rsidR="00100828" w:rsidRPr="004C61A5" w:rsidRDefault="00100828" w:rsidP="00100828">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00100828" w:rsidRPr="003E66BC" w14:paraId="303CEEEF" w14:textId="77777777" w:rsidTr="005A7AC3">
        <w:trPr>
          <w:tblHeader/>
        </w:trPr>
        <w:tc>
          <w:tcPr>
            <w:tcW w:w="7971" w:type="dxa"/>
          </w:tcPr>
          <w:p w14:paraId="6005D379" w14:textId="77777777" w:rsidR="00100828" w:rsidRDefault="00100828" w:rsidP="005A7AC3">
            <w:pPr>
              <w:keepNext/>
            </w:pPr>
          </w:p>
        </w:tc>
        <w:tc>
          <w:tcPr>
            <w:tcW w:w="698" w:type="dxa"/>
            <w:vAlign w:val="bottom"/>
          </w:tcPr>
          <w:p w14:paraId="5A8EBC6C" w14:textId="77777777" w:rsidR="00100828" w:rsidRPr="003E66BC" w:rsidRDefault="00100828" w:rsidP="005A7AC3">
            <w:pPr>
              <w:keepNext/>
              <w:jc w:val="center"/>
              <w:rPr>
                <w:b/>
                <w:sz w:val="22"/>
              </w:rPr>
            </w:pPr>
            <w:r w:rsidRPr="003E66BC">
              <w:rPr>
                <w:b/>
                <w:sz w:val="22"/>
              </w:rPr>
              <w:t>Yes</w:t>
            </w:r>
          </w:p>
        </w:tc>
        <w:tc>
          <w:tcPr>
            <w:tcW w:w="277" w:type="dxa"/>
          </w:tcPr>
          <w:p w14:paraId="30DF518E" w14:textId="77777777" w:rsidR="00100828" w:rsidRPr="003E66BC" w:rsidRDefault="00100828" w:rsidP="005A7AC3">
            <w:pPr>
              <w:keepNext/>
              <w:jc w:val="center"/>
              <w:rPr>
                <w:b/>
                <w:sz w:val="22"/>
              </w:rPr>
            </w:pPr>
          </w:p>
        </w:tc>
        <w:tc>
          <w:tcPr>
            <w:tcW w:w="630" w:type="dxa"/>
            <w:vAlign w:val="bottom"/>
          </w:tcPr>
          <w:p w14:paraId="024871A8" w14:textId="77777777" w:rsidR="00100828" w:rsidRPr="003E66BC" w:rsidRDefault="00100828" w:rsidP="005A7AC3">
            <w:pPr>
              <w:keepNext/>
              <w:jc w:val="center"/>
              <w:rPr>
                <w:b/>
                <w:sz w:val="22"/>
              </w:rPr>
            </w:pPr>
            <w:r w:rsidRPr="003E66BC">
              <w:rPr>
                <w:b/>
                <w:sz w:val="22"/>
              </w:rPr>
              <w:t>No</w:t>
            </w:r>
          </w:p>
        </w:tc>
      </w:tr>
      <w:tr w:rsidR="00100828" w:rsidRPr="003E66BC" w14:paraId="08A673E8" w14:textId="77777777" w:rsidTr="005A7AC3">
        <w:tc>
          <w:tcPr>
            <w:tcW w:w="7971" w:type="dxa"/>
          </w:tcPr>
          <w:p w14:paraId="2CA70372" w14:textId="77777777" w:rsidR="00100828" w:rsidRDefault="00100828" w:rsidP="00100828">
            <w:pPr>
              <w:pStyle w:val="ListParagraph"/>
              <w:numPr>
                <w:ilvl w:val="0"/>
                <w:numId w:val="85"/>
              </w:numPr>
            </w:pPr>
            <w:r>
              <w:t>Is a new master lease proposed for the subject project?</w:t>
            </w:r>
          </w:p>
        </w:tc>
        <w:tc>
          <w:tcPr>
            <w:tcW w:w="698" w:type="dxa"/>
            <w:vAlign w:val="bottom"/>
          </w:tcPr>
          <w:p w14:paraId="1E3BF4DF"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7D2DDB49" w14:textId="77777777" w:rsidR="00100828" w:rsidRDefault="00100828" w:rsidP="005A7AC3">
            <w:pPr>
              <w:keepNext/>
              <w:jc w:val="center"/>
            </w:pPr>
          </w:p>
        </w:tc>
        <w:tc>
          <w:tcPr>
            <w:tcW w:w="630" w:type="dxa"/>
            <w:vAlign w:val="bottom"/>
          </w:tcPr>
          <w:p w14:paraId="63427C46" w14:textId="77777777" w:rsidR="00100828" w:rsidRPr="003E66BC" w:rsidRDefault="00100828"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100828" w:rsidRPr="003E66BC" w14:paraId="45270E02" w14:textId="77777777" w:rsidTr="005A7AC3">
        <w:tc>
          <w:tcPr>
            <w:tcW w:w="7971" w:type="dxa"/>
          </w:tcPr>
          <w:p w14:paraId="74B94306" w14:textId="77777777" w:rsidR="00100828" w:rsidRDefault="00100828" w:rsidP="00100828">
            <w:pPr>
              <w:pStyle w:val="ListParagraph"/>
              <w:numPr>
                <w:ilvl w:val="0"/>
                <w:numId w:val="85"/>
              </w:numPr>
            </w:pPr>
            <w:r>
              <w:t xml:space="preserve">Will the subject project be joined to an existing HUD master lease? </w:t>
            </w:r>
          </w:p>
        </w:tc>
        <w:tc>
          <w:tcPr>
            <w:tcW w:w="698" w:type="dxa"/>
            <w:vAlign w:val="bottom"/>
          </w:tcPr>
          <w:p w14:paraId="024D42C8"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6907A109" w14:textId="77777777" w:rsidR="00100828" w:rsidRDefault="00100828" w:rsidP="005A7AC3">
            <w:pPr>
              <w:keepNext/>
              <w:jc w:val="center"/>
            </w:pPr>
          </w:p>
        </w:tc>
        <w:tc>
          <w:tcPr>
            <w:tcW w:w="630" w:type="dxa"/>
            <w:vAlign w:val="bottom"/>
          </w:tcPr>
          <w:p w14:paraId="64B9C0D1" w14:textId="77777777" w:rsidR="00100828" w:rsidRPr="003E66BC" w:rsidRDefault="00100828"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100828" w:rsidRPr="003E66BC" w14:paraId="395079A6" w14:textId="77777777" w:rsidTr="005A7AC3">
        <w:tc>
          <w:tcPr>
            <w:tcW w:w="7971" w:type="dxa"/>
          </w:tcPr>
          <w:p w14:paraId="065134C7" w14:textId="77777777" w:rsidR="00100828" w:rsidRDefault="00100828" w:rsidP="00100828">
            <w:pPr>
              <w:pStyle w:val="ListParagraph"/>
              <w:numPr>
                <w:ilvl w:val="0"/>
                <w:numId w:val="85"/>
              </w:numPr>
            </w:pPr>
            <w:r>
              <w:t>Do the borrower principals currently participate in any other HUD master leases?</w:t>
            </w:r>
          </w:p>
        </w:tc>
        <w:tc>
          <w:tcPr>
            <w:tcW w:w="698" w:type="dxa"/>
            <w:vAlign w:val="bottom"/>
          </w:tcPr>
          <w:p w14:paraId="746265CB"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7DE82317" w14:textId="77777777" w:rsidR="00100828" w:rsidRDefault="00100828" w:rsidP="005A7AC3">
            <w:pPr>
              <w:keepNext/>
              <w:jc w:val="center"/>
            </w:pPr>
          </w:p>
        </w:tc>
        <w:tc>
          <w:tcPr>
            <w:tcW w:w="630" w:type="dxa"/>
            <w:vAlign w:val="bottom"/>
          </w:tcPr>
          <w:p w14:paraId="4D971D6B" w14:textId="77777777" w:rsidR="00100828" w:rsidRDefault="00100828"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100828" w:rsidRPr="003E66BC" w14:paraId="01E9F12D" w14:textId="77777777" w:rsidTr="005A7AC3">
        <w:tc>
          <w:tcPr>
            <w:tcW w:w="7971" w:type="dxa"/>
          </w:tcPr>
          <w:p w14:paraId="5F579EBC" w14:textId="77777777" w:rsidR="00100828" w:rsidRDefault="00100828" w:rsidP="00100828">
            <w:pPr>
              <w:pStyle w:val="ListParagraph"/>
              <w:numPr>
                <w:ilvl w:val="0"/>
                <w:numId w:val="85"/>
              </w:numPr>
            </w:pPr>
            <w:r>
              <w:t>Does the parent of the operator currently participate in any other HUD master leases?</w:t>
            </w:r>
          </w:p>
        </w:tc>
        <w:tc>
          <w:tcPr>
            <w:tcW w:w="698" w:type="dxa"/>
            <w:vAlign w:val="bottom"/>
          </w:tcPr>
          <w:p w14:paraId="3F716C70" w14:textId="77777777" w:rsidR="00100828" w:rsidRDefault="00100828"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7D59CBDE" w14:textId="77777777" w:rsidR="00100828" w:rsidRDefault="00100828" w:rsidP="005A7AC3">
            <w:pPr>
              <w:keepNext/>
              <w:jc w:val="center"/>
            </w:pPr>
          </w:p>
        </w:tc>
        <w:tc>
          <w:tcPr>
            <w:tcW w:w="630" w:type="dxa"/>
            <w:vAlign w:val="bottom"/>
          </w:tcPr>
          <w:p w14:paraId="78EEF2EA" w14:textId="77777777" w:rsidR="00100828" w:rsidRDefault="00100828"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06D5E9B3" w14:textId="77777777" w:rsidR="00100828" w:rsidRDefault="00100828" w:rsidP="00100828">
      <w:pPr>
        <w:rPr>
          <w:i/>
        </w:rPr>
      </w:pPr>
    </w:p>
    <w:p w14:paraId="57731ACC" w14:textId="77777777" w:rsidR="00100828" w:rsidRDefault="00100828" w:rsidP="00100828">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r w:rsidRPr="00CD170B">
        <w:rPr>
          <w:i/>
        </w:rPr>
        <w:t>.</w:t>
      </w:r>
    </w:p>
    <w:p w14:paraId="75D7D95E" w14:textId="77777777" w:rsidR="00100828" w:rsidRDefault="00100828" w:rsidP="00100828">
      <w:pPr>
        <w:rPr>
          <w:i/>
        </w:rPr>
      </w:pPr>
    </w:p>
    <w:p w14:paraId="74BAD0D3" w14:textId="77777777" w:rsidR="00100828" w:rsidRDefault="00100828" w:rsidP="00100828">
      <w:pPr>
        <w:rPr>
          <w:i/>
        </w:rPr>
      </w:pPr>
      <w:r>
        <w:rPr>
          <w:i/>
        </w:rPr>
        <w:t>If the subject is being joined to an existing master lease, list projects/project numbers already included in the master lease.</w:t>
      </w:r>
    </w:p>
    <w:p w14:paraId="3DEA1B39" w14:textId="77777777" w:rsidR="00100828" w:rsidRDefault="00100828" w:rsidP="00100828">
      <w:pPr>
        <w:rPr>
          <w:i/>
        </w:rPr>
      </w:pPr>
    </w:p>
    <w:p w14:paraId="2449889A" w14:textId="59233B30" w:rsidR="00100828" w:rsidRPr="00100828" w:rsidRDefault="00100828" w:rsidP="00ED1377">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083FC84C" w14:textId="77777777" w:rsidR="00055F77" w:rsidRDefault="00055F77" w:rsidP="00055F77"/>
    <w:p w14:paraId="12B14E14" w14:textId="77777777" w:rsidR="00055F77" w:rsidRPr="00CD170B" w:rsidRDefault="00055F77" w:rsidP="00055F77"/>
    <w:p w14:paraId="370D042C" w14:textId="77777777" w:rsidR="003B7D95" w:rsidRDefault="003B7D95" w:rsidP="003B7D95">
      <w:pPr>
        <w:pStyle w:val="Heading2"/>
      </w:pPr>
      <w:bookmarkStart w:id="771" w:name="_Toc336593460"/>
      <w:bookmarkStart w:id="772" w:name="_Toc337127817"/>
      <w:bookmarkStart w:id="773" w:name="_Toc505076518"/>
      <w:r w:rsidRPr="001C4A99">
        <w:t>Accounts Receivable (A/R) Financing</w:t>
      </w:r>
      <w:bookmarkEnd w:id="771"/>
      <w:bookmarkEnd w:id="772"/>
      <w:bookmarkEnd w:id="773"/>
    </w:p>
    <w:p w14:paraId="0965DA96" w14:textId="77777777" w:rsidR="003B7D95" w:rsidRPr="0022432C" w:rsidRDefault="003B7D95" w:rsidP="003B7D95">
      <w:pPr>
        <w:keepNext/>
        <w:keepLines/>
      </w:pPr>
    </w:p>
    <w:tbl>
      <w:tblPr>
        <w:tblW w:w="8388" w:type="dxa"/>
        <w:tblLook w:val="01E0" w:firstRow="1" w:lastRow="1" w:firstColumn="1" w:lastColumn="1" w:noHBand="0" w:noVBand="0"/>
      </w:tblPr>
      <w:tblGrid>
        <w:gridCol w:w="2549"/>
        <w:gridCol w:w="5839"/>
      </w:tblGrid>
      <w:tr w:rsidR="003B7D95" w:rsidRPr="006A7483" w14:paraId="02E9924F" w14:textId="77777777" w:rsidTr="003B7D95">
        <w:tc>
          <w:tcPr>
            <w:tcW w:w="2549" w:type="dxa"/>
            <w:vAlign w:val="bottom"/>
          </w:tcPr>
          <w:p w14:paraId="237F74BA" w14:textId="77777777" w:rsidR="003B7D95" w:rsidRPr="006A7483" w:rsidRDefault="003B7D95" w:rsidP="003B7D95">
            <w:pPr>
              <w:keepNext/>
              <w:keepLines/>
              <w:spacing w:before="60"/>
            </w:pPr>
            <w:r>
              <w:t>AR l</w:t>
            </w:r>
            <w:r w:rsidRPr="006A7483">
              <w:t>ender:</w:t>
            </w:r>
          </w:p>
        </w:tc>
        <w:tc>
          <w:tcPr>
            <w:tcW w:w="5839" w:type="dxa"/>
            <w:tcBorders>
              <w:bottom w:val="single" w:sz="4" w:space="0" w:color="auto"/>
            </w:tcBorders>
            <w:vAlign w:val="bottom"/>
          </w:tcPr>
          <w:p w14:paraId="6BADBAF1" w14:textId="77777777" w:rsidR="003B7D95" w:rsidRPr="006A7483" w:rsidRDefault="0037007D" w:rsidP="003B7D95">
            <w:pPr>
              <w:keepNext/>
              <w:keepLines/>
            </w:pPr>
            <w:r>
              <w:fldChar w:fldCharType="begin">
                <w:ffData>
                  <w:name w:val="Text286"/>
                  <w:enabled/>
                  <w:calcOnExit w:val="0"/>
                  <w:textInput/>
                </w:ffData>
              </w:fldChar>
            </w:r>
            <w:bookmarkStart w:id="774" w:name="Text286"/>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bookmarkEnd w:id="774"/>
          </w:p>
        </w:tc>
      </w:tr>
      <w:tr w:rsidR="003B7D95" w:rsidRPr="006A7483" w14:paraId="4DF869AF" w14:textId="77777777" w:rsidTr="003B7D95">
        <w:tc>
          <w:tcPr>
            <w:tcW w:w="2549" w:type="dxa"/>
            <w:vAlign w:val="bottom"/>
          </w:tcPr>
          <w:p w14:paraId="559EA39C" w14:textId="77777777" w:rsidR="003B7D95" w:rsidRPr="006A7483" w:rsidRDefault="003B7D95" w:rsidP="003B7D95">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41F77962" w14:textId="77777777" w:rsidR="003B7D95" w:rsidRDefault="0037007D" w:rsidP="003B7D95">
            <w:r w:rsidRPr="00575AC0">
              <w:fldChar w:fldCharType="begin">
                <w:ffData>
                  <w:name w:val="Text286"/>
                  <w:enabled/>
                  <w:calcOnExit w:val="0"/>
                  <w:textInput/>
                </w:ffData>
              </w:fldChar>
            </w:r>
            <w:r w:rsidR="003B7D95" w:rsidRPr="00575AC0">
              <w:instrText xml:space="preserve"> FORMTEXT </w:instrText>
            </w:r>
            <w:r w:rsidRPr="00575AC0">
              <w:fldChar w:fldCharType="separate"/>
            </w:r>
            <w:r w:rsidR="003B7D95" w:rsidRPr="00575AC0">
              <w:rPr>
                <w:noProof/>
              </w:rPr>
              <w:t> </w:t>
            </w:r>
            <w:r w:rsidR="003B7D95" w:rsidRPr="00575AC0">
              <w:rPr>
                <w:noProof/>
              </w:rPr>
              <w:t> </w:t>
            </w:r>
            <w:r w:rsidR="003B7D95" w:rsidRPr="00575AC0">
              <w:rPr>
                <w:noProof/>
              </w:rPr>
              <w:t> </w:t>
            </w:r>
            <w:r w:rsidR="003B7D95" w:rsidRPr="00575AC0">
              <w:rPr>
                <w:noProof/>
              </w:rPr>
              <w:t> </w:t>
            </w:r>
            <w:r w:rsidR="003B7D95" w:rsidRPr="00575AC0">
              <w:rPr>
                <w:noProof/>
              </w:rPr>
              <w:t> </w:t>
            </w:r>
            <w:r w:rsidRPr="00575AC0">
              <w:fldChar w:fldCharType="end"/>
            </w:r>
          </w:p>
        </w:tc>
      </w:tr>
      <w:tr w:rsidR="003B7D95" w:rsidRPr="006A7483" w14:paraId="706033A3" w14:textId="77777777" w:rsidTr="003B7D95">
        <w:tc>
          <w:tcPr>
            <w:tcW w:w="2549" w:type="dxa"/>
            <w:vAlign w:val="bottom"/>
          </w:tcPr>
          <w:p w14:paraId="4DFB4A8C" w14:textId="77777777" w:rsidR="003B7D95" w:rsidRPr="006A7483" w:rsidRDefault="003B7D95" w:rsidP="003B7D95">
            <w:pPr>
              <w:keepNext/>
              <w:keepLines/>
              <w:spacing w:before="60"/>
            </w:pPr>
            <w:r>
              <w:t>Maximum loan amount:</w:t>
            </w:r>
          </w:p>
        </w:tc>
        <w:tc>
          <w:tcPr>
            <w:tcW w:w="5839" w:type="dxa"/>
            <w:tcBorders>
              <w:top w:val="single" w:sz="4" w:space="0" w:color="auto"/>
              <w:bottom w:val="single" w:sz="4" w:space="0" w:color="auto"/>
            </w:tcBorders>
          </w:tcPr>
          <w:p w14:paraId="3C67ACE2" w14:textId="77777777" w:rsidR="003B7D95" w:rsidRDefault="0037007D" w:rsidP="003B7D95">
            <w:r w:rsidRPr="00575AC0">
              <w:fldChar w:fldCharType="begin">
                <w:ffData>
                  <w:name w:val="Text286"/>
                  <w:enabled/>
                  <w:calcOnExit w:val="0"/>
                  <w:textInput/>
                </w:ffData>
              </w:fldChar>
            </w:r>
            <w:r w:rsidR="003B7D95" w:rsidRPr="00575AC0">
              <w:instrText xml:space="preserve"> FORMTEXT </w:instrText>
            </w:r>
            <w:r w:rsidRPr="00575AC0">
              <w:fldChar w:fldCharType="separate"/>
            </w:r>
            <w:r w:rsidR="003B7D95" w:rsidRPr="00575AC0">
              <w:rPr>
                <w:noProof/>
              </w:rPr>
              <w:t> </w:t>
            </w:r>
            <w:r w:rsidR="003B7D95" w:rsidRPr="00575AC0">
              <w:rPr>
                <w:noProof/>
              </w:rPr>
              <w:t> </w:t>
            </w:r>
            <w:r w:rsidR="003B7D95" w:rsidRPr="00575AC0">
              <w:rPr>
                <w:noProof/>
              </w:rPr>
              <w:t> </w:t>
            </w:r>
            <w:r w:rsidR="003B7D95" w:rsidRPr="00575AC0">
              <w:rPr>
                <w:noProof/>
              </w:rPr>
              <w:t> </w:t>
            </w:r>
            <w:r w:rsidR="003B7D95" w:rsidRPr="00575AC0">
              <w:rPr>
                <w:noProof/>
              </w:rPr>
              <w:t> </w:t>
            </w:r>
            <w:r w:rsidRPr="00575AC0">
              <w:fldChar w:fldCharType="end"/>
            </w:r>
          </w:p>
        </w:tc>
      </w:tr>
      <w:tr w:rsidR="003B7D95" w:rsidRPr="006A7483" w14:paraId="3F14467F" w14:textId="77777777" w:rsidTr="003B7D95">
        <w:tc>
          <w:tcPr>
            <w:tcW w:w="2549" w:type="dxa"/>
            <w:vAlign w:val="bottom"/>
          </w:tcPr>
          <w:p w14:paraId="35A9F6BE" w14:textId="77777777" w:rsidR="003B7D95" w:rsidRPr="006A7483" w:rsidRDefault="003B7D95" w:rsidP="003B7D95">
            <w:pPr>
              <w:keepNext/>
              <w:keepLines/>
              <w:spacing w:before="60"/>
            </w:pPr>
            <w:r>
              <w:t>Current b</w:t>
            </w:r>
            <w:r w:rsidRPr="006A7483">
              <w:t>alance:</w:t>
            </w:r>
          </w:p>
        </w:tc>
        <w:tc>
          <w:tcPr>
            <w:tcW w:w="5839" w:type="dxa"/>
            <w:tcBorders>
              <w:top w:val="single" w:sz="4" w:space="0" w:color="auto"/>
              <w:bottom w:val="single" w:sz="4" w:space="0" w:color="auto"/>
            </w:tcBorders>
          </w:tcPr>
          <w:p w14:paraId="546B9A88" w14:textId="77777777" w:rsidR="003B7D95" w:rsidRDefault="0037007D" w:rsidP="003B7D95">
            <w:r w:rsidRPr="00575AC0">
              <w:fldChar w:fldCharType="begin">
                <w:ffData>
                  <w:name w:val="Text286"/>
                  <w:enabled/>
                  <w:calcOnExit w:val="0"/>
                  <w:textInput/>
                </w:ffData>
              </w:fldChar>
            </w:r>
            <w:r w:rsidR="003B7D95" w:rsidRPr="00575AC0">
              <w:instrText xml:space="preserve"> FORMTEXT </w:instrText>
            </w:r>
            <w:r w:rsidRPr="00575AC0">
              <w:fldChar w:fldCharType="separate"/>
            </w:r>
            <w:r w:rsidR="003B7D95" w:rsidRPr="00575AC0">
              <w:rPr>
                <w:noProof/>
              </w:rPr>
              <w:t> </w:t>
            </w:r>
            <w:r w:rsidR="003B7D95" w:rsidRPr="00575AC0">
              <w:rPr>
                <w:noProof/>
              </w:rPr>
              <w:t> </w:t>
            </w:r>
            <w:r w:rsidR="003B7D95" w:rsidRPr="00575AC0">
              <w:rPr>
                <w:noProof/>
              </w:rPr>
              <w:t> </w:t>
            </w:r>
            <w:r w:rsidR="003B7D95" w:rsidRPr="00575AC0">
              <w:rPr>
                <w:noProof/>
              </w:rPr>
              <w:t> </w:t>
            </w:r>
            <w:r w:rsidR="003B7D95" w:rsidRPr="00575AC0">
              <w:rPr>
                <w:noProof/>
              </w:rPr>
              <w:t> </w:t>
            </w:r>
            <w:r w:rsidRPr="00575AC0">
              <w:fldChar w:fldCharType="end"/>
            </w:r>
          </w:p>
        </w:tc>
      </w:tr>
      <w:tr w:rsidR="003B7D95" w:rsidRPr="006A7483" w14:paraId="6B4DEA29" w14:textId="77777777" w:rsidTr="003B7D95">
        <w:tc>
          <w:tcPr>
            <w:tcW w:w="2549" w:type="dxa"/>
            <w:vAlign w:val="bottom"/>
          </w:tcPr>
          <w:p w14:paraId="07E14FFB" w14:textId="77777777" w:rsidR="003B7D95" w:rsidRPr="006A7483" w:rsidRDefault="003B7D95" w:rsidP="003B7D95">
            <w:pPr>
              <w:keepLines/>
              <w:spacing w:before="60"/>
            </w:pPr>
            <w:r w:rsidRPr="006A7483">
              <w:t>Current maturity date:</w:t>
            </w:r>
          </w:p>
        </w:tc>
        <w:tc>
          <w:tcPr>
            <w:tcW w:w="5839" w:type="dxa"/>
            <w:tcBorders>
              <w:top w:val="single" w:sz="4" w:space="0" w:color="auto"/>
              <w:bottom w:val="single" w:sz="4" w:space="0" w:color="auto"/>
            </w:tcBorders>
          </w:tcPr>
          <w:p w14:paraId="69C5FB7D" w14:textId="77777777" w:rsidR="003B7D95" w:rsidRDefault="0037007D" w:rsidP="003B7D95">
            <w:r w:rsidRPr="00575AC0">
              <w:fldChar w:fldCharType="begin">
                <w:ffData>
                  <w:name w:val="Text286"/>
                  <w:enabled/>
                  <w:calcOnExit w:val="0"/>
                  <w:textInput/>
                </w:ffData>
              </w:fldChar>
            </w:r>
            <w:r w:rsidR="003B7D95" w:rsidRPr="00575AC0">
              <w:instrText xml:space="preserve"> FORMTEXT </w:instrText>
            </w:r>
            <w:r w:rsidRPr="00575AC0">
              <w:fldChar w:fldCharType="separate"/>
            </w:r>
            <w:r w:rsidR="003B7D95" w:rsidRPr="00575AC0">
              <w:rPr>
                <w:noProof/>
              </w:rPr>
              <w:t> </w:t>
            </w:r>
            <w:r w:rsidR="003B7D95" w:rsidRPr="00575AC0">
              <w:rPr>
                <w:noProof/>
              </w:rPr>
              <w:t> </w:t>
            </w:r>
            <w:r w:rsidR="003B7D95" w:rsidRPr="00575AC0">
              <w:rPr>
                <w:noProof/>
              </w:rPr>
              <w:t> </w:t>
            </w:r>
            <w:r w:rsidR="003B7D95" w:rsidRPr="00575AC0">
              <w:rPr>
                <w:noProof/>
              </w:rPr>
              <w:t> </w:t>
            </w:r>
            <w:r w:rsidR="003B7D95" w:rsidRPr="00575AC0">
              <w:rPr>
                <w:noProof/>
              </w:rPr>
              <w:t> </w:t>
            </w:r>
            <w:r w:rsidRPr="00575AC0">
              <w:fldChar w:fldCharType="end"/>
            </w:r>
          </w:p>
        </w:tc>
      </w:tr>
      <w:tr w:rsidR="00E53C83" w14:paraId="60540CB8" w14:textId="77777777" w:rsidTr="00E53C83">
        <w:tc>
          <w:tcPr>
            <w:tcW w:w="2549" w:type="dxa"/>
            <w:vAlign w:val="bottom"/>
          </w:tcPr>
          <w:p w14:paraId="285533AF" w14:textId="77777777" w:rsidR="00E53C83" w:rsidRPr="006A7483" w:rsidRDefault="00E53C83" w:rsidP="005A7AC3">
            <w:pPr>
              <w:keepLines/>
              <w:spacing w:before="60"/>
            </w:pPr>
            <w:r>
              <w:t>Interest Rate</w:t>
            </w:r>
            <w:r w:rsidRPr="006A7483">
              <w:t>:</w:t>
            </w:r>
          </w:p>
        </w:tc>
        <w:tc>
          <w:tcPr>
            <w:tcW w:w="5839" w:type="dxa"/>
            <w:tcBorders>
              <w:top w:val="single" w:sz="4" w:space="0" w:color="auto"/>
              <w:bottom w:val="single" w:sz="4" w:space="0" w:color="auto"/>
            </w:tcBorders>
          </w:tcPr>
          <w:p w14:paraId="67AC8415" w14:textId="77777777" w:rsidR="00E53C83" w:rsidRDefault="00E53C83" w:rsidP="005A7AC3">
            <w:r w:rsidRPr="00575AC0">
              <w:fldChar w:fldCharType="begin">
                <w:ffData>
                  <w:name w:val="Text286"/>
                  <w:enabled/>
                  <w:calcOnExit w:val="0"/>
                  <w:textInput/>
                </w:ffData>
              </w:fldChar>
            </w:r>
            <w:r w:rsidRPr="00575AC0">
              <w:instrText xml:space="preserve"> FORMTEXT </w:instrText>
            </w:r>
            <w:r w:rsidRPr="00575AC0">
              <w:fldChar w:fldCharType="separate"/>
            </w:r>
            <w:r w:rsidRPr="00575AC0">
              <w:t> </w:t>
            </w:r>
            <w:r w:rsidRPr="00575AC0">
              <w:t> </w:t>
            </w:r>
            <w:r w:rsidRPr="00575AC0">
              <w:t> </w:t>
            </w:r>
            <w:r w:rsidRPr="00575AC0">
              <w:t> </w:t>
            </w:r>
            <w:r w:rsidRPr="00575AC0">
              <w:t> </w:t>
            </w:r>
            <w:r w:rsidRPr="00575AC0">
              <w:fldChar w:fldCharType="end"/>
            </w:r>
          </w:p>
        </w:tc>
      </w:tr>
    </w:tbl>
    <w:p w14:paraId="271D1B7C" w14:textId="36389DCF" w:rsidR="003B7D95" w:rsidRDefault="003B7D95" w:rsidP="003B7D95">
      <w:pPr>
        <w:rPr>
          <w:b/>
        </w:rPr>
      </w:pPr>
    </w:p>
    <w:p w14:paraId="01F54861" w14:textId="77777777" w:rsidR="00C34D14" w:rsidRPr="00683394" w:rsidRDefault="00C34D14" w:rsidP="00C34D14">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34D14" w14:paraId="2AA78A40" w14:textId="77777777" w:rsidTr="005A7AC3">
        <w:trPr>
          <w:tblHeader/>
        </w:trPr>
        <w:tc>
          <w:tcPr>
            <w:tcW w:w="7971" w:type="dxa"/>
            <w:tcBorders>
              <w:top w:val="nil"/>
              <w:left w:val="nil"/>
              <w:bottom w:val="nil"/>
              <w:right w:val="nil"/>
            </w:tcBorders>
          </w:tcPr>
          <w:p w14:paraId="39E65401" w14:textId="77777777" w:rsidR="00C34D14" w:rsidRDefault="00C34D14" w:rsidP="005A7AC3">
            <w:pPr>
              <w:keepNext/>
              <w:keepLines/>
            </w:pPr>
          </w:p>
        </w:tc>
        <w:tc>
          <w:tcPr>
            <w:tcW w:w="698" w:type="dxa"/>
            <w:tcBorders>
              <w:top w:val="nil"/>
              <w:left w:val="nil"/>
              <w:bottom w:val="nil"/>
              <w:right w:val="nil"/>
            </w:tcBorders>
            <w:vAlign w:val="bottom"/>
          </w:tcPr>
          <w:p w14:paraId="54318EFE" w14:textId="77777777" w:rsidR="00C34D14" w:rsidRPr="0054780D" w:rsidRDefault="00C34D14" w:rsidP="005A7AC3">
            <w:pPr>
              <w:keepNext/>
              <w:keepLines/>
              <w:jc w:val="center"/>
              <w:rPr>
                <w:b/>
              </w:rPr>
            </w:pPr>
            <w:r w:rsidRPr="0054780D">
              <w:rPr>
                <w:b/>
                <w:sz w:val="22"/>
              </w:rPr>
              <w:t>Yes</w:t>
            </w:r>
          </w:p>
        </w:tc>
        <w:tc>
          <w:tcPr>
            <w:tcW w:w="277" w:type="dxa"/>
            <w:tcBorders>
              <w:top w:val="nil"/>
              <w:left w:val="nil"/>
              <w:bottom w:val="nil"/>
              <w:right w:val="nil"/>
            </w:tcBorders>
          </w:tcPr>
          <w:p w14:paraId="0C4794F2" w14:textId="77777777" w:rsidR="00C34D14" w:rsidRPr="0054780D" w:rsidRDefault="00C34D14" w:rsidP="005A7AC3">
            <w:pPr>
              <w:keepNext/>
              <w:keepLines/>
              <w:jc w:val="center"/>
              <w:rPr>
                <w:b/>
              </w:rPr>
            </w:pPr>
          </w:p>
        </w:tc>
        <w:tc>
          <w:tcPr>
            <w:tcW w:w="630" w:type="dxa"/>
            <w:tcBorders>
              <w:top w:val="nil"/>
              <w:left w:val="nil"/>
              <w:bottom w:val="nil"/>
              <w:right w:val="nil"/>
            </w:tcBorders>
            <w:vAlign w:val="bottom"/>
          </w:tcPr>
          <w:p w14:paraId="3129C641" w14:textId="77777777" w:rsidR="00C34D14" w:rsidRPr="0054780D" w:rsidRDefault="00C34D14" w:rsidP="005A7AC3">
            <w:pPr>
              <w:keepNext/>
              <w:keepLines/>
              <w:jc w:val="center"/>
              <w:rPr>
                <w:b/>
              </w:rPr>
            </w:pPr>
            <w:r w:rsidRPr="0054780D">
              <w:rPr>
                <w:b/>
                <w:sz w:val="22"/>
              </w:rPr>
              <w:t>No</w:t>
            </w:r>
          </w:p>
        </w:tc>
      </w:tr>
      <w:tr w:rsidR="00C34D14" w:rsidRPr="0054780D" w14:paraId="1122D54D" w14:textId="77777777" w:rsidTr="005A7AC3">
        <w:tc>
          <w:tcPr>
            <w:tcW w:w="7971" w:type="dxa"/>
            <w:tcBorders>
              <w:top w:val="nil"/>
              <w:left w:val="nil"/>
              <w:bottom w:val="nil"/>
              <w:right w:val="nil"/>
            </w:tcBorders>
          </w:tcPr>
          <w:p w14:paraId="786F7C88" w14:textId="77777777" w:rsidR="00C34D14" w:rsidRPr="009D2AA9" w:rsidRDefault="00C34D14" w:rsidP="00C34D14">
            <w:pPr>
              <w:keepNext/>
              <w:keepLines/>
              <w:numPr>
                <w:ilvl w:val="0"/>
                <w:numId w:val="86"/>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14:paraId="680971F4" w14:textId="77777777" w:rsidR="00C34D14" w:rsidRDefault="00C34D14" w:rsidP="005A7AC3">
            <w:pPr>
              <w:keepNext/>
              <w:keepLines/>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D6583EB" w14:textId="77777777" w:rsidR="00C34D14" w:rsidRDefault="00C34D14" w:rsidP="005A7AC3">
            <w:pPr>
              <w:keepNext/>
              <w:keepLines/>
              <w:jc w:val="center"/>
            </w:pPr>
          </w:p>
        </w:tc>
        <w:tc>
          <w:tcPr>
            <w:tcW w:w="630" w:type="dxa"/>
            <w:tcBorders>
              <w:top w:val="nil"/>
              <w:left w:val="nil"/>
              <w:bottom w:val="nil"/>
              <w:right w:val="nil"/>
            </w:tcBorders>
            <w:vAlign w:val="bottom"/>
          </w:tcPr>
          <w:p w14:paraId="4A82A5E3" w14:textId="77777777" w:rsidR="00C34D14" w:rsidRPr="0054780D" w:rsidRDefault="00C34D14" w:rsidP="005A7AC3">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14:paraId="21F3F7FA" w14:textId="77777777" w:rsidTr="005A7AC3">
        <w:tc>
          <w:tcPr>
            <w:tcW w:w="7971" w:type="dxa"/>
            <w:tcBorders>
              <w:top w:val="nil"/>
              <w:left w:val="nil"/>
              <w:bottom w:val="nil"/>
              <w:right w:val="nil"/>
            </w:tcBorders>
          </w:tcPr>
          <w:p w14:paraId="005DAAAA" w14:textId="77777777" w:rsidR="00C34D14" w:rsidRDefault="00C34D14" w:rsidP="00C34D14">
            <w:pPr>
              <w:numPr>
                <w:ilvl w:val="0"/>
                <w:numId w:val="86"/>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14:paraId="2468FE5F" w14:textId="77777777" w:rsidR="00C34D14" w:rsidRDefault="00C34D14" w:rsidP="005A7AC3">
            <w:pPr>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AF34858" w14:textId="77777777" w:rsidR="00C34D14" w:rsidRDefault="00C34D14" w:rsidP="005A7AC3">
            <w:pPr>
              <w:jc w:val="center"/>
            </w:pPr>
          </w:p>
        </w:tc>
        <w:tc>
          <w:tcPr>
            <w:tcW w:w="630" w:type="dxa"/>
            <w:tcBorders>
              <w:top w:val="nil"/>
              <w:left w:val="nil"/>
              <w:bottom w:val="nil"/>
              <w:right w:val="nil"/>
            </w:tcBorders>
            <w:vAlign w:val="bottom"/>
          </w:tcPr>
          <w:p w14:paraId="122B4B49" w14:textId="77777777" w:rsidR="00C34D14" w:rsidRPr="0054780D" w:rsidRDefault="00C34D14" w:rsidP="005A7AC3">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14:paraId="1F039863" w14:textId="77777777" w:rsidTr="005A7AC3">
        <w:tc>
          <w:tcPr>
            <w:tcW w:w="7971" w:type="dxa"/>
            <w:tcBorders>
              <w:top w:val="nil"/>
              <w:left w:val="nil"/>
              <w:bottom w:val="nil"/>
              <w:right w:val="nil"/>
            </w:tcBorders>
          </w:tcPr>
          <w:p w14:paraId="277CFE19" w14:textId="77777777" w:rsidR="00C34D14" w:rsidRDefault="00C34D14" w:rsidP="00C34D14">
            <w:pPr>
              <w:numPr>
                <w:ilvl w:val="0"/>
                <w:numId w:val="86"/>
              </w:numPr>
              <w:tabs>
                <w:tab w:val="right" w:leader="dot" w:pos="7740"/>
              </w:tabs>
              <w:spacing w:before="60"/>
            </w:pPr>
            <w:r w:rsidRPr="004E7ACA">
              <w:t>Does the AR loan involve multiple facilities or borrowers ?</w:t>
            </w:r>
            <w:r>
              <w:t xml:space="preserve">  </w:t>
            </w:r>
          </w:p>
        </w:tc>
        <w:tc>
          <w:tcPr>
            <w:tcW w:w="698" w:type="dxa"/>
            <w:tcBorders>
              <w:top w:val="nil"/>
              <w:left w:val="nil"/>
              <w:bottom w:val="nil"/>
              <w:right w:val="nil"/>
            </w:tcBorders>
            <w:vAlign w:val="bottom"/>
          </w:tcPr>
          <w:p w14:paraId="012CDB7A" w14:textId="77777777" w:rsidR="00C34D14" w:rsidRDefault="00C34D14" w:rsidP="005A7AC3">
            <w:pPr>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0EC9B5B" w14:textId="77777777" w:rsidR="00C34D14" w:rsidRDefault="00C34D14" w:rsidP="005A7AC3">
            <w:pPr>
              <w:jc w:val="center"/>
            </w:pPr>
          </w:p>
        </w:tc>
        <w:tc>
          <w:tcPr>
            <w:tcW w:w="630" w:type="dxa"/>
            <w:tcBorders>
              <w:top w:val="nil"/>
              <w:left w:val="nil"/>
              <w:bottom w:val="nil"/>
              <w:right w:val="nil"/>
            </w:tcBorders>
            <w:vAlign w:val="bottom"/>
          </w:tcPr>
          <w:p w14:paraId="0010C935" w14:textId="77777777" w:rsidR="00C34D14" w:rsidRPr="0054780D" w:rsidRDefault="00C34D14" w:rsidP="005A7AC3">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4523BA3E" w14:textId="77777777" w:rsidTr="005A7AC3">
        <w:tc>
          <w:tcPr>
            <w:tcW w:w="7971" w:type="dxa"/>
            <w:tcBorders>
              <w:top w:val="nil"/>
              <w:left w:val="nil"/>
              <w:bottom w:val="nil"/>
              <w:right w:val="nil"/>
            </w:tcBorders>
          </w:tcPr>
          <w:p w14:paraId="67F9CA8B" w14:textId="77777777" w:rsidR="00C34D14" w:rsidRPr="009D2AA9" w:rsidRDefault="00C34D14" w:rsidP="00C34D14">
            <w:pPr>
              <w:widowControl w:val="0"/>
              <w:numPr>
                <w:ilvl w:val="1"/>
                <w:numId w:val="86"/>
              </w:numPr>
              <w:tabs>
                <w:tab w:val="left" w:pos="720"/>
                <w:tab w:val="right" w:leader="dot" w:pos="7740"/>
              </w:tabs>
              <w:spacing w:before="60"/>
              <w:ind w:left="720"/>
            </w:pPr>
            <w:r w:rsidRPr="004E7ACA">
              <w:t>Does the AR loan involve any non-</w:t>
            </w:r>
            <w:r>
              <w:t>HUD</w:t>
            </w:r>
            <w:r w:rsidRPr="004E7ACA">
              <w:t>-insured properties?</w:t>
            </w:r>
            <w:r>
              <w:t xml:space="preserve">  </w:t>
            </w:r>
          </w:p>
        </w:tc>
        <w:tc>
          <w:tcPr>
            <w:tcW w:w="698" w:type="dxa"/>
            <w:tcBorders>
              <w:top w:val="nil"/>
              <w:left w:val="nil"/>
              <w:bottom w:val="nil"/>
              <w:right w:val="nil"/>
            </w:tcBorders>
            <w:vAlign w:val="bottom"/>
          </w:tcPr>
          <w:p w14:paraId="74DC2BA5"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D8345BD" w14:textId="77777777" w:rsidR="00C34D14" w:rsidRDefault="00C34D14" w:rsidP="005A7AC3">
            <w:pPr>
              <w:keepNext/>
              <w:jc w:val="center"/>
            </w:pPr>
          </w:p>
        </w:tc>
        <w:tc>
          <w:tcPr>
            <w:tcW w:w="630" w:type="dxa"/>
            <w:tcBorders>
              <w:top w:val="nil"/>
              <w:left w:val="nil"/>
              <w:bottom w:val="nil"/>
              <w:right w:val="nil"/>
            </w:tcBorders>
            <w:vAlign w:val="bottom"/>
          </w:tcPr>
          <w:p w14:paraId="7017339B"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0A1EA419" w14:textId="77777777" w:rsidTr="005A7AC3">
        <w:tc>
          <w:tcPr>
            <w:tcW w:w="7971" w:type="dxa"/>
            <w:tcBorders>
              <w:top w:val="nil"/>
              <w:left w:val="nil"/>
              <w:bottom w:val="nil"/>
              <w:right w:val="nil"/>
            </w:tcBorders>
          </w:tcPr>
          <w:p w14:paraId="06ACBCF6" w14:textId="77777777" w:rsidR="00C34D14" w:rsidRPr="00152E95" w:rsidRDefault="00C34D14" w:rsidP="00C34D14">
            <w:pPr>
              <w:keepNext/>
              <w:keepLines/>
              <w:numPr>
                <w:ilvl w:val="1"/>
                <w:numId w:val="86"/>
              </w:numPr>
              <w:tabs>
                <w:tab w:val="left" w:pos="720"/>
                <w:tab w:val="right" w:leader="dot" w:pos="7740"/>
              </w:tabs>
              <w:spacing w:before="60"/>
              <w:ind w:left="720"/>
              <w:rPr>
                <w:b/>
                <w:i/>
                <w:u w:val="single"/>
              </w:rPr>
            </w:pPr>
            <w:r w:rsidRPr="00152E95">
              <w:t>Is the subject being added to an existing HUD-Insured AR line that has already been reviewed/approved by HUD?</w:t>
            </w:r>
          </w:p>
        </w:tc>
        <w:tc>
          <w:tcPr>
            <w:tcW w:w="698" w:type="dxa"/>
            <w:tcBorders>
              <w:top w:val="nil"/>
              <w:left w:val="nil"/>
              <w:bottom w:val="nil"/>
              <w:right w:val="nil"/>
            </w:tcBorders>
            <w:vAlign w:val="bottom"/>
          </w:tcPr>
          <w:p w14:paraId="2BD9D414"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EA9CB45" w14:textId="77777777" w:rsidR="00C34D14" w:rsidRDefault="00C34D14" w:rsidP="005A7AC3">
            <w:pPr>
              <w:keepNext/>
              <w:jc w:val="center"/>
            </w:pPr>
          </w:p>
        </w:tc>
        <w:tc>
          <w:tcPr>
            <w:tcW w:w="630" w:type="dxa"/>
            <w:tcBorders>
              <w:top w:val="nil"/>
              <w:left w:val="nil"/>
              <w:bottom w:val="nil"/>
              <w:right w:val="nil"/>
            </w:tcBorders>
            <w:vAlign w:val="bottom"/>
          </w:tcPr>
          <w:p w14:paraId="32E80543"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2107E1ED" w14:textId="77777777" w:rsidTr="005A7AC3">
        <w:tc>
          <w:tcPr>
            <w:tcW w:w="7971" w:type="dxa"/>
            <w:tcBorders>
              <w:top w:val="nil"/>
              <w:left w:val="nil"/>
              <w:bottom w:val="nil"/>
              <w:right w:val="nil"/>
            </w:tcBorders>
          </w:tcPr>
          <w:p w14:paraId="548A14DE" w14:textId="77777777" w:rsidR="00C34D14" w:rsidRPr="009D2AA9" w:rsidRDefault="00C34D14" w:rsidP="00C34D14">
            <w:pPr>
              <w:widowControl w:val="0"/>
              <w:numPr>
                <w:ilvl w:val="0"/>
                <w:numId w:val="86"/>
              </w:numPr>
              <w:tabs>
                <w:tab w:val="right" w:leader="dot" w:pos="7740"/>
              </w:tabs>
              <w:spacing w:before="60"/>
            </w:pPr>
            <w:r w:rsidRPr="004E7ACA">
              <w:t>Is there an identity of interest between the AR lender and the AR borrower?</w:t>
            </w:r>
            <w:r>
              <w:t xml:space="preserve"> </w:t>
            </w:r>
            <w:r>
              <w:tab/>
            </w:r>
          </w:p>
        </w:tc>
        <w:tc>
          <w:tcPr>
            <w:tcW w:w="698" w:type="dxa"/>
            <w:tcBorders>
              <w:top w:val="nil"/>
              <w:left w:val="nil"/>
              <w:bottom w:val="nil"/>
              <w:right w:val="nil"/>
            </w:tcBorders>
            <w:vAlign w:val="bottom"/>
          </w:tcPr>
          <w:p w14:paraId="504F74EB"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3454745" w14:textId="77777777" w:rsidR="00C34D14" w:rsidRDefault="00C34D14" w:rsidP="005A7AC3">
            <w:pPr>
              <w:keepNext/>
              <w:jc w:val="center"/>
            </w:pPr>
          </w:p>
        </w:tc>
        <w:tc>
          <w:tcPr>
            <w:tcW w:w="630" w:type="dxa"/>
            <w:tcBorders>
              <w:top w:val="nil"/>
              <w:left w:val="nil"/>
              <w:bottom w:val="nil"/>
              <w:right w:val="nil"/>
            </w:tcBorders>
            <w:vAlign w:val="bottom"/>
          </w:tcPr>
          <w:p w14:paraId="63CBEB1F"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34CAFF4E" w14:textId="77777777" w:rsidTr="005A7AC3">
        <w:tc>
          <w:tcPr>
            <w:tcW w:w="7971" w:type="dxa"/>
            <w:tcBorders>
              <w:top w:val="nil"/>
              <w:left w:val="nil"/>
              <w:bottom w:val="nil"/>
              <w:right w:val="nil"/>
            </w:tcBorders>
          </w:tcPr>
          <w:p w14:paraId="4672F685" w14:textId="77777777" w:rsidR="00C34D14" w:rsidRPr="009D2AA9" w:rsidRDefault="00C34D14" w:rsidP="00C34D14">
            <w:pPr>
              <w:keepNext/>
              <w:keepLines/>
              <w:numPr>
                <w:ilvl w:val="0"/>
                <w:numId w:val="86"/>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t>Handbook 4232.1, 15.4.E</w:t>
            </w:r>
            <w:r w:rsidRPr="004E7ACA">
              <w:t xml:space="preserve"> or its successors)?</w:t>
            </w:r>
            <w:r>
              <w:t xml:space="preserve">  </w:t>
            </w:r>
          </w:p>
        </w:tc>
        <w:tc>
          <w:tcPr>
            <w:tcW w:w="698" w:type="dxa"/>
            <w:tcBorders>
              <w:top w:val="nil"/>
              <w:left w:val="nil"/>
              <w:bottom w:val="nil"/>
              <w:right w:val="nil"/>
            </w:tcBorders>
            <w:vAlign w:val="bottom"/>
          </w:tcPr>
          <w:p w14:paraId="436839B6"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07ADC74" w14:textId="77777777" w:rsidR="00C34D14" w:rsidRDefault="00C34D14" w:rsidP="005A7AC3">
            <w:pPr>
              <w:keepNext/>
              <w:jc w:val="center"/>
            </w:pPr>
          </w:p>
        </w:tc>
        <w:tc>
          <w:tcPr>
            <w:tcW w:w="630" w:type="dxa"/>
            <w:tcBorders>
              <w:top w:val="nil"/>
              <w:left w:val="nil"/>
              <w:bottom w:val="nil"/>
              <w:right w:val="nil"/>
            </w:tcBorders>
            <w:vAlign w:val="bottom"/>
          </w:tcPr>
          <w:p w14:paraId="5467FFBE"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255ACCD1" w14:textId="77777777" w:rsidTr="005A7AC3">
        <w:tc>
          <w:tcPr>
            <w:tcW w:w="7971" w:type="dxa"/>
            <w:tcBorders>
              <w:top w:val="nil"/>
              <w:left w:val="nil"/>
              <w:bottom w:val="nil"/>
              <w:right w:val="nil"/>
            </w:tcBorders>
          </w:tcPr>
          <w:p w14:paraId="6AB120A9" w14:textId="77777777" w:rsidR="00C34D14" w:rsidRPr="009D2AA9" w:rsidRDefault="00C34D14" w:rsidP="00C34D14">
            <w:pPr>
              <w:widowControl w:val="0"/>
              <w:numPr>
                <w:ilvl w:val="0"/>
                <w:numId w:val="86"/>
              </w:numPr>
              <w:tabs>
                <w:tab w:val="right" w:leader="dot" w:pos="7740"/>
              </w:tabs>
              <w:spacing w:before="60"/>
            </w:pPr>
            <w:r w:rsidRPr="004E7ACA">
              <w:t>Does the maximum AR loan amount exceed 85% of the Medicaid, Medicare, and other governmental accounts receivable less than 121 days old?</w:t>
            </w:r>
            <w:r>
              <w:t xml:space="preserve">  </w:t>
            </w:r>
          </w:p>
        </w:tc>
        <w:tc>
          <w:tcPr>
            <w:tcW w:w="698" w:type="dxa"/>
            <w:tcBorders>
              <w:top w:val="nil"/>
              <w:left w:val="nil"/>
              <w:bottom w:val="nil"/>
              <w:right w:val="nil"/>
            </w:tcBorders>
            <w:vAlign w:val="bottom"/>
          </w:tcPr>
          <w:p w14:paraId="283EDE9E"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0EEF2A78" w14:textId="77777777" w:rsidR="00C34D14" w:rsidRDefault="00C34D14" w:rsidP="005A7AC3">
            <w:pPr>
              <w:keepNext/>
              <w:jc w:val="center"/>
            </w:pPr>
          </w:p>
        </w:tc>
        <w:tc>
          <w:tcPr>
            <w:tcW w:w="630" w:type="dxa"/>
            <w:tcBorders>
              <w:top w:val="nil"/>
              <w:left w:val="nil"/>
              <w:bottom w:val="nil"/>
              <w:right w:val="nil"/>
            </w:tcBorders>
            <w:vAlign w:val="bottom"/>
          </w:tcPr>
          <w:p w14:paraId="083CF39F"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6CC0B841" w14:textId="77777777" w:rsidTr="005A7AC3">
        <w:tc>
          <w:tcPr>
            <w:tcW w:w="7971" w:type="dxa"/>
            <w:tcBorders>
              <w:top w:val="nil"/>
              <w:left w:val="nil"/>
              <w:bottom w:val="nil"/>
              <w:right w:val="nil"/>
            </w:tcBorders>
          </w:tcPr>
          <w:p w14:paraId="27702E4A" w14:textId="77777777" w:rsidR="00C34D14" w:rsidRPr="009D2AA9" w:rsidRDefault="00C34D14" w:rsidP="00C34D14">
            <w:pPr>
              <w:widowControl w:val="0"/>
              <w:numPr>
                <w:ilvl w:val="0"/>
                <w:numId w:val="86"/>
              </w:numPr>
              <w:tabs>
                <w:tab w:val="right" w:leader="dot" w:pos="7740"/>
              </w:tabs>
              <w:spacing w:before="60"/>
            </w:pPr>
            <w:r w:rsidRPr="004E7ACA">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775" w:name="Check27"/>
            <w:r>
              <w:instrText xml:space="preserve"> FORMCHECKBOX </w:instrText>
            </w:r>
            <w:r w:rsidR="000E6B68">
              <w:fldChar w:fldCharType="separate"/>
            </w:r>
            <w:r>
              <w:fldChar w:fldCharType="end"/>
            </w:r>
            <w:bookmarkEnd w:id="775"/>
            <w:r>
              <w:t xml:space="preserve"> N/A</w:t>
            </w:r>
          </w:p>
        </w:tc>
        <w:tc>
          <w:tcPr>
            <w:tcW w:w="698" w:type="dxa"/>
            <w:tcBorders>
              <w:top w:val="nil"/>
              <w:left w:val="nil"/>
              <w:bottom w:val="nil"/>
              <w:right w:val="nil"/>
            </w:tcBorders>
            <w:vAlign w:val="bottom"/>
          </w:tcPr>
          <w:p w14:paraId="15ACA7D9"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BAFF6F1" w14:textId="77777777" w:rsidR="00C34D14" w:rsidRDefault="00C34D14" w:rsidP="005A7AC3">
            <w:pPr>
              <w:keepNext/>
              <w:jc w:val="center"/>
            </w:pPr>
          </w:p>
        </w:tc>
        <w:tc>
          <w:tcPr>
            <w:tcW w:w="630" w:type="dxa"/>
            <w:tcBorders>
              <w:top w:val="nil"/>
              <w:left w:val="nil"/>
              <w:bottom w:val="nil"/>
              <w:right w:val="nil"/>
            </w:tcBorders>
            <w:vAlign w:val="bottom"/>
          </w:tcPr>
          <w:p w14:paraId="48A13D7D"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0DA6CE26" w14:textId="77777777" w:rsidTr="005A7AC3">
        <w:tc>
          <w:tcPr>
            <w:tcW w:w="7971" w:type="dxa"/>
            <w:tcBorders>
              <w:top w:val="nil"/>
              <w:left w:val="nil"/>
              <w:bottom w:val="nil"/>
              <w:right w:val="nil"/>
            </w:tcBorders>
          </w:tcPr>
          <w:p w14:paraId="38697945" w14:textId="77777777" w:rsidR="00C34D14" w:rsidRPr="009D2AA9" w:rsidRDefault="00C34D14" w:rsidP="00C34D14">
            <w:pPr>
              <w:widowControl w:val="0"/>
              <w:numPr>
                <w:ilvl w:val="0"/>
                <w:numId w:val="86"/>
              </w:numPr>
              <w:tabs>
                <w:tab w:val="right" w:leader="dot" w:pos="7740"/>
              </w:tabs>
              <w:spacing w:before="60"/>
            </w:pPr>
            <w:r w:rsidRPr="004E7ACA">
              <w:t>Does the AR lender have less than 3 years of experience providing AR financing?</w:t>
            </w:r>
            <w:r>
              <w:t xml:space="preserve">  </w:t>
            </w:r>
          </w:p>
        </w:tc>
        <w:tc>
          <w:tcPr>
            <w:tcW w:w="698" w:type="dxa"/>
            <w:tcBorders>
              <w:top w:val="nil"/>
              <w:left w:val="nil"/>
              <w:bottom w:val="nil"/>
              <w:right w:val="nil"/>
            </w:tcBorders>
            <w:vAlign w:val="bottom"/>
          </w:tcPr>
          <w:p w14:paraId="415E1605"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517FA25F" w14:textId="77777777" w:rsidR="00C34D14" w:rsidRDefault="00C34D14" w:rsidP="005A7AC3">
            <w:pPr>
              <w:keepNext/>
              <w:jc w:val="center"/>
            </w:pPr>
          </w:p>
        </w:tc>
        <w:tc>
          <w:tcPr>
            <w:tcW w:w="630" w:type="dxa"/>
            <w:tcBorders>
              <w:top w:val="nil"/>
              <w:left w:val="nil"/>
              <w:bottom w:val="nil"/>
              <w:right w:val="nil"/>
            </w:tcBorders>
            <w:vAlign w:val="bottom"/>
          </w:tcPr>
          <w:p w14:paraId="2884E736"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12F60E32" w14:textId="77777777" w:rsidTr="005A7AC3">
        <w:tc>
          <w:tcPr>
            <w:tcW w:w="7971" w:type="dxa"/>
            <w:tcBorders>
              <w:top w:val="nil"/>
              <w:left w:val="nil"/>
              <w:bottom w:val="nil"/>
              <w:right w:val="nil"/>
            </w:tcBorders>
          </w:tcPr>
          <w:p w14:paraId="533F3EE0" w14:textId="77777777" w:rsidR="00C34D14" w:rsidRPr="009D2AA9" w:rsidRDefault="00C34D14" w:rsidP="00C34D14">
            <w:pPr>
              <w:widowControl w:val="0"/>
              <w:numPr>
                <w:ilvl w:val="0"/>
                <w:numId w:val="86"/>
              </w:numPr>
              <w:tabs>
                <w:tab w:val="right" w:leader="dot" w:pos="7740"/>
              </w:tabs>
              <w:spacing w:before="60"/>
            </w:pPr>
            <w:r w:rsidRPr="004E7ACA">
              <w:t xml:space="preserve">Does the AR lender </w:t>
            </w:r>
            <w:r>
              <w:t>monitor the borrowing base on a daily/weekly/monthly basis</w:t>
            </w:r>
            <w:r w:rsidRPr="004E7ACA">
              <w:t>?</w:t>
            </w:r>
            <w:r>
              <w:t xml:space="preserve">  </w:t>
            </w:r>
          </w:p>
        </w:tc>
        <w:tc>
          <w:tcPr>
            <w:tcW w:w="698" w:type="dxa"/>
            <w:tcBorders>
              <w:top w:val="nil"/>
              <w:left w:val="nil"/>
              <w:bottom w:val="nil"/>
              <w:right w:val="nil"/>
            </w:tcBorders>
            <w:vAlign w:val="bottom"/>
          </w:tcPr>
          <w:p w14:paraId="3C5C049F"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312A1B28" w14:textId="77777777" w:rsidR="00C34D14" w:rsidRDefault="00C34D14" w:rsidP="005A7AC3">
            <w:pPr>
              <w:keepNext/>
              <w:jc w:val="center"/>
            </w:pPr>
          </w:p>
        </w:tc>
        <w:tc>
          <w:tcPr>
            <w:tcW w:w="630" w:type="dxa"/>
            <w:tcBorders>
              <w:top w:val="nil"/>
              <w:left w:val="nil"/>
              <w:bottom w:val="nil"/>
              <w:right w:val="nil"/>
            </w:tcBorders>
            <w:vAlign w:val="bottom"/>
          </w:tcPr>
          <w:p w14:paraId="3760ADBD"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14:paraId="227F5DBB" w14:textId="77777777" w:rsidTr="005A7AC3">
        <w:tc>
          <w:tcPr>
            <w:tcW w:w="7971" w:type="dxa"/>
            <w:tcBorders>
              <w:top w:val="nil"/>
              <w:left w:val="nil"/>
              <w:bottom w:val="nil"/>
              <w:right w:val="nil"/>
            </w:tcBorders>
          </w:tcPr>
          <w:p w14:paraId="048B422D" w14:textId="77777777" w:rsidR="00C34D14" w:rsidRDefault="00C34D14" w:rsidP="00C34D14">
            <w:pPr>
              <w:numPr>
                <w:ilvl w:val="0"/>
                <w:numId w:val="86"/>
              </w:numPr>
              <w:tabs>
                <w:tab w:val="right" w:leader="dot" w:pos="7740"/>
              </w:tabs>
              <w:spacing w:before="60"/>
            </w:pPr>
            <w:r w:rsidRPr="004E7ACA">
              <w:t xml:space="preserve">Are the borrower or operator out of compliance with any business agreements </w:t>
            </w:r>
            <w:r>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14:paraId="6D7659B0" w14:textId="77777777" w:rsidR="00C34D14" w:rsidRDefault="00C34D14" w:rsidP="005A7AC3">
            <w:pPr>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705BAE9E" w14:textId="77777777" w:rsidR="00C34D14" w:rsidRDefault="00C34D14" w:rsidP="005A7AC3">
            <w:pPr>
              <w:jc w:val="center"/>
            </w:pPr>
          </w:p>
        </w:tc>
        <w:tc>
          <w:tcPr>
            <w:tcW w:w="630" w:type="dxa"/>
            <w:tcBorders>
              <w:top w:val="nil"/>
              <w:left w:val="nil"/>
              <w:bottom w:val="nil"/>
              <w:right w:val="nil"/>
            </w:tcBorders>
            <w:vAlign w:val="bottom"/>
          </w:tcPr>
          <w:p w14:paraId="0846E301" w14:textId="77777777" w:rsidR="00C34D14" w:rsidRPr="0054780D" w:rsidRDefault="00C34D14" w:rsidP="005A7AC3">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14:paraId="7A6EA3F4" w14:textId="77777777" w:rsidTr="005A7AC3">
        <w:tc>
          <w:tcPr>
            <w:tcW w:w="7971" w:type="dxa"/>
            <w:tcBorders>
              <w:top w:val="nil"/>
              <w:left w:val="nil"/>
              <w:bottom w:val="nil"/>
              <w:right w:val="nil"/>
            </w:tcBorders>
          </w:tcPr>
          <w:p w14:paraId="0B3B8389" w14:textId="77777777" w:rsidR="00C34D14" w:rsidRDefault="00C34D14" w:rsidP="00C34D14">
            <w:pPr>
              <w:numPr>
                <w:ilvl w:val="0"/>
                <w:numId w:val="86"/>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14:paraId="0531E5E1" w14:textId="77777777" w:rsidR="00C34D14" w:rsidRDefault="00C34D14" w:rsidP="005A7AC3">
            <w:pPr>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664CAAAC" w14:textId="77777777" w:rsidR="00C34D14" w:rsidRDefault="00C34D14" w:rsidP="005A7AC3">
            <w:pPr>
              <w:jc w:val="center"/>
            </w:pPr>
          </w:p>
        </w:tc>
        <w:tc>
          <w:tcPr>
            <w:tcW w:w="630" w:type="dxa"/>
            <w:tcBorders>
              <w:top w:val="nil"/>
              <w:left w:val="nil"/>
              <w:bottom w:val="nil"/>
              <w:right w:val="nil"/>
            </w:tcBorders>
            <w:vAlign w:val="bottom"/>
          </w:tcPr>
          <w:p w14:paraId="263C82B2" w14:textId="77777777" w:rsidR="00C34D14" w:rsidRPr="0054780D" w:rsidRDefault="00C34D14" w:rsidP="005A7AC3">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08BAF8D7" w14:textId="77777777" w:rsidTr="005A7AC3">
        <w:tc>
          <w:tcPr>
            <w:tcW w:w="7971" w:type="dxa"/>
            <w:tcBorders>
              <w:top w:val="nil"/>
              <w:left w:val="nil"/>
              <w:bottom w:val="nil"/>
              <w:right w:val="nil"/>
            </w:tcBorders>
          </w:tcPr>
          <w:p w14:paraId="2CE5CAA3" w14:textId="77777777" w:rsidR="00C34D14" w:rsidRPr="004E7ACA" w:rsidRDefault="00C34D14" w:rsidP="00C34D14">
            <w:pPr>
              <w:pStyle w:val="ListParagraph"/>
              <w:numPr>
                <w:ilvl w:val="0"/>
                <w:numId w:val="86"/>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069B9D38"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AEB2432" w14:textId="77777777" w:rsidR="00C34D14" w:rsidRDefault="00C34D14" w:rsidP="005A7AC3">
            <w:pPr>
              <w:keepNext/>
              <w:jc w:val="center"/>
            </w:pPr>
          </w:p>
        </w:tc>
        <w:tc>
          <w:tcPr>
            <w:tcW w:w="630" w:type="dxa"/>
            <w:tcBorders>
              <w:top w:val="nil"/>
              <w:left w:val="nil"/>
              <w:bottom w:val="nil"/>
              <w:right w:val="nil"/>
            </w:tcBorders>
            <w:vAlign w:val="bottom"/>
          </w:tcPr>
          <w:p w14:paraId="49D84424"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5B1C122C" w14:textId="77777777" w:rsidTr="005A7AC3">
        <w:tc>
          <w:tcPr>
            <w:tcW w:w="7971" w:type="dxa"/>
            <w:tcBorders>
              <w:top w:val="nil"/>
              <w:left w:val="nil"/>
              <w:bottom w:val="nil"/>
              <w:right w:val="nil"/>
            </w:tcBorders>
          </w:tcPr>
          <w:p w14:paraId="07E908D4" w14:textId="77777777" w:rsidR="00C34D14" w:rsidRPr="004E7ACA" w:rsidRDefault="00C34D14" w:rsidP="00C34D14">
            <w:pPr>
              <w:pStyle w:val="ListParagraph"/>
              <w:numPr>
                <w:ilvl w:val="0"/>
                <w:numId w:val="86"/>
              </w:numPr>
            </w:pPr>
            <w:r w:rsidRPr="00484F1E">
              <w:t>Does the ICA propose loan extensions or interest rate changes?</w:t>
            </w:r>
          </w:p>
        </w:tc>
        <w:tc>
          <w:tcPr>
            <w:tcW w:w="698" w:type="dxa"/>
            <w:tcBorders>
              <w:top w:val="nil"/>
              <w:left w:val="nil"/>
              <w:bottom w:val="nil"/>
              <w:right w:val="nil"/>
            </w:tcBorders>
            <w:vAlign w:val="bottom"/>
          </w:tcPr>
          <w:p w14:paraId="120473C0"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4FD95235" w14:textId="77777777" w:rsidR="00C34D14" w:rsidRDefault="00C34D14" w:rsidP="005A7AC3">
            <w:pPr>
              <w:keepNext/>
              <w:jc w:val="center"/>
            </w:pPr>
          </w:p>
        </w:tc>
        <w:tc>
          <w:tcPr>
            <w:tcW w:w="630" w:type="dxa"/>
            <w:tcBorders>
              <w:top w:val="nil"/>
              <w:left w:val="nil"/>
              <w:bottom w:val="nil"/>
              <w:right w:val="nil"/>
            </w:tcBorders>
            <w:vAlign w:val="bottom"/>
          </w:tcPr>
          <w:p w14:paraId="5F33A3B4"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374675B6" w14:textId="77777777" w:rsidTr="005A7AC3">
        <w:tc>
          <w:tcPr>
            <w:tcW w:w="7971" w:type="dxa"/>
            <w:tcBorders>
              <w:top w:val="nil"/>
              <w:left w:val="nil"/>
              <w:bottom w:val="nil"/>
              <w:right w:val="nil"/>
            </w:tcBorders>
          </w:tcPr>
          <w:p w14:paraId="5EF1FD65" w14:textId="77777777" w:rsidR="00C34D14" w:rsidRPr="004E7ACA" w:rsidRDefault="00C34D14" w:rsidP="00C34D14">
            <w:pPr>
              <w:pStyle w:val="ListParagraph"/>
              <w:numPr>
                <w:ilvl w:val="0"/>
                <w:numId w:val="86"/>
              </w:numPr>
            </w:pPr>
            <w:r w:rsidRPr="00484F1E">
              <w:t>Does the ICA include any cross-default or cross-collateralization provisions?</w:t>
            </w:r>
          </w:p>
        </w:tc>
        <w:tc>
          <w:tcPr>
            <w:tcW w:w="698" w:type="dxa"/>
            <w:tcBorders>
              <w:top w:val="nil"/>
              <w:left w:val="nil"/>
              <w:bottom w:val="nil"/>
              <w:right w:val="nil"/>
            </w:tcBorders>
            <w:vAlign w:val="bottom"/>
          </w:tcPr>
          <w:p w14:paraId="0492FC9D"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15F1BC40" w14:textId="77777777" w:rsidR="00C34D14" w:rsidRDefault="00C34D14" w:rsidP="005A7AC3">
            <w:pPr>
              <w:keepNext/>
              <w:jc w:val="center"/>
            </w:pPr>
          </w:p>
        </w:tc>
        <w:tc>
          <w:tcPr>
            <w:tcW w:w="630" w:type="dxa"/>
            <w:tcBorders>
              <w:top w:val="nil"/>
              <w:left w:val="nil"/>
              <w:bottom w:val="nil"/>
              <w:right w:val="nil"/>
            </w:tcBorders>
            <w:vAlign w:val="bottom"/>
          </w:tcPr>
          <w:p w14:paraId="75CF92FA"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r w:rsidR="00C34D14" w:rsidRPr="0054780D" w14:paraId="542458B0" w14:textId="77777777" w:rsidTr="005A7AC3">
        <w:tc>
          <w:tcPr>
            <w:tcW w:w="7971" w:type="dxa"/>
            <w:tcBorders>
              <w:top w:val="nil"/>
              <w:left w:val="nil"/>
              <w:bottom w:val="nil"/>
              <w:right w:val="nil"/>
            </w:tcBorders>
          </w:tcPr>
          <w:p w14:paraId="251E8862" w14:textId="37927310" w:rsidR="00C34D14" w:rsidRPr="004E7ACA" w:rsidRDefault="00C34D14" w:rsidP="00C34D14">
            <w:pPr>
              <w:pStyle w:val="ListParagraph"/>
              <w:numPr>
                <w:ilvl w:val="0"/>
                <w:numId w:val="86"/>
              </w:numPr>
            </w:pPr>
            <w:r w:rsidRPr="00484F1E">
              <w:t xml:space="preserve">Does the ICA identify a flow of funds </w:t>
            </w:r>
            <w:r w:rsidR="00ED1377">
              <w:t>in</w:t>
            </w:r>
            <w:r w:rsidRPr="00484F1E">
              <w:t>consistent with the cash flow chart?</w:t>
            </w:r>
          </w:p>
        </w:tc>
        <w:tc>
          <w:tcPr>
            <w:tcW w:w="698" w:type="dxa"/>
            <w:tcBorders>
              <w:top w:val="nil"/>
              <w:left w:val="nil"/>
              <w:bottom w:val="nil"/>
              <w:right w:val="nil"/>
            </w:tcBorders>
            <w:vAlign w:val="bottom"/>
          </w:tcPr>
          <w:p w14:paraId="1F62D319" w14:textId="77777777" w:rsidR="00C34D14" w:rsidRDefault="00C34D14"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Borders>
              <w:top w:val="nil"/>
              <w:left w:val="nil"/>
              <w:bottom w:val="nil"/>
              <w:right w:val="nil"/>
            </w:tcBorders>
            <w:vAlign w:val="bottom"/>
          </w:tcPr>
          <w:p w14:paraId="2D49221A" w14:textId="77777777" w:rsidR="00C34D14" w:rsidRDefault="00C34D14" w:rsidP="005A7AC3">
            <w:pPr>
              <w:keepNext/>
              <w:jc w:val="center"/>
            </w:pPr>
          </w:p>
        </w:tc>
        <w:tc>
          <w:tcPr>
            <w:tcW w:w="630" w:type="dxa"/>
            <w:tcBorders>
              <w:top w:val="nil"/>
              <w:left w:val="nil"/>
              <w:bottom w:val="nil"/>
              <w:right w:val="nil"/>
            </w:tcBorders>
            <w:vAlign w:val="bottom"/>
          </w:tcPr>
          <w:p w14:paraId="69AE05E0" w14:textId="77777777" w:rsidR="00C34D14" w:rsidRPr="0054780D" w:rsidRDefault="00C34D14" w:rsidP="005A7AC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E6B68">
              <w:rPr>
                <w:b/>
              </w:rPr>
            </w:r>
            <w:r w:rsidR="000E6B68">
              <w:rPr>
                <w:b/>
              </w:rPr>
              <w:fldChar w:fldCharType="separate"/>
            </w:r>
            <w:r w:rsidRPr="0054780D">
              <w:rPr>
                <w:b/>
              </w:rPr>
              <w:fldChar w:fldCharType="end"/>
            </w:r>
          </w:p>
        </w:tc>
      </w:tr>
    </w:tbl>
    <w:p w14:paraId="116B2A83" w14:textId="77777777" w:rsidR="00C34D14" w:rsidRDefault="00C34D14" w:rsidP="00C34D14"/>
    <w:p w14:paraId="574A9D82" w14:textId="4940E0C1" w:rsidR="00C34D14" w:rsidRPr="00152E95" w:rsidRDefault="00C34D14" w:rsidP="00C34D14">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10256E">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350AE15F" w14:textId="77777777" w:rsidR="00C34D14" w:rsidRDefault="00C34D14" w:rsidP="003B7D95">
      <w:pPr>
        <w:rPr>
          <w:b/>
        </w:rPr>
      </w:pPr>
    </w:p>
    <w:p w14:paraId="0E3ADE4B" w14:textId="77777777" w:rsidR="003B7D95" w:rsidRDefault="003B7D95" w:rsidP="003B7D95"/>
    <w:p w14:paraId="036E99CC" w14:textId="77777777" w:rsidR="003B7D95" w:rsidRPr="00CD170B" w:rsidRDefault="003B7D95" w:rsidP="003B7D95">
      <w:pPr>
        <w:pStyle w:val="Heading3"/>
        <w:rPr>
          <w:color w:val="000000"/>
          <w:u w:val="single"/>
        </w:rPr>
      </w:pPr>
      <w:bookmarkStart w:id="776" w:name="_Toc333582369"/>
      <w:bookmarkStart w:id="777" w:name="_Toc336449954"/>
      <w:bookmarkStart w:id="778" w:name="_Toc336593461"/>
      <w:bookmarkStart w:id="779" w:name="_Toc337127818"/>
      <w:bookmarkStart w:id="780" w:name="_Toc505076519"/>
      <w:r w:rsidRPr="00CD170B">
        <w:t>Terms and Conditions</w:t>
      </w:r>
      <w:bookmarkEnd w:id="776"/>
      <w:bookmarkEnd w:id="777"/>
      <w:bookmarkEnd w:id="778"/>
      <w:bookmarkEnd w:id="779"/>
      <w:bookmarkEnd w:id="780"/>
    </w:p>
    <w:p w14:paraId="450EE394" w14:textId="77777777" w:rsidR="003B7D95" w:rsidRPr="00CD170B" w:rsidRDefault="003B7D95" w:rsidP="003B7D95">
      <w:pPr>
        <w:keepNext/>
        <w:keepLines/>
        <w:autoSpaceDE w:val="0"/>
        <w:autoSpaceDN w:val="0"/>
        <w:adjustRightInd w:val="0"/>
        <w:rPr>
          <w:b/>
          <w:color w:val="000000"/>
          <w:u w:val="single"/>
        </w:rPr>
      </w:pPr>
    </w:p>
    <w:p w14:paraId="673D6EA5" w14:textId="77777777" w:rsidR="003B7D95" w:rsidRPr="00CB7BCA" w:rsidRDefault="003B7D95" w:rsidP="00713498">
      <w:pPr>
        <w:keepNext/>
        <w:keepLines/>
        <w:numPr>
          <w:ilvl w:val="0"/>
          <w:numId w:val="4"/>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3ACA8D87" w14:textId="77777777" w:rsidR="003B7D95" w:rsidRPr="00CB7BCA" w:rsidRDefault="003B7D95" w:rsidP="003B7D95">
      <w:pPr>
        <w:autoSpaceDE w:val="0"/>
        <w:autoSpaceDN w:val="0"/>
        <w:adjustRightInd w:val="0"/>
        <w:ind w:left="360"/>
        <w:rPr>
          <w:b/>
          <w:i/>
          <w:color w:val="000000"/>
          <w:u w:val="single"/>
        </w:rPr>
      </w:pPr>
    </w:p>
    <w:p w14:paraId="07A448DE" w14:textId="77777777" w:rsidR="003B7D95" w:rsidRPr="00CB7BCA" w:rsidRDefault="003B7D95" w:rsidP="00713498">
      <w:pPr>
        <w:numPr>
          <w:ilvl w:val="0"/>
          <w:numId w:val="4"/>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448C1170" w14:textId="77777777" w:rsidR="003B7D95" w:rsidRPr="00CB7BCA" w:rsidRDefault="003B7D95" w:rsidP="003B7D95">
      <w:pPr>
        <w:autoSpaceDE w:val="0"/>
        <w:autoSpaceDN w:val="0"/>
        <w:adjustRightInd w:val="0"/>
        <w:ind w:left="360"/>
        <w:rPr>
          <w:b/>
          <w:i/>
          <w:color w:val="000000"/>
        </w:rPr>
      </w:pPr>
    </w:p>
    <w:p w14:paraId="4C85D6A5" w14:textId="77777777" w:rsidR="003B7D95" w:rsidRPr="00CB7BCA" w:rsidRDefault="003B7D95" w:rsidP="00713498">
      <w:pPr>
        <w:numPr>
          <w:ilvl w:val="0"/>
          <w:numId w:val="4"/>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4588536E" w14:textId="77777777" w:rsidR="003B7D95" w:rsidRPr="00CB7BCA" w:rsidRDefault="003B7D95" w:rsidP="003B7D95">
      <w:pPr>
        <w:autoSpaceDE w:val="0"/>
        <w:autoSpaceDN w:val="0"/>
        <w:adjustRightInd w:val="0"/>
        <w:ind w:left="360"/>
        <w:rPr>
          <w:b/>
          <w:i/>
          <w:color w:val="000000"/>
          <w:u w:val="single"/>
        </w:rPr>
      </w:pPr>
    </w:p>
    <w:p w14:paraId="19F5747C" w14:textId="77777777" w:rsidR="003B7D95" w:rsidRPr="00CB7BCA" w:rsidRDefault="003B7D95" w:rsidP="00713498">
      <w:pPr>
        <w:numPr>
          <w:ilvl w:val="0"/>
          <w:numId w:val="4"/>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7882847F" w14:textId="77777777" w:rsidR="003B7D95" w:rsidRPr="00CB7BCA" w:rsidRDefault="003B7D95" w:rsidP="003B7D95">
      <w:pPr>
        <w:autoSpaceDE w:val="0"/>
        <w:autoSpaceDN w:val="0"/>
        <w:adjustRightInd w:val="0"/>
        <w:ind w:left="720" w:hanging="720"/>
        <w:rPr>
          <w:i/>
          <w:color w:val="000000"/>
        </w:rPr>
      </w:pPr>
    </w:p>
    <w:p w14:paraId="4221F8F8" w14:textId="77777777" w:rsidR="003B7D95" w:rsidRPr="00CD170B" w:rsidRDefault="003B7D95" w:rsidP="003B7D95">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2C590D19" w14:textId="77777777" w:rsidR="003B7D95" w:rsidRPr="00CD170B" w:rsidRDefault="003B7D95" w:rsidP="003B7D95">
      <w:pPr>
        <w:autoSpaceDE w:val="0"/>
        <w:autoSpaceDN w:val="0"/>
        <w:adjustRightInd w:val="0"/>
      </w:pPr>
      <w:r w:rsidRPr="00CB7BCA">
        <w:rPr>
          <w:i/>
          <w:color w:val="000000"/>
        </w:rPr>
        <w:t>&lt;&lt;Describe the flow of all funds, into</w:t>
      </w:r>
      <w:r w:rsidRPr="00CB7BCA">
        <w:rPr>
          <w:i/>
        </w:rPr>
        <w:t xml:space="preserve"> and out of accounts</w:t>
      </w:r>
      <w:r>
        <w:rPr>
          <w:i/>
        </w:rPr>
        <w:t xml:space="preserve"> (i.e., point of origination to final destination)</w:t>
      </w:r>
      <w:r w:rsidRPr="00CB7BCA">
        <w:rPr>
          <w:i/>
        </w:rPr>
        <w:t>.  Describe how deposit accounts are controlled (e.g., number of controlled accounts, hard or springing lockbox, daily sweeps, etc.).  Attach cash flow chart.</w:t>
      </w:r>
      <w:r w:rsidRPr="00CD170B">
        <w:t>&gt;&gt;</w:t>
      </w:r>
      <w:r>
        <w:t xml:space="preserve">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6F584B1A" w14:textId="77777777" w:rsidR="003B7D95" w:rsidRPr="00CD170B" w:rsidRDefault="003B7D95" w:rsidP="003B7D95"/>
    <w:p w14:paraId="2946082D" w14:textId="77777777" w:rsidR="003B7D95" w:rsidRPr="00CD170B" w:rsidRDefault="003B7D95" w:rsidP="003B7D95">
      <w:pPr>
        <w:pStyle w:val="Heading3"/>
      </w:pPr>
      <w:bookmarkStart w:id="781" w:name="_Toc333582370"/>
      <w:bookmarkStart w:id="782" w:name="_Toc336449955"/>
      <w:bookmarkStart w:id="783" w:name="_Toc336593462"/>
      <w:bookmarkStart w:id="784" w:name="_Toc337127819"/>
      <w:bookmarkStart w:id="785" w:name="_Toc505076520"/>
      <w:r w:rsidRPr="00CD170B">
        <w:t>Collateral/Security</w:t>
      </w:r>
      <w:bookmarkEnd w:id="781"/>
      <w:bookmarkEnd w:id="782"/>
      <w:bookmarkEnd w:id="783"/>
      <w:bookmarkEnd w:id="784"/>
      <w:bookmarkEnd w:id="785"/>
    </w:p>
    <w:p w14:paraId="7EB47731" w14:textId="77777777" w:rsidR="003B7D95" w:rsidRPr="00CB7BCA" w:rsidRDefault="003B7D95" w:rsidP="003B7D95">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0037007D" w:rsidRPr="001F4FDD">
        <w:rPr>
          <w:i/>
        </w:rPr>
        <w:fldChar w:fldCharType="begin">
          <w:ffData>
            <w:name w:val="Text167"/>
            <w:enabled/>
            <w:calcOnExit w:val="0"/>
            <w:textInput/>
          </w:ffData>
        </w:fldChar>
      </w:r>
      <w:r w:rsidRPr="001F4FDD">
        <w:rPr>
          <w:i/>
        </w:rPr>
        <w:instrText xml:space="preserve"> FORMTEXT </w:instrText>
      </w:r>
      <w:r w:rsidR="0037007D" w:rsidRPr="001F4FDD">
        <w:rPr>
          <w:i/>
        </w:rPr>
      </w:r>
      <w:r w:rsidR="0037007D"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0037007D" w:rsidRPr="001F4FDD">
        <w:rPr>
          <w:i/>
        </w:rPr>
        <w:fldChar w:fldCharType="end"/>
      </w:r>
    </w:p>
    <w:p w14:paraId="6C4D92A0" w14:textId="77777777" w:rsidR="003B7D95" w:rsidRDefault="003B7D95" w:rsidP="003B7D95">
      <w:pPr>
        <w:rPr>
          <w:b/>
        </w:rPr>
      </w:pPr>
    </w:p>
    <w:p w14:paraId="76FEFFAE" w14:textId="77777777" w:rsidR="003B7D95" w:rsidRPr="00CD170B" w:rsidRDefault="003B7D95" w:rsidP="003B7D95">
      <w:pPr>
        <w:pStyle w:val="Heading3"/>
        <w:rPr>
          <w:i/>
          <w:iCs/>
        </w:rPr>
      </w:pPr>
      <w:bookmarkStart w:id="786" w:name="_Toc333582371"/>
      <w:bookmarkStart w:id="787" w:name="_Toc336449956"/>
      <w:bookmarkStart w:id="788" w:name="_Toc336593463"/>
      <w:bookmarkStart w:id="789" w:name="_Toc337127820"/>
      <w:bookmarkStart w:id="790" w:name="_Toc505076521"/>
      <w:r w:rsidRPr="00CD170B">
        <w:t>Permitted Uses and Payment Priorities</w:t>
      </w:r>
      <w:bookmarkEnd w:id="786"/>
      <w:bookmarkEnd w:id="787"/>
      <w:bookmarkEnd w:id="788"/>
      <w:bookmarkEnd w:id="789"/>
      <w:bookmarkEnd w:id="790"/>
    </w:p>
    <w:p w14:paraId="2FA3A448" w14:textId="7AC50C75" w:rsidR="003B7D95" w:rsidRPr="00CB7BCA" w:rsidRDefault="003B7D95" w:rsidP="003B7D95">
      <w:pPr>
        <w:rPr>
          <w:rFonts w:eastAsia="Calibri"/>
          <w:i/>
        </w:rPr>
      </w:pPr>
      <w:r w:rsidRPr="00CB7BCA">
        <w:rPr>
          <w:i/>
        </w:rPr>
        <w:t>&lt;&lt;Provide descriptions of the permitted uses of the AR loan funds in order of priority. For example</w:t>
      </w:r>
      <w:r w:rsidR="0010256E">
        <w:rPr>
          <w:i/>
        </w:rPr>
        <w:t xml:space="preserve">: </w:t>
      </w:r>
      <w:r w:rsidR="0010256E" w:rsidRPr="00CB7BCA">
        <w:rPr>
          <w:i/>
        </w:rPr>
        <w:t>(</w:t>
      </w:r>
      <w:r w:rsidRPr="00CB7BCA">
        <w:rPr>
          <w:i/>
        </w:rPr>
        <w:t>1) debt service incurred in connection with the AR lo</w:t>
      </w:r>
      <w:r>
        <w:rPr>
          <w:i/>
        </w:rPr>
        <w:t>an; (2) operating costs; and (3) </w:t>
      </w:r>
      <w:r w:rsidRPr="00CB7BCA">
        <w:rPr>
          <w:i/>
        </w:rPr>
        <w:t xml:space="preserve">distributions to the operator’s shareholders. </w:t>
      </w:r>
      <w:r>
        <w:rPr>
          <w:i/>
        </w:rPr>
        <w:t xml:space="preserve"> </w:t>
      </w:r>
      <w:r w:rsidRPr="00CB7BCA">
        <w:rPr>
          <w:i/>
        </w:rPr>
        <w:t xml:space="preserve">&gt;&gt;  </w:t>
      </w:r>
      <w:r w:rsidR="0037007D" w:rsidRPr="00CB7BCA">
        <w:rPr>
          <w:i/>
        </w:rPr>
        <w:fldChar w:fldCharType="begin">
          <w:ffData>
            <w:name w:val="Text167"/>
            <w:enabled/>
            <w:calcOnExit w:val="0"/>
            <w:textInput/>
          </w:ffData>
        </w:fldChar>
      </w:r>
      <w:r w:rsidRPr="00CB7BCA">
        <w:rPr>
          <w:i/>
        </w:rPr>
        <w:instrText xml:space="preserve"> FORMTEXT </w:instrText>
      </w:r>
      <w:r w:rsidR="0037007D" w:rsidRPr="00CB7BCA">
        <w:rPr>
          <w:i/>
        </w:rPr>
      </w:r>
      <w:r w:rsidR="0037007D"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37007D" w:rsidRPr="00CB7BCA">
        <w:rPr>
          <w:i/>
        </w:rPr>
        <w:fldChar w:fldCharType="end"/>
      </w:r>
    </w:p>
    <w:p w14:paraId="33E2318D" w14:textId="77777777" w:rsidR="003B7D95" w:rsidRPr="00CB7BCA" w:rsidRDefault="003B7D95" w:rsidP="003B7D95">
      <w:pPr>
        <w:spacing w:after="220"/>
      </w:pPr>
    </w:p>
    <w:p w14:paraId="2DE34526" w14:textId="7794D991" w:rsidR="003B7D95" w:rsidRPr="00CD170B" w:rsidRDefault="003B7D95" w:rsidP="003B7D95">
      <w:pPr>
        <w:jc w:val="center"/>
      </w:pPr>
    </w:p>
    <w:p w14:paraId="743D0FCE" w14:textId="77777777" w:rsidR="009B31DC" w:rsidRPr="00CD170B" w:rsidRDefault="009B31DC" w:rsidP="009B31DC">
      <w:pPr>
        <w:pStyle w:val="Heading2"/>
        <w:rPr>
          <w:b w:val="0"/>
          <w:i w:val="0"/>
        </w:rPr>
      </w:pPr>
      <w:bookmarkStart w:id="791" w:name="_Toc392511825"/>
      <w:bookmarkStart w:id="792" w:name="_Toc505076522"/>
      <w:r w:rsidRPr="00CD170B">
        <w:rPr>
          <w:i w:val="0"/>
          <w:color w:val="000000"/>
        </w:rPr>
        <w:t>Financial Analysis</w:t>
      </w:r>
      <w:bookmarkEnd w:id="791"/>
      <w:bookmarkEnd w:id="792"/>
    </w:p>
    <w:p w14:paraId="6594381C" w14:textId="77777777" w:rsidR="009B31DC" w:rsidRPr="00CB7BCA" w:rsidRDefault="009B31DC" w:rsidP="009B31DC">
      <w:pPr>
        <w:keepNext/>
        <w:rPr>
          <w:b/>
          <w:i/>
          <w:szCs w:val="28"/>
        </w:rPr>
      </w:pPr>
    </w:p>
    <w:p w14:paraId="02398821" w14:textId="77777777" w:rsidR="009B31DC" w:rsidRPr="00CD170B" w:rsidRDefault="009B31DC" w:rsidP="009B31DC">
      <w:pPr>
        <w:keepNext/>
        <w:jc w:val="center"/>
        <w:rPr>
          <w:rFonts w:ascii="Arial" w:hAnsi="Arial" w:cs="Arial"/>
          <w:b/>
          <w:u w:val="single"/>
        </w:rPr>
      </w:pPr>
      <w:r>
        <w:rPr>
          <w:rFonts w:ascii="Arial" w:hAnsi="Arial" w:cs="Arial"/>
          <w:b/>
          <w:u w:val="single"/>
        </w:rPr>
        <w:t xml:space="preserve"> Borrowing Base Analysis</w:t>
      </w:r>
    </w:p>
    <w:p w14:paraId="74281A6C" w14:textId="77777777" w:rsidR="009B31DC" w:rsidRPr="00CB7BCA" w:rsidRDefault="009B31DC" w:rsidP="009B31DC">
      <w:pPr>
        <w:keepNext/>
        <w:spacing w:after="120"/>
        <w:ind w:left="1440" w:firstLine="720"/>
        <w:rPr>
          <w:color w:val="000000"/>
          <w:sz w:val="20"/>
        </w:rPr>
      </w:pPr>
      <w:r w:rsidRPr="00CB7BCA">
        <w:rPr>
          <w:color w:val="000000"/>
          <w:sz w:val="20"/>
        </w:rPr>
        <w:t>(Double click inside the Excel Table to add information)</w:t>
      </w:r>
    </w:p>
    <w:bookmarkStart w:id="793" w:name="_MON_1404798143"/>
    <w:bookmarkEnd w:id="793"/>
    <w:p w14:paraId="02E09621" w14:textId="418AA988" w:rsidR="003B7D95" w:rsidRDefault="009B31DC" w:rsidP="009B31DC">
      <w:pPr>
        <w:widowControl w:val="0"/>
        <w:autoSpaceDE w:val="0"/>
        <w:autoSpaceDN w:val="0"/>
        <w:adjustRightInd w:val="0"/>
        <w:spacing w:before="120"/>
        <w:rPr>
          <w:color w:val="000000"/>
        </w:rPr>
      </w:pPr>
      <w:r w:rsidRPr="00CD170B">
        <w:rPr>
          <w:color w:val="000000"/>
        </w:rPr>
        <w:object w:dxaOrig="7377" w:dyaOrig="5638" w14:anchorId="42DEB11A">
          <v:shape id="_x0000_i1053" type="#_x0000_t75" style="width:472.35pt;height:473.6pt" o:ole="">
            <v:imagedata r:id="rId68" o:title=""/>
          </v:shape>
          <o:OLEObject Type="Embed" ProgID="Excel.Sheet.8" ShapeID="_x0000_i1053" DrawAspect="Content" ObjectID="_1723535748" r:id="rId69"/>
        </w:object>
      </w:r>
    </w:p>
    <w:p w14:paraId="15F577F5" w14:textId="75797E83" w:rsidR="009B31DC" w:rsidRDefault="009B31DC" w:rsidP="003B7D95">
      <w:pPr>
        <w:widowControl w:val="0"/>
        <w:autoSpaceDE w:val="0"/>
        <w:autoSpaceDN w:val="0"/>
        <w:adjustRightInd w:val="0"/>
        <w:spacing w:before="120"/>
        <w:rPr>
          <w:color w:val="000000"/>
        </w:rPr>
      </w:pPr>
    </w:p>
    <w:p w14:paraId="50F7671E" w14:textId="77777777" w:rsidR="009B31DC" w:rsidRPr="00CD170B" w:rsidRDefault="009B31DC" w:rsidP="003B7D95">
      <w:pPr>
        <w:widowControl w:val="0"/>
        <w:autoSpaceDE w:val="0"/>
        <w:autoSpaceDN w:val="0"/>
        <w:adjustRightInd w:val="0"/>
        <w:spacing w:before="120"/>
        <w:rPr>
          <w:color w:val="000000"/>
        </w:rPr>
      </w:pPr>
    </w:p>
    <w:p w14:paraId="7CEC22DC" w14:textId="77777777" w:rsidR="003B7D95" w:rsidRPr="00CD170B" w:rsidRDefault="003B7D95" w:rsidP="003B7D95">
      <w:pPr>
        <w:pStyle w:val="Heading3"/>
      </w:pPr>
      <w:bookmarkStart w:id="794" w:name="_Toc333582373"/>
      <w:bookmarkStart w:id="795" w:name="_Toc336449958"/>
      <w:bookmarkStart w:id="796" w:name="_Toc336593465"/>
      <w:bookmarkStart w:id="797" w:name="_Toc337127822"/>
      <w:bookmarkStart w:id="798" w:name="_Toc505076523"/>
      <w:r w:rsidRPr="00CD170B">
        <w:t>Historical AR Loan Costs</w:t>
      </w:r>
      <w:bookmarkEnd w:id="794"/>
      <w:bookmarkEnd w:id="795"/>
      <w:bookmarkEnd w:id="796"/>
      <w:bookmarkEnd w:id="797"/>
      <w:bookmarkEnd w:id="798"/>
    </w:p>
    <w:p w14:paraId="0A025EF1" w14:textId="77777777" w:rsidR="003B7D95" w:rsidRDefault="003B7D95" w:rsidP="003B7D95">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14:paraId="1801081D" w14:textId="77777777" w:rsidR="003B7D95" w:rsidRPr="00CB7BCA" w:rsidRDefault="003B7D95" w:rsidP="003B7D95">
      <w:pPr>
        <w:rPr>
          <w:i/>
        </w:rPr>
      </w:pPr>
    </w:p>
    <w:p w14:paraId="7AA0FBBA" w14:textId="77777777" w:rsidR="003B7D95" w:rsidRDefault="003B7D95" w:rsidP="003B7D95">
      <w:pPr>
        <w:keepNext/>
        <w:keepLines/>
        <w:jc w:val="center"/>
        <w:rPr>
          <w:b/>
          <w:color w:val="000000"/>
          <w:u w:val="single"/>
        </w:rPr>
      </w:pPr>
      <w:r w:rsidRPr="00CD170B">
        <w:rPr>
          <w:b/>
          <w:color w:val="000000"/>
          <w:u w:val="single"/>
        </w:rPr>
        <w:t>Historical AR Loan Costs</w:t>
      </w:r>
    </w:p>
    <w:p w14:paraId="0CE5FB72" w14:textId="77777777" w:rsidR="003B7D95" w:rsidRPr="00CB7BCA" w:rsidRDefault="003B7D95" w:rsidP="003B7D95">
      <w:pPr>
        <w:keepNext/>
        <w:keepLines/>
        <w:spacing w:after="120"/>
        <w:ind w:left="1440" w:firstLine="720"/>
        <w:rPr>
          <w:color w:val="000000"/>
          <w:sz w:val="20"/>
        </w:rPr>
      </w:pPr>
      <w:r w:rsidRPr="00CB7BCA">
        <w:rPr>
          <w:color w:val="000000"/>
          <w:sz w:val="20"/>
        </w:rPr>
        <w:t>(Double click inside the Excel Table to add information)</w:t>
      </w:r>
    </w:p>
    <w:p w14:paraId="6DEBF50A" w14:textId="77777777" w:rsidR="003B7D95" w:rsidRPr="00CD170B" w:rsidRDefault="003B7D95" w:rsidP="003B7D95">
      <w:pPr>
        <w:keepNext/>
        <w:keepLines/>
        <w:jc w:val="center"/>
        <w:rPr>
          <w:sz w:val="22"/>
          <w:szCs w:val="22"/>
        </w:rPr>
      </w:pPr>
      <w:r w:rsidRPr="00CD170B">
        <w:rPr>
          <w:color w:val="000000"/>
        </w:rPr>
        <w:object w:dxaOrig="7112" w:dyaOrig="977" w14:anchorId="5391A5BA">
          <v:shape id="_x0000_i1054" type="#_x0000_t75" style="width:355pt;height:46.6pt" o:ole="">
            <v:imagedata r:id="rId70" o:title=""/>
          </v:shape>
          <o:OLEObject Type="Embed" ProgID="Excel.Sheet.8" ShapeID="_x0000_i1054" DrawAspect="Content" ObjectID="_1723535749" r:id="rId71"/>
        </w:object>
      </w:r>
    </w:p>
    <w:p w14:paraId="10247C6B" w14:textId="77777777" w:rsidR="003B7D95" w:rsidRPr="00CD170B" w:rsidRDefault="003B7D95" w:rsidP="003B7D95">
      <w:pPr>
        <w:rPr>
          <w:b/>
        </w:rPr>
      </w:pPr>
    </w:p>
    <w:p w14:paraId="62C5CB0B" w14:textId="77777777" w:rsidR="003B7D95" w:rsidRPr="00CD170B" w:rsidRDefault="003B7D95" w:rsidP="003B7D95">
      <w:pPr>
        <w:pStyle w:val="Heading3"/>
      </w:pPr>
      <w:bookmarkStart w:id="799" w:name="_Toc333582374"/>
      <w:bookmarkStart w:id="800" w:name="_Toc336449959"/>
      <w:bookmarkStart w:id="801" w:name="_Toc336593466"/>
      <w:bookmarkStart w:id="802" w:name="_Toc337127823"/>
      <w:bookmarkStart w:id="803" w:name="_Toc505076524"/>
      <w:r w:rsidRPr="00CD170B">
        <w:t>Proposed AR Loan Costs</w:t>
      </w:r>
      <w:bookmarkEnd w:id="799"/>
      <w:bookmarkEnd w:id="800"/>
      <w:bookmarkEnd w:id="801"/>
      <w:bookmarkEnd w:id="802"/>
      <w:bookmarkEnd w:id="803"/>
    </w:p>
    <w:p w14:paraId="590B4B59" w14:textId="77777777" w:rsidR="003B7D95" w:rsidRPr="003869AF" w:rsidRDefault="003B7D95" w:rsidP="003B7D95">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14:paraId="215673D2" w14:textId="77777777" w:rsidR="003B7D95" w:rsidRPr="003869AF" w:rsidRDefault="003B7D95" w:rsidP="003B7D95">
      <w:pPr>
        <w:rPr>
          <w:i/>
        </w:rPr>
      </w:pPr>
    </w:p>
    <w:p w14:paraId="0CA5F4A4" w14:textId="77777777" w:rsidR="003B7D95" w:rsidRDefault="003B7D95" w:rsidP="003B7D95">
      <w:r w:rsidRPr="00CD170B">
        <w:t>Assuming the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maximum AR loan limit, an annual interest rate of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and that the entire amount is outstanding for the year, the maximum annual interest expense would be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w:t>
      </w:r>
      <w:r>
        <w:t xml:space="preserve">  </w:t>
      </w:r>
      <w:r w:rsidRPr="00CD170B">
        <w:t xml:space="preserve">In addition to the interest, the other associated fees are the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14:paraId="55A6F7A4" w14:textId="77777777" w:rsidR="003B7D95" w:rsidRDefault="003B7D95" w:rsidP="003B7D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3B7D95" w14:paraId="5513EE7F" w14:textId="77777777" w:rsidTr="003B7D95">
        <w:trPr>
          <w:jc w:val="center"/>
        </w:trPr>
        <w:tc>
          <w:tcPr>
            <w:tcW w:w="7668" w:type="dxa"/>
            <w:gridSpan w:val="2"/>
            <w:tcBorders>
              <w:bottom w:val="single" w:sz="4" w:space="0" w:color="auto"/>
            </w:tcBorders>
          </w:tcPr>
          <w:p w14:paraId="01773409" w14:textId="77777777" w:rsidR="003B7D95" w:rsidRPr="00386E15" w:rsidRDefault="003B7D95" w:rsidP="003B7D95">
            <w:pPr>
              <w:spacing w:before="120" w:after="120"/>
              <w:jc w:val="center"/>
              <w:rPr>
                <w:b/>
              </w:rPr>
            </w:pPr>
            <w:r w:rsidRPr="00386E15">
              <w:rPr>
                <w:b/>
              </w:rPr>
              <w:t>12-Month Trailing Operating History</w:t>
            </w:r>
          </w:p>
        </w:tc>
      </w:tr>
      <w:tr w:rsidR="003B7D95" w14:paraId="13D98D77" w14:textId="77777777" w:rsidTr="003B7D95">
        <w:trPr>
          <w:jc w:val="center"/>
        </w:trPr>
        <w:tc>
          <w:tcPr>
            <w:tcW w:w="4788" w:type="dxa"/>
            <w:tcBorders>
              <w:bottom w:val="nil"/>
              <w:right w:val="nil"/>
            </w:tcBorders>
          </w:tcPr>
          <w:p w14:paraId="78B164F0" w14:textId="77777777" w:rsidR="003B7D95" w:rsidRDefault="003B7D95" w:rsidP="003B7D95">
            <w:r>
              <w:t>Operating revenue</w:t>
            </w:r>
          </w:p>
        </w:tc>
        <w:tc>
          <w:tcPr>
            <w:tcW w:w="2448" w:type="dxa"/>
            <w:tcBorders>
              <w:left w:val="nil"/>
              <w:bottom w:val="nil"/>
            </w:tcBorders>
          </w:tcPr>
          <w:p w14:paraId="487A3895" w14:textId="77777777" w:rsidR="003B7D95" w:rsidRDefault="003B7D95" w:rsidP="003B7D95">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14:paraId="7F4DEDB8" w14:textId="77777777" w:rsidTr="003B7D95">
        <w:trPr>
          <w:jc w:val="center"/>
        </w:trPr>
        <w:tc>
          <w:tcPr>
            <w:tcW w:w="4788" w:type="dxa"/>
            <w:tcBorders>
              <w:top w:val="nil"/>
              <w:bottom w:val="nil"/>
              <w:right w:val="nil"/>
            </w:tcBorders>
          </w:tcPr>
          <w:p w14:paraId="1C14BFD6" w14:textId="77777777" w:rsidR="003B7D95" w:rsidRDefault="003B7D95" w:rsidP="003B7D95">
            <w:r>
              <w:t>Less: Operating expenses</w:t>
            </w:r>
          </w:p>
        </w:tc>
        <w:tc>
          <w:tcPr>
            <w:tcW w:w="2448" w:type="dxa"/>
            <w:tcBorders>
              <w:top w:val="nil"/>
              <w:left w:val="nil"/>
              <w:bottom w:val="single" w:sz="4" w:space="0" w:color="auto"/>
            </w:tcBorders>
          </w:tcPr>
          <w:p w14:paraId="631031A8" w14:textId="77777777" w:rsidR="003B7D95" w:rsidRDefault="0037007D" w:rsidP="003B7D95">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14:paraId="26E08CDC" w14:textId="77777777" w:rsidTr="003B7D95">
        <w:trPr>
          <w:jc w:val="center"/>
        </w:trPr>
        <w:tc>
          <w:tcPr>
            <w:tcW w:w="4788" w:type="dxa"/>
            <w:tcBorders>
              <w:top w:val="nil"/>
              <w:bottom w:val="nil"/>
              <w:right w:val="nil"/>
            </w:tcBorders>
          </w:tcPr>
          <w:p w14:paraId="6BA59710" w14:textId="77777777" w:rsidR="003B7D95" w:rsidRDefault="003B7D95" w:rsidP="003B7D95">
            <w:pPr>
              <w:tabs>
                <w:tab w:val="left" w:pos="336"/>
              </w:tabs>
            </w:pPr>
            <w:r>
              <w:tab/>
              <w:t>Net operating income (NOI)</w:t>
            </w:r>
          </w:p>
        </w:tc>
        <w:tc>
          <w:tcPr>
            <w:tcW w:w="2448" w:type="dxa"/>
            <w:tcBorders>
              <w:top w:val="single" w:sz="4" w:space="0" w:color="auto"/>
              <w:left w:val="nil"/>
              <w:bottom w:val="nil"/>
            </w:tcBorders>
          </w:tcPr>
          <w:p w14:paraId="4AA13E51" w14:textId="77777777" w:rsidR="003B7D95" w:rsidRDefault="003B7D95" w:rsidP="003B7D95">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14:paraId="065105E3" w14:textId="77777777" w:rsidTr="003B7D95">
        <w:trPr>
          <w:jc w:val="center"/>
        </w:trPr>
        <w:tc>
          <w:tcPr>
            <w:tcW w:w="4788" w:type="dxa"/>
            <w:tcBorders>
              <w:top w:val="nil"/>
              <w:bottom w:val="nil"/>
              <w:right w:val="nil"/>
            </w:tcBorders>
          </w:tcPr>
          <w:p w14:paraId="0F8888D3" w14:textId="77777777" w:rsidR="003B7D95" w:rsidRDefault="003B7D95" w:rsidP="003B7D95"/>
        </w:tc>
        <w:tc>
          <w:tcPr>
            <w:tcW w:w="2448" w:type="dxa"/>
            <w:tcBorders>
              <w:top w:val="nil"/>
              <w:left w:val="nil"/>
              <w:bottom w:val="nil"/>
            </w:tcBorders>
          </w:tcPr>
          <w:p w14:paraId="03F5C346" w14:textId="77777777" w:rsidR="003B7D95" w:rsidRDefault="003B7D95" w:rsidP="003B7D95">
            <w:pPr>
              <w:jc w:val="right"/>
            </w:pPr>
          </w:p>
        </w:tc>
      </w:tr>
      <w:tr w:rsidR="003B7D95" w14:paraId="4F1B2DA8" w14:textId="77777777" w:rsidTr="003B7D95">
        <w:trPr>
          <w:jc w:val="center"/>
        </w:trPr>
        <w:tc>
          <w:tcPr>
            <w:tcW w:w="4788" w:type="dxa"/>
            <w:tcBorders>
              <w:top w:val="nil"/>
              <w:bottom w:val="nil"/>
              <w:right w:val="nil"/>
            </w:tcBorders>
          </w:tcPr>
          <w:p w14:paraId="6D5B8471" w14:textId="77777777" w:rsidR="003B7D95" w:rsidRDefault="003B7D95" w:rsidP="003B7D95">
            <w:r>
              <w:t>Annual P&amp;I + MIP</w:t>
            </w:r>
          </w:p>
        </w:tc>
        <w:tc>
          <w:tcPr>
            <w:tcW w:w="2448" w:type="dxa"/>
            <w:tcBorders>
              <w:top w:val="nil"/>
              <w:left w:val="nil"/>
              <w:bottom w:val="nil"/>
            </w:tcBorders>
          </w:tcPr>
          <w:p w14:paraId="6AF4DEFB" w14:textId="77777777" w:rsidR="003B7D95" w:rsidRDefault="003B7D95" w:rsidP="003B7D95">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14:paraId="0EC773A0" w14:textId="77777777" w:rsidTr="003B7D95">
        <w:trPr>
          <w:jc w:val="center"/>
        </w:trPr>
        <w:tc>
          <w:tcPr>
            <w:tcW w:w="4788" w:type="dxa"/>
            <w:tcBorders>
              <w:top w:val="nil"/>
              <w:bottom w:val="nil"/>
              <w:right w:val="nil"/>
            </w:tcBorders>
          </w:tcPr>
          <w:p w14:paraId="60B36437" w14:textId="77777777" w:rsidR="003B7D95" w:rsidRDefault="003B7D95" w:rsidP="003B7D95">
            <w:r>
              <w:t>AR fee:  Interest</w:t>
            </w:r>
          </w:p>
        </w:tc>
        <w:tc>
          <w:tcPr>
            <w:tcW w:w="2448" w:type="dxa"/>
            <w:tcBorders>
              <w:top w:val="nil"/>
              <w:left w:val="nil"/>
              <w:bottom w:val="nil"/>
            </w:tcBorders>
          </w:tcPr>
          <w:p w14:paraId="5D18782E" w14:textId="77777777" w:rsidR="003B7D95" w:rsidRDefault="0037007D" w:rsidP="003B7D95">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14:paraId="4D90A307" w14:textId="77777777" w:rsidTr="003B7D95">
        <w:trPr>
          <w:jc w:val="center"/>
        </w:trPr>
        <w:tc>
          <w:tcPr>
            <w:tcW w:w="4788" w:type="dxa"/>
            <w:tcBorders>
              <w:top w:val="nil"/>
              <w:bottom w:val="nil"/>
              <w:right w:val="nil"/>
            </w:tcBorders>
          </w:tcPr>
          <w:p w14:paraId="14AB7EB8" w14:textId="77777777" w:rsidR="003B7D95" w:rsidRDefault="003B7D95" w:rsidP="003B7D95">
            <w:r>
              <w:t>AR fee:  Other</w:t>
            </w:r>
          </w:p>
        </w:tc>
        <w:tc>
          <w:tcPr>
            <w:tcW w:w="2448" w:type="dxa"/>
            <w:tcBorders>
              <w:top w:val="nil"/>
              <w:left w:val="nil"/>
              <w:bottom w:val="single" w:sz="4" w:space="0" w:color="auto"/>
            </w:tcBorders>
          </w:tcPr>
          <w:p w14:paraId="12291829" w14:textId="77777777" w:rsidR="003B7D95" w:rsidRDefault="0037007D" w:rsidP="003B7D95">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14:paraId="725147F1" w14:textId="77777777" w:rsidTr="003B7D95">
        <w:trPr>
          <w:jc w:val="center"/>
        </w:trPr>
        <w:tc>
          <w:tcPr>
            <w:tcW w:w="4788" w:type="dxa"/>
            <w:tcBorders>
              <w:top w:val="nil"/>
              <w:bottom w:val="nil"/>
              <w:right w:val="nil"/>
            </w:tcBorders>
          </w:tcPr>
          <w:p w14:paraId="40CB1DFB" w14:textId="77777777" w:rsidR="003B7D95" w:rsidRDefault="003B7D95" w:rsidP="003B7D95">
            <w:pPr>
              <w:tabs>
                <w:tab w:val="left" w:pos="351"/>
              </w:tabs>
            </w:pPr>
            <w:r>
              <w:tab/>
              <w:t>Total annual mortgage &amp; AR debt service</w:t>
            </w:r>
          </w:p>
        </w:tc>
        <w:tc>
          <w:tcPr>
            <w:tcW w:w="2448" w:type="dxa"/>
            <w:tcBorders>
              <w:top w:val="single" w:sz="4" w:space="0" w:color="auto"/>
              <w:left w:val="nil"/>
              <w:bottom w:val="nil"/>
            </w:tcBorders>
          </w:tcPr>
          <w:p w14:paraId="4B4A093D" w14:textId="77777777" w:rsidR="003B7D95" w:rsidRDefault="003B7D95" w:rsidP="003B7D95">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14:paraId="20C837FC" w14:textId="77777777" w:rsidTr="003B7D95">
        <w:trPr>
          <w:jc w:val="center"/>
        </w:trPr>
        <w:tc>
          <w:tcPr>
            <w:tcW w:w="4788" w:type="dxa"/>
            <w:tcBorders>
              <w:top w:val="nil"/>
              <w:bottom w:val="nil"/>
              <w:right w:val="nil"/>
            </w:tcBorders>
          </w:tcPr>
          <w:p w14:paraId="3341E023" w14:textId="77777777" w:rsidR="003B7D95" w:rsidRDefault="003B7D95" w:rsidP="003B7D95">
            <w:pPr>
              <w:tabs>
                <w:tab w:val="left" w:pos="351"/>
              </w:tabs>
            </w:pPr>
          </w:p>
        </w:tc>
        <w:tc>
          <w:tcPr>
            <w:tcW w:w="2448" w:type="dxa"/>
            <w:tcBorders>
              <w:top w:val="nil"/>
              <w:left w:val="nil"/>
              <w:bottom w:val="nil"/>
            </w:tcBorders>
          </w:tcPr>
          <w:p w14:paraId="014074A9" w14:textId="77777777" w:rsidR="003B7D95" w:rsidRDefault="003B7D95" w:rsidP="003B7D95">
            <w:pPr>
              <w:jc w:val="right"/>
            </w:pPr>
          </w:p>
        </w:tc>
      </w:tr>
      <w:tr w:rsidR="003B7D95" w14:paraId="684559A0" w14:textId="77777777" w:rsidTr="003B7D95">
        <w:trPr>
          <w:jc w:val="center"/>
        </w:trPr>
        <w:tc>
          <w:tcPr>
            <w:tcW w:w="4788" w:type="dxa"/>
            <w:tcBorders>
              <w:top w:val="nil"/>
              <w:right w:val="nil"/>
            </w:tcBorders>
          </w:tcPr>
          <w:p w14:paraId="3C18880E" w14:textId="77777777" w:rsidR="003B7D95" w:rsidRDefault="003B7D95" w:rsidP="003B7D95">
            <w:pPr>
              <w:tabs>
                <w:tab w:val="left" w:pos="351"/>
              </w:tabs>
            </w:pPr>
            <w:r>
              <w:t>DSCR including AR</w:t>
            </w:r>
          </w:p>
        </w:tc>
        <w:tc>
          <w:tcPr>
            <w:tcW w:w="2448" w:type="dxa"/>
            <w:tcBorders>
              <w:top w:val="nil"/>
              <w:left w:val="nil"/>
            </w:tcBorders>
          </w:tcPr>
          <w:p w14:paraId="14284756" w14:textId="77777777" w:rsidR="003B7D95" w:rsidRDefault="0037007D" w:rsidP="003B7D95">
            <w:pPr>
              <w:jc w:val="right"/>
            </w:pPr>
            <w:r>
              <w:fldChar w:fldCharType="begin">
                <w:ffData>
                  <w:name w:val="Text170"/>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bl>
    <w:p w14:paraId="478C2F7C" w14:textId="77777777" w:rsidR="003B7D95" w:rsidRDefault="003B7D95" w:rsidP="003B7D95"/>
    <w:p w14:paraId="68067226" w14:textId="77777777" w:rsidR="003B7D95" w:rsidRPr="00CD170B" w:rsidRDefault="003B7D95" w:rsidP="003B7D95">
      <w:pPr>
        <w:spacing w:after="220"/>
        <w:rPr>
          <w:rFonts w:ascii="Calibri" w:hAnsi="Calibri"/>
        </w:rPr>
      </w:pPr>
      <w:r w:rsidRPr="00CD170B">
        <w:t>The underwriting assumed an NOI of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w:t>
      </w:r>
      <w:r w:rsidRPr="00CD170B">
        <w:t>The 12-month trailing NOI is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w:t>
      </w:r>
      <w:r>
        <w:t xml:space="preserve">  </w:t>
      </w:r>
      <w:r w:rsidRPr="00CD170B">
        <w:t>The annual debt service including the MIP amount is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per year.</w:t>
      </w:r>
      <w:r>
        <w:t xml:space="preserve">  </w:t>
      </w:r>
      <w:r w:rsidRPr="00CD170B">
        <w:t>Adding the AR fees equates to a total mortgage and AR debt service expense of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per year. </w:t>
      </w:r>
      <w:r w:rsidRPr="00CD170B">
        <w:t xml:space="preserve"> This equates to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w:t>
      </w:r>
      <w:r w:rsidRPr="00CD170B">
        <w:t>prospective debt service coverage.</w:t>
      </w:r>
    </w:p>
    <w:p w14:paraId="5A560E4B" w14:textId="77777777" w:rsidR="003B7D95" w:rsidRPr="00EB44B2" w:rsidRDefault="003B7D95" w:rsidP="003B7D95">
      <w:pPr>
        <w:rPr>
          <w:i/>
        </w:rPr>
      </w:pPr>
      <w:r w:rsidRPr="00EB44B2">
        <w:rPr>
          <w:i/>
        </w:rPr>
        <w:t>&lt;&lt;If multiple FHA-insured facilities have access to the AR loan, repeat the analysis above with the consolidated revenues and exp</w:t>
      </w:r>
      <w:r>
        <w:rPr>
          <w:i/>
        </w:rPr>
        <w:t>enses for all those facilities.</w:t>
      </w:r>
      <w:r w:rsidRPr="00EB44B2">
        <w:rPr>
          <w:i/>
        </w:rPr>
        <w:t>&gt;&gt;</w:t>
      </w:r>
      <w:r>
        <w:rPr>
          <w:i/>
        </w:rPr>
        <w:t xml:space="preserve">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326F4211" w14:textId="77777777" w:rsidR="003B7D95" w:rsidRPr="00CD170B" w:rsidRDefault="003B7D95" w:rsidP="003B7D95">
      <w:pPr>
        <w:rPr>
          <w:b/>
        </w:rPr>
      </w:pPr>
    </w:p>
    <w:p w14:paraId="71465273" w14:textId="77777777" w:rsidR="003B7D95" w:rsidRPr="00CD170B" w:rsidRDefault="003B7D95" w:rsidP="003B7D95">
      <w:pPr>
        <w:pStyle w:val="Heading3"/>
      </w:pPr>
      <w:bookmarkStart w:id="804" w:name="_Toc333582375"/>
      <w:bookmarkStart w:id="805" w:name="_Toc336449960"/>
      <w:bookmarkStart w:id="806" w:name="_Toc336593467"/>
      <w:bookmarkStart w:id="807" w:name="_Toc337127824"/>
      <w:bookmarkStart w:id="808" w:name="_Toc505076525"/>
      <w:r w:rsidRPr="00CD170B">
        <w:t>Recommendation</w:t>
      </w:r>
      <w:bookmarkEnd w:id="804"/>
      <w:bookmarkEnd w:id="805"/>
      <w:bookmarkEnd w:id="806"/>
      <w:bookmarkEnd w:id="807"/>
      <w:bookmarkEnd w:id="808"/>
    </w:p>
    <w:p w14:paraId="31D60289" w14:textId="77777777" w:rsidR="003B7D95" w:rsidRDefault="003B7D95" w:rsidP="003B7D95">
      <w:r w:rsidRPr="00EB44B2">
        <w:rPr>
          <w:i/>
        </w:rPr>
        <w:t>&lt;&lt;The lender recommends approval of the AR loan.&gt;&gt;</w:t>
      </w:r>
      <w:r>
        <w:rPr>
          <w:i/>
        </w:rPr>
        <w:t xml:space="preserve">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14:paraId="7A2C05E0" w14:textId="12E726CF" w:rsidR="003B7D95" w:rsidRDefault="003B7D95" w:rsidP="003B7D95"/>
    <w:p w14:paraId="744867E7" w14:textId="77777777" w:rsidR="00131E5A" w:rsidRDefault="00131E5A" w:rsidP="00131E5A">
      <w:pPr>
        <w:pStyle w:val="Heading1"/>
      </w:pPr>
      <w:bookmarkStart w:id="809" w:name="_Toc505076526"/>
      <w:r>
        <w:t>Tax Credits</w:t>
      </w:r>
      <w:bookmarkEnd w:id="809"/>
    </w:p>
    <w:p w14:paraId="18C6FE7C" w14:textId="77777777" w:rsidR="00131E5A" w:rsidRDefault="00131E5A" w:rsidP="00131E5A">
      <w:pPr>
        <w:pBdr>
          <w:top w:val="single" w:sz="4" w:space="1" w:color="auto"/>
          <w:left w:val="single" w:sz="4" w:space="4" w:color="auto"/>
          <w:bottom w:val="single" w:sz="4" w:space="1" w:color="auto"/>
          <w:right w:val="single" w:sz="4" w:space="4" w:color="auto"/>
        </w:pBdr>
      </w:pPr>
      <w:r w:rsidRPr="00356E1E">
        <w:rPr>
          <w:b/>
          <w:i/>
        </w:rPr>
        <w:t>Program Guidance:</w:t>
      </w:r>
      <w:r w:rsidRPr="00333FF5">
        <w:rPr>
          <w:b/>
        </w:rPr>
        <w:t xml:space="preserve">  </w:t>
      </w:r>
      <w:r w:rsidRPr="00356E1E">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14:paraId="251D8E60" w14:textId="77777777" w:rsidR="00131E5A" w:rsidRPr="00356E1E" w:rsidRDefault="00131E5A" w:rsidP="00131E5A">
      <w:pPr>
        <w:rPr>
          <w:b/>
        </w:rPr>
      </w:pPr>
    </w:p>
    <w:tbl>
      <w:tblPr>
        <w:tblW w:w="9576" w:type="dxa"/>
        <w:tblLook w:val="04A0" w:firstRow="1" w:lastRow="0" w:firstColumn="1" w:lastColumn="0" w:noHBand="0" w:noVBand="1"/>
      </w:tblPr>
      <w:tblGrid>
        <w:gridCol w:w="7971"/>
        <w:gridCol w:w="698"/>
        <w:gridCol w:w="277"/>
        <w:gridCol w:w="630"/>
      </w:tblGrid>
      <w:tr w:rsidR="00131E5A" w:rsidRPr="0054780D" w14:paraId="30F13323" w14:textId="77777777" w:rsidTr="005A7AC3">
        <w:trPr>
          <w:tblHeader/>
        </w:trPr>
        <w:tc>
          <w:tcPr>
            <w:tcW w:w="7971" w:type="dxa"/>
          </w:tcPr>
          <w:p w14:paraId="79EBBC9B" w14:textId="77777777" w:rsidR="00131E5A" w:rsidRDefault="00131E5A" w:rsidP="005A7AC3">
            <w:pPr>
              <w:keepNext/>
            </w:pPr>
          </w:p>
        </w:tc>
        <w:tc>
          <w:tcPr>
            <w:tcW w:w="698" w:type="dxa"/>
            <w:vAlign w:val="bottom"/>
          </w:tcPr>
          <w:p w14:paraId="63AF8E4D" w14:textId="77777777" w:rsidR="00131E5A" w:rsidRPr="0054780D" w:rsidRDefault="00131E5A" w:rsidP="005A7AC3">
            <w:pPr>
              <w:keepNext/>
              <w:jc w:val="center"/>
              <w:rPr>
                <w:b/>
              </w:rPr>
            </w:pPr>
            <w:r w:rsidRPr="0054780D">
              <w:rPr>
                <w:b/>
                <w:sz w:val="22"/>
              </w:rPr>
              <w:t>Yes</w:t>
            </w:r>
          </w:p>
        </w:tc>
        <w:tc>
          <w:tcPr>
            <w:tcW w:w="277" w:type="dxa"/>
          </w:tcPr>
          <w:p w14:paraId="60F313E3" w14:textId="77777777" w:rsidR="00131E5A" w:rsidRPr="0054780D" w:rsidRDefault="00131E5A" w:rsidP="005A7AC3">
            <w:pPr>
              <w:keepNext/>
              <w:jc w:val="center"/>
              <w:rPr>
                <w:b/>
              </w:rPr>
            </w:pPr>
          </w:p>
        </w:tc>
        <w:tc>
          <w:tcPr>
            <w:tcW w:w="630" w:type="dxa"/>
            <w:vAlign w:val="bottom"/>
          </w:tcPr>
          <w:p w14:paraId="684EC53A" w14:textId="77777777" w:rsidR="00131E5A" w:rsidRPr="0054780D" w:rsidRDefault="00131E5A" w:rsidP="005A7AC3">
            <w:pPr>
              <w:keepNext/>
              <w:jc w:val="center"/>
              <w:rPr>
                <w:b/>
              </w:rPr>
            </w:pPr>
            <w:r w:rsidRPr="0054780D">
              <w:rPr>
                <w:b/>
                <w:sz w:val="22"/>
              </w:rPr>
              <w:t>No</w:t>
            </w:r>
          </w:p>
        </w:tc>
      </w:tr>
      <w:tr w:rsidR="00131E5A" w:rsidRPr="0054780D" w14:paraId="0A44ECB6" w14:textId="77777777" w:rsidTr="005A7AC3">
        <w:trPr>
          <w:tblHeader/>
        </w:trPr>
        <w:tc>
          <w:tcPr>
            <w:tcW w:w="7971" w:type="dxa"/>
          </w:tcPr>
          <w:p w14:paraId="3043A33A" w14:textId="77777777" w:rsidR="00131E5A" w:rsidRDefault="00131E5A" w:rsidP="005A7AC3">
            <w:pPr>
              <w:keepNext/>
              <w:tabs>
                <w:tab w:val="right" w:leader="dot" w:pos="7740"/>
              </w:tabs>
              <w:spacing w:before="60"/>
            </w:pPr>
            <w:r>
              <w:t>Will the subject have tax credits? (If no, skip this section)</w:t>
            </w:r>
          </w:p>
        </w:tc>
        <w:tc>
          <w:tcPr>
            <w:tcW w:w="698" w:type="dxa"/>
            <w:vAlign w:val="bottom"/>
          </w:tcPr>
          <w:p w14:paraId="2DD9B5EC" w14:textId="77777777" w:rsidR="00131E5A" w:rsidRPr="0054780D" w:rsidRDefault="00131E5A" w:rsidP="005A7AC3">
            <w:pPr>
              <w:keepNext/>
              <w:jc w:val="center"/>
              <w:rPr>
                <w:b/>
                <w:sz w:val="22"/>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tcPr>
          <w:p w14:paraId="1424EE03" w14:textId="77777777" w:rsidR="00131E5A" w:rsidRPr="0054780D" w:rsidRDefault="00131E5A" w:rsidP="005A7AC3">
            <w:pPr>
              <w:keepNext/>
              <w:jc w:val="center"/>
              <w:rPr>
                <w:b/>
              </w:rPr>
            </w:pPr>
          </w:p>
        </w:tc>
        <w:tc>
          <w:tcPr>
            <w:tcW w:w="630" w:type="dxa"/>
            <w:vAlign w:val="bottom"/>
          </w:tcPr>
          <w:p w14:paraId="67CBA34F" w14:textId="77777777" w:rsidR="00131E5A" w:rsidRPr="0054780D" w:rsidRDefault="00131E5A" w:rsidP="005A7AC3">
            <w:pPr>
              <w:keepNext/>
              <w:jc w:val="center"/>
              <w:rPr>
                <w:b/>
                <w:sz w:val="22"/>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bl>
    <w:p w14:paraId="1139C1E2" w14:textId="77777777" w:rsidR="00131E5A" w:rsidRDefault="00131E5A" w:rsidP="00131E5A">
      <w:pPr>
        <w:rPr>
          <w:i/>
        </w:rPr>
      </w:pPr>
    </w:p>
    <w:p w14:paraId="6FCFC4AE" w14:textId="77777777" w:rsidR="00131E5A" w:rsidRPr="00333FF5" w:rsidRDefault="00131E5A" w:rsidP="00131E5A">
      <w:r>
        <w:rPr>
          <w:b/>
        </w:rPr>
        <w:t>Key Questions</w:t>
      </w:r>
    </w:p>
    <w:tbl>
      <w:tblPr>
        <w:tblW w:w="9633" w:type="dxa"/>
        <w:tblLook w:val="04A0" w:firstRow="1" w:lastRow="0" w:firstColumn="1" w:lastColumn="0" w:noHBand="0" w:noVBand="1"/>
      </w:tblPr>
      <w:tblGrid>
        <w:gridCol w:w="8478"/>
        <w:gridCol w:w="611"/>
        <w:gridCol w:w="544"/>
      </w:tblGrid>
      <w:tr w:rsidR="00ED1377" w:rsidRPr="00DC28C3" w14:paraId="4D5A81E8" w14:textId="77777777" w:rsidTr="00ED1377">
        <w:trPr>
          <w:tblHeader/>
        </w:trPr>
        <w:tc>
          <w:tcPr>
            <w:tcW w:w="8478" w:type="dxa"/>
          </w:tcPr>
          <w:p w14:paraId="43975625" w14:textId="74020435" w:rsidR="00ED1377" w:rsidRPr="00DC28C3" w:rsidRDefault="00ED1377" w:rsidP="0000106D">
            <w:pPr>
              <w:keepNext/>
            </w:pPr>
          </w:p>
        </w:tc>
        <w:tc>
          <w:tcPr>
            <w:tcW w:w="611" w:type="dxa"/>
            <w:vAlign w:val="bottom"/>
          </w:tcPr>
          <w:p w14:paraId="1FD0AB60" w14:textId="77777777" w:rsidR="00ED1377" w:rsidRPr="00DC28C3" w:rsidRDefault="00ED1377" w:rsidP="0000106D">
            <w:pPr>
              <w:keepNext/>
              <w:jc w:val="center"/>
              <w:rPr>
                <w:b/>
              </w:rPr>
            </w:pPr>
            <w:r w:rsidRPr="00DC28C3">
              <w:rPr>
                <w:b/>
                <w:sz w:val="22"/>
              </w:rPr>
              <w:t>Yes</w:t>
            </w:r>
          </w:p>
        </w:tc>
        <w:tc>
          <w:tcPr>
            <w:tcW w:w="544" w:type="dxa"/>
            <w:vAlign w:val="bottom"/>
          </w:tcPr>
          <w:p w14:paraId="199D9499" w14:textId="77777777" w:rsidR="00ED1377" w:rsidRPr="00DC28C3" w:rsidRDefault="00ED1377" w:rsidP="0000106D">
            <w:pPr>
              <w:keepNext/>
              <w:jc w:val="center"/>
              <w:rPr>
                <w:b/>
              </w:rPr>
            </w:pPr>
            <w:r w:rsidRPr="00DC28C3">
              <w:rPr>
                <w:b/>
                <w:sz w:val="22"/>
              </w:rPr>
              <w:t>No</w:t>
            </w:r>
          </w:p>
        </w:tc>
      </w:tr>
      <w:tr w:rsidR="00ED1377" w:rsidRPr="00DC28C3" w14:paraId="3D3F26DF" w14:textId="77777777" w:rsidTr="00ED1377">
        <w:trPr>
          <w:tblHeader/>
        </w:trPr>
        <w:tc>
          <w:tcPr>
            <w:tcW w:w="8478" w:type="dxa"/>
          </w:tcPr>
          <w:p w14:paraId="24367055" w14:textId="77777777" w:rsidR="00ED1377" w:rsidRPr="00A50DAE" w:rsidRDefault="00ED1377" w:rsidP="00ED1377">
            <w:pPr>
              <w:pStyle w:val="ListParagraph"/>
              <w:keepNext/>
              <w:numPr>
                <w:ilvl w:val="0"/>
                <w:numId w:val="99"/>
              </w:numPr>
              <w:tabs>
                <w:tab w:val="right" w:leader="dot" w:pos="7740"/>
              </w:tabs>
              <w:spacing w:before="60"/>
            </w:pPr>
            <w:r w:rsidRPr="00376D44">
              <w:t>Do the tax credits require the project to comply with an affordability restriction?</w:t>
            </w:r>
          </w:p>
        </w:tc>
        <w:tc>
          <w:tcPr>
            <w:tcW w:w="611" w:type="dxa"/>
            <w:vAlign w:val="bottom"/>
          </w:tcPr>
          <w:p w14:paraId="5780388E" w14:textId="77777777" w:rsidR="00ED1377" w:rsidRPr="00DC28C3" w:rsidRDefault="00ED1377" w:rsidP="0000106D">
            <w:pPr>
              <w:keepNext/>
              <w:jc w:val="center"/>
              <w:rPr>
                <w:b/>
                <w:sz w:val="22"/>
              </w:rPr>
            </w:pPr>
            <w:r w:rsidRPr="00376D44">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376D44">
              <w:fldChar w:fldCharType="end"/>
            </w:r>
          </w:p>
        </w:tc>
        <w:tc>
          <w:tcPr>
            <w:tcW w:w="544" w:type="dxa"/>
            <w:vAlign w:val="bottom"/>
          </w:tcPr>
          <w:p w14:paraId="2F0DBE02" w14:textId="77777777" w:rsidR="00ED1377" w:rsidRPr="00DC28C3" w:rsidRDefault="00ED1377" w:rsidP="0000106D">
            <w:pPr>
              <w:keepNext/>
              <w:jc w:val="center"/>
              <w:rPr>
                <w:b/>
                <w:sz w:val="22"/>
              </w:rPr>
            </w:pPr>
            <w:r w:rsidRPr="00376D44">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376D44">
              <w:fldChar w:fldCharType="end"/>
            </w:r>
          </w:p>
        </w:tc>
      </w:tr>
      <w:tr w:rsidR="00ED1377" w:rsidRPr="00DC28C3" w14:paraId="12C4D66E" w14:textId="77777777" w:rsidTr="00ED1377">
        <w:trPr>
          <w:tblHeader/>
        </w:trPr>
        <w:tc>
          <w:tcPr>
            <w:tcW w:w="8478" w:type="dxa"/>
          </w:tcPr>
          <w:p w14:paraId="3AC3122D" w14:textId="77777777" w:rsidR="00ED1377" w:rsidRPr="00376D44" w:rsidRDefault="00ED1377" w:rsidP="00ED1377">
            <w:pPr>
              <w:pStyle w:val="ListParagraph"/>
              <w:keepNext/>
              <w:numPr>
                <w:ilvl w:val="0"/>
                <w:numId w:val="99"/>
              </w:numPr>
              <w:tabs>
                <w:tab w:val="right" w:leader="dot" w:pos="7740"/>
              </w:tabs>
              <w:spacing w:before="60"/>
            </w:pPr>
            <w:r w:rsidRPr="00376D44">
              <w:t xml:space="preserve">Does the lender have any concerns with the </w:t>
            </w:r>
            <w:r>
              <w:t xml:space="preserve">experience </w:t>
            </w:r>
            <w:r w:rsidRPr="00376D44">
              <w:t>or financial strength of the proposed tax credit syndicator?</w:t>
            </w:r>
          </w:p>
        </w:tc>
        <w:tc>
          <w:tcPr>
            <w:tcW w:w="611" w:type="dxa"/>
            <w:vAlign w:val="bottom"/>
          </w:tcPr>
          <w:p w14:paraId="689D2807"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06B61809"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3ED680D5" w14:textId="77777777" w:rsidTr="00ED1377">
        <w:trPr>
          <w:tblHeader/>
        </w:trPr>
        <w:tc>
          <w:tcPr>
            <w:tcW w:w="8478" w:type="dxa"/>
          </w:tcPr>
          <w:p w14:paraId="2463068A" w14:textId="77777777" w:rsidR="00ED1377" w:rsidRPr="00376D44" w:rsidRDefault="00ED1377" w:rsidP="00ED1377">
            <w:pPr>
              <w:pStyle w:val="ListParagraph"/>
              <w:keepNext/>
              <w:numPr>
                <w:ilvl w:val="0"/>
                <w:numId w:val="99"/>
              </w:numPr>
              <w:tabs>
                <w:tab w:val="right" w:leader="dot" w:pos="7740"/>
              </w:tabs>
              <w:spacing w:before="60"/>
            </w:pPr>
            <w:r w:rsidRPr="00376D44">
              <w:t>Will there be an equity bridge loan?</w:t>
            </w:r>
            <w:r w:rsidRPr="004D1707">
              <w:t xml:space="preserve"> </w:t>
            </w:r>
          </w:p>
          <w:p w14:paraId="05FEA80A" w14:textId="77777777" w:rsidR="00ED1377" w:rsidRPr="00376D44" w:rsidRDefault="00ED1377" w:rsidP="005E162A">
            <w:pPr>
              <w:pStyle w:val="ListParagraph"/>
              <w:keepNext/>
              <w:numPr>
                <w:ilvl w:val="0"/>
                <w:numId w:val="98"/>
              </w:numPr>
              <w:tabs>
                <w:tab w:val="right" w:leader="dot" w:pos="7740"/>
              </w:tabs>
              <w:spacing w:before="60"/>
            </w:pPr>
            <w:r>
              <w:t>If there will be an equity bridge loan, will it be retired after final closing?</w:t>
            </w:r>
            <w:r w:rsidRPr="004D1707">
              <w:t xml:space="preserve"> </w:t>
            </w:r>
            <w:r>
              <w:t xml:space="preserve">        </w:t>
            </w:r>
          </w:p>
        </w:tc>
        <w:tc>
          <w:tcPr>
            <w:tcW w:w="611" w:type="dxa"/>
            <w:vAlign w:val="bottom"/>
          </w:tcPr>
          <w:p w14:paraId="15813B30" w14:textId="77777777" w:rsidR="00ED1377"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p w14:paraId="19C852B8"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4341935A" w14:textId="77777777" w:rsidR="00ED1377"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p w14:paraId="45BEABED"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1D937654" w14:textId="77777777" w:rsidTr="00ED1377">
        <w:trPr>
          <w:tblHeader/>
        </w:trPr>
        <w:tc>
          <w:tcPr>
            <w:tcW w:w="8478" w:type="dxa"/>
          </w:tcPr>
          <w:p w14:paraId="46194E22" w14:textId="77777777" w:rsidR="00ED1377" w:rsidRPr="00376D44" w:rsidRDefault="00ED1377" w:rsidP="00ED1377">
            <w:pPr>
              <w:pStyle w:val="ListParagraph"/>
              <w:keepNext/>
              <w:numPr>
                <w:ilvl w:val="0"/>
                <w:numId w:val="99"/>
              </w:numPr>
              <w:tabs>
                <w:tab w:val="right" w:leader="dot" w:pos="7740"/>
              </w:tabs>
              <w:spacing w:before="60"/>
            </w:pPr>
            <w:r w:rsidRPr="00376D44">
              <w:t>Do the tax credit documents conflict with ORCF requirements in any way?</w:t>
            </w:r>
          </w:p>
        </w:tc>
        <w:tc>
          <w:tcPr>
            <w:tcW w:w="611" w:type="dxa"/>
            <w:vAlign w:val="bottom"/>
          </w:tcPr>
          <w:p w14:paraId="53D757A0"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28609DD3"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70226D97" w14:textId="77777777" w:rsidTr="00ED1377">
        <w:trPr>
          <w:tblHeader/>
        </w:trPr>
        <w:tc>
          <w:tcPr>
            <w:tcW w:w="8478" w:type="dxa"/>
          </w:tcPr>
          <w:p w14:paraId="3D2F43B7" w14:textId="77777777" w:rsidR="00ED1377" w:rsidRPr="00376D44" w:rsidRDefault="00ED1377" w:rsidP="00ED1377">
            <w:pPr>
              <w:pStyle w:val="ListParagraph"/>
              <w:keepNext/>
              <w:numPr>
                <w:ilvl w:val="0"/>
                <w:numId w:val="99"/>
              </w:numPr>
              <w:tabs>
                <w:tab w:val="right" w:leader="dot" w:pos="7740"/>
              </w:tabs>
              <w:spacing w:before="60"/>
            </w:pPr>
            <w:r w:rsidRPr="00376D44">
              <w:t xml:space="preserve">Does the proposed funding schedule depart from the guidelines set out in the handbook?  </w:t>
            </w:r>
          </w:p>
        </w:tc>
        <w:tc>
          <w:tcPr>
            <w:tcW w:w="611" w:type="dxa"/>
            <w:vAlign w:val="bottom"/>
          </w:tcPr>
          <w:p w14:paraId="59459D18"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01FD5E97"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0C121BF3" w14:textId="77777777" w:rsidTr="00ED1377">
        <w:trPr>
          <w:tblHeader/>
        </w:trPr>
        <w:tc>
          <w:tcPr>
            <w:tcW w:w="8478" w:type="dxa"/>
          </w:tcPr>
          <w:p w14:paraId="73D33689" w14:textId="77777777" w:rsidR="00ED1377" w:rsidRPr="00376D44" w:rsidRDefault="00ED1377" w:rsidP="00ED1377">
            <w:pPr>
              <w:pStyle w:val="ListParagraph"/>
              <w:keepNext/>
              <w:numPr>
                <w:ilvl w:val="0"/>
                <w:numId w:val="99"/>
              </w:numPr>
              <w:tabs>
                <w:tab w:val="right" w:leader="dot" w:pos="7740"/>
              </w:tabs>
              <w:spacing w:before="60"/>
            </w:pPr>
            <w:r>
              <w:t>Does the funding schedule propose that any borrower funds required for completion of the project be escrowed after initial closing?</w:t>
            </w:r>
          </w:p>
        </w:tc>
        <w:tc>
          <w:tcPr>
            <w:tcW w:w="611" w:type="dxa"/>
            <w:vAlign w:val="bottom"/>
          </w:tcPr>
          <w:p w14:paraId="08E02048"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3EBDA28F"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0D193250" w14:textId="77777777" w:rsidTr="00ED1377">
        <w:trPr>
          <w:tblHeader/>
        </w:trPr>
        <w:tc>
          <w:tcPr>
            <w:tcW w:w="8478" w:type="dxa"/>
          </w:tcPr>
          <w:p w14:paraId="2DC6DE25" w14:textId="77777777" w:rsidR="00ED1377" w:rsidRDefault="00ED1377" w:rsidP="00ED1377">
            <w:pPr>
              <w:pStyle w:val="ListParagraph"/>
              <w:keepNext/>
              <w:numPr>
                <w:ilvl w:val="0"/>
                <w:numId w:val="99"/>
              </w:numPr>
              <w:tabs>
                <w:tab w:val="right" w:leader="dot" w:pos="7740"/>
              </w:tabs>
              <w:spacing w:before="60"/>
            </w:pPr>
            <w:r>
              <w:t>Does the funding schedule propose that any borrower funds escrowed for completion of the project be disbursed after mortgage proceeds are disbursed?</w:t>
            </w:r>
          </w:p>
        </w:tc>
        <w:tc>
          <w:tcPr>
            <w:tcW w:w="611" w:type="dxa"/>
            <w:vAlign w:val="bottom"/>
          </w:tcPr>
          <w:p w14:paraId="4144F301"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4FF88BD4"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0A70C636" w14:textId="77777777" w:rsidTr="00ED1377">
        <w:trPr>
          <w:tblHeader/>
        </w:trPr>
        <w:tc>
          <w:tcPr>
            <w:tcW w:w="8478" w:type="dxa"/>
          </w:tcPr>
          <w:p w14:paraId="1AABE8ED" w14:textId="77777777" w:rsidR="00ED1377" w:rsidRPr="00376D44" w:rsidRDefault="00ED1377" w:rsidP="00ED1377">
            <w:pPr>
              <w:pStyle w:val="ListParagraph"/>
              <w:keepNext/>
              <w:numPr>
                <w:ilvl w:val="0"/>
                <w:numId w:val="99"/>
              </w:numPr>
              <w:tabs>
                <w:tab w:val="right" w:leader="dot" w:pos="7740"/>
              </w:tabs>
              <w:spacing w:before="60"/>
            </w:pPr>
            <w:r>
              <w:t>Does the funding schedule propose that equity be contributed to construction draws according to any method other than a pro rata share?</w:t>
            </w:r>
          </w:p>
        </w:tc>
        <w:tc>
          <w:tcPr>
            <w:tcW w:w="611" w:type="dxa"/>
            <w:vAlign w:val="bottom"/>
          </w:tcPr>
          <w:p w14:paraId="501398F9"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2F3E773A"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r w:rsidR="00ED1377" w:rsidRPr="00DC28C3" w14:paraId="28115557" w14:textId="77777777" w:rsidTr="00ED1377">
        <w:trPr>
          <w:tblHeader/>
        </w:trPr>
        <w:tc>
          <w:tcPr>
            <w:tcW w:w="8478" w:type="dxa"/>
          </w:tcPr>
          <w:p w14:paraId="2370CCCD" w14:textId="77777777" w:rsidR="00ED1377" w:rsidRPr="00376D44" w:rsidRDefault="00ED1377" w:rsidP="00ED1377">
            <w:pPr>
              <w:pStyle w:val="ListParagraph"/>
              <w:keepNext/>
              <w:numPr>
                <w:ilvl w:val="0"/>
                <w:numId w:val="99"/>
              </w:numPr>
              <w:tabs>
                <w:tab w:val="right" w:leader="dot" w:pos="7740"/>
              </w:tabs>
              <w:spacing w:before="60"/>
            </w:pPr>
            <w:r w:rsidRPr="00376D44">
              <w:t>Will there be a lack of funds needed to meet the borrower’s cash contribution be in the transaction, and any equity bridge loan NOT be retired by final closing?</w:t>
            </w:r>
          </w:p>
        </w:tc>
        <w:tc>
          <w:tcPr>
            <w:tcW w:w="611" w:type="dxa"/>
            <w:vAlign w:val="bottom"/>
          </w:tcPr>
          <w:p w14:paraId="396D9D61"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c>
          <w:tcPr>
            <w:tcW w:w="544" w:type="dxa"/>
            <w:vAlign w:val="bottom"/>
          </w:tcPr>
          <w:p w14:paraId="2A29FE66" w14:textId="77777777" w:rsidR="00ED1377" w:rsidRPr="00DC28C3" w:rsidRDefault="00ED1377" w:rsidP="000010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0E6B68">
              <w:fldChar w:fldCharType="separate"/>
            </w:r>
            <w:r w:rsidRPr="004D1707">
              <w:fldChar w:fldCharType="end"/>
            </w:r>
          </w:p>
        </w:tc>
      </w:tr>
    </w:tbl>
    <w:p w14:paraId="7541B9F9" w14:textId="0778645F" w:rsidR="00131E5A" w:rsidRPr="00356E1E" w:rsidRDefault="00131E5A" w:rsidP="00131E5A">
      <w:pPr>
        <w:pStyle w:val="Heading2"/>
        <w:rPr>
          <w:rFonts w:ascii="Times New Roman" w:hAnsi="Times New Roman" w:cs="Times New Roman"/>
          <w:b w:val="0"/>
          <w:sz w:val="24"/>
          <w:szCs w:val="24"/>
        </w:rPr>
      </w:pPr>
      <w:bookmarkStart w:id="810" w:name="_Toc505076527"/>
      <w:r w:rsidRPr="00356E1E">
        <w:rPr>
          <w:rFonts w:ascii="Times New Roman" w:hAnsi="Times New Roman" w:cs="Times New Roman"/>
          <w:b w:val="0"/>
          <w:i w:val="0"/>
          <w:sz w:val="24"/>
          <w:szCs w:val="24"/>
        </w:rPr>
        <w:t xml:space="preserve">&lt;&lt;For each “yes” answer above, provide a narrative discussion regarding the topic.&gt;&gt;  </w:t>
      </w:r>
      <w:r w:rsidRPr="00356E1E">
        <w:rPr>
          <w:rFonts w:ascii="Times New Roman" w:hAnsi="Times New Roman" w:cs="Times New Roman"/>
          <w:b w:val="0"/>
          <w:sz w:val="24"/>
          <w:szCs w:val="24"/>
        </w:rPr>
        <w:fldChar w:fldCharType="begin">
          <w:ffData>
            <w:name w:val="Text287"/>
            <w:enabled/>
            <w:calcOnExit w:val="0"/>
            <w:textInput/>
          </w:ffData>
        </w:fldChar>
      </w:r>
      <w:r w:rsidRPr="00356E1E">
        <w:rPr>
          <w:rFonts w:ascii="Times New Roman" w:hAnsi="Times New Roman" w:cs="Times New Roman"/>
          <w:b w:val="0"/>
          <w:sz w:val="24"/>
          <w:szCs w:val="24"/>
        </w:rPr>
        <w:instrText xml:space="preserve"> FORMTEXT </w:instrText>
      </w:r>
      <w:r w:rsidRPr="00356E1E">
        <w:rPr>
          <w:rFonts w:ascii="Times New Roman" w:hAnsi="Times New Roman" w:cs="Times New Roman"/>
          <w:b w:val="0"/>
          <w:sz w:val="24"/>
          <w:szCs w:val="24"/>
        </w:rPr>
      </w:r>
      <w:r w:rsidRPr="00356E1E">
        <w:rPr>
          <w:rFonts w:ascii="Times New Roman" w:hAnsi="Times New Roman" w:cs="Times New Roman"/>
          <w:b w:val="0"/>
          <w:sz w:val="24"/>
          <w:szCs w:val="24"/>
        </w:rPr>
        <w:fldChar w:fldCharType="separate"/>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bookmarkEnd w:id="810"/>
      <w:r w:rsidRPr="00356E1E">
        <w:rPr>
          <w:rFonts w:ascii="Times New Roman" w:hAnsi="Times New Roman" w:cs="Times New Roman"/>
          <w:b w:val="0"/>
          <w:sz w:val="24"/>
          <w:szCs w:val="24"/>
        </w:rPr>
        <w:fldChar w:fldCharType="end"/>
      </w:r>
    </w:p>
    <w:p w14:paraId="48C886E6" w14:textId="77777777" w:rsidR="00131E5A" w:rsidRDefault="00131E5A" w:rsidP="003B7D95"/>
    <w:p w14:paraId="05EA66DA" w14:textId="77777777" w:rsidR="00B45733" w:rsidRDefault="00B45733" w:rsidP="00B45733">
      <w:pPr>
        <w:pStyle w:val="Heading1"/>
      </w:pPr>
      <w:bookmarkStart w:id="811" w:name="_Toc221681132"/>
      <w:bookmarkStart w:id="812" w:name="_Toc336449664"/>
      <w:bookmarkStart w:id="813" w:name="_Toc337127832"/>
      <w:bookmarkStart w:id="814" w:name="_Toc505076528"/>
      <w:r w:rsidRPr="00F37EED">
        <w:t>Mortgage</w:t>
      </w:r>
      <w:r>
        <w:t xml:space="preserve"> Loan</w:t>
      </w:r>
      <w:r w:rsidRPr="00F37EED">
        <w:t xml:space="preserve"> Determinants</w:t>
      </w:r>
      <w:bookmarkEnd w:id="811"/>
      <w:bookmarkEnd w:id="812"/>
      <w:bookmarkEnd w:id="813"/>
      <w:bookmarkEnd w:id="814"/>
    </w:p>
    <w:p w14:paraId="0C787212" w14:textId="77777777" w:rsidR="00B45733" w:rsidRPr="006D03DF" w:rsidRDefault="00B45733" w:rsidP="00B45733">
      <w:pPr>
        <w:pStyle w:val="Heading2"/>
      </w:pPr>
      <w:bookmarkStart w:id="815" w:name="_Toc333582383"/>
      <w:bookmarkStart w:id="816" w:name="_Toc335640641"/>
      <w:bookmarkStart w:id="817" w:name="_Toc336449665"/>
      <w:bookmarkStart w:id="818" w:name="_Toc337127833"/>
      <w:bookmarkStart w:id="819" w:name="_Toc505076529"/>
      <w:r>
        <w:t>Overview</w:t>
      </w:r>
      <w:bookmarkEnd w:id="815"/>
      <w:bookmarkEnd w:id="816"/>
      <w:bookmarkEnd w:id="817"/>
      <w:bookmarkEnd w:id="818"/>
      <w:bookmarkEnd w:id="819"/>
    </w:p>
    <w:p w14:paraId="03BCCAD9" w14:textId="230EEC17" w:rsidR="00B45733" w:rsidRPr="00513641" w:rsidRDefault="00B45733" w:rsidP="00B45733">
      <w:pPr>
        <w:widowControl w:val="0"/>
        <w:rPr>
          <w:color w:val="000000"/>
        </w:rPr>
      </w:pPr>
      <w:r w:rsidRPr="00513641">
        <w:rPr>
          <w:color w:val="000000"/>
        </w:rPr>
        <w:t>The mortgage crite</w:t>
      </w:r>
      <w:r>
        <w:rPr>
          <w:color w:val="000000"/>
        </w:rPr>
        <w:t xml:space="preserve">ria shown on the </w:t>
      </w:r>
      <w:ins w:id="820" w:author="Sands, Becky" w:date="2021-10-07T10:51:00Z">
        <w:r w:rsidR="00F06860">
          <w:rPr>
            <w:color w:val="000000"/>
          </w:rPr>
          <w:t>F</w:t>
        </w:r>
      </w:ins>
      <w:del w:id="821" w:author="Sands, Becky" w:date="2021-10-07T10:51:00Z">
        <w:r w:rsidDel="00F06860">
          <w:rPr>
            <w:color w:val="000000"/>
          </w:rPr>
          <w:delText>f</w:delText>
        </w:r>
      </w:del>
      <w:r>
        <w:rPr>
          <w:color w:val="000000"/>
        </w:rPr>
        <w:t>orm HUD-92264a-ORCF</w:t>
      </w:r>
      <w:r w:rsidRPr="00513641">
        <w:rPr>
          <w:color w:val="000000"/>
        </w:rPr>
        <w:t xml:space="preserve"> are summarized as follows:</w:t>
      </w:r>
    </w:p>
    <w:p w14:paraId="7CBEA40C" w14:textId="77777777" w:rsidR="00B45733" w:rsidRPr="00513641" w:rsidRDefault="00B45733" w:rsidP="00B45733">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B45733" w:rsidRPr="00513641" w14:paraId="3E51B181" w14:textId="77777777" w:rsidTr="0035037E">
        <w:trPr>
          <w:trHeight w:val="277"/>
          <w:jc w:val="center"/>
        </w:trPr>
        <w:tc>
          <w:tcPr>
            <w:tcW w:w="5342" w:type="dxa"/>
          </w:tcPr>
          <w:p w14:paraId="38A8498F" w14:textId="77777777" w:rsidR="00B45733" w:rsidRPr="00952400" w:rsidRDefault="00B45733" w:rsidP="0035037E">
            <w:pPr>
              <w:widowControl w:val="0"/>
              <w:spacing w:before="60" w:after="60"/>
              <w:rPr>
                <w:color w:val="000000"/>
                <w:sz w:val="22"/>
              </w:rPr>
            </w:pPr>
            <w:r w:rsidRPr="00952400">
              <w:rPr>
                <w:color w:val="000000"/>
                <w:sz w:val="22"/>
              </w:rPr>
              <w:t>Requested amount:</w:t>
            </w:r>
          </w:p>
        </w:tc>
        <w:tc>
          <w:tcPr>
            <w:tcW w:w="1649" w:type="dxa"/>
          </w:tcPr>
          <w:p w14:paraId="2B1ACDB0" w14:textId="77777777" w:rsidR="00B45733" w:rsidRPr="00513641" w:rsidRDefault="00B45733" w:rsidP="0035037E">
            <w:pPr>
              <w:widowControl w:val="0"/>
              <w:spacing w:before="60" w:after="60"/>
              <w:jc w:val="right"/>
              <w:rPr>
                <w:color w:val="000000"/>
              </w:rPr>
            </w:pPr>
            <w:r>
              <w:rPr>
                <w:color w:val="000000"/>
              </w:rPr>
              <w:t>$</w:t>
            </w:r>
            <w:r w:rsidR="0037007D">
              <w:rPr>
                <w:color w:val="000000"/>
              </w:rPr>
              <w:fldChar w:fldCharType="begin">
                <w:ffData>
                  <w:name w:val="Text17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r>
      <w:tr w:rsidR="00B45733" w:rsidRPr="00513641" w14:paraId="5764DE0A" w14:textId="77777777" w:rsidTr="0035037E">
        <w:trPr>
          <w:trHeight w:val="422"/>
          <w:jc w:val="center"/>
        </w:trPr>
        <w:tc>
          <w:tcPr>
            <w:tcW w:w="5342" w:type="dxa"/>
          </w:tcPr>
          <w:p w14:paraId="5F137029" w14:textId="77777777" w:rsidR="00B45733" w:rsidRPr="00952400" w:rsidRDefault="00B45733" w:rsidP="0035037E">
            <w:pPr>
              <w:spacing w:before="60" w:after="60"/>
              <w:rPr>
                <w:color w:val="000000"/>
                <w:sz w:val="22"/>
              </w:rPr>
            </w:pPr>
            <w:r>
              <w:rPr>
                <w:color w:val="000000"/>
                <w:sz w:val="22"/>
              </w:rPr>
              <w:t>Amount based on replacement cost</w:t>
            </w:r>
            <w:r w:rsidRPr="00952400">
              <w:rPr>
                <w:color w:val="000000"/>
                <w:sz w:val="22"/>
              </w:rPr>
              <w:t>:</w:t>
            </w:r>
          </w:p>
        </w:tc>
        <w:tc>
          <w:tcPr>
            <w:tcW w:w="1649" w:type="dxa"/>
          </w:tcPr>
          <w:p w14:paraId="07C2CDFB" w14:textId="77777777" w:rsidR="00B45733" w:rsidRDefault="00B45733" w:rsidP="0035037E">
            <w:pPr>
              <w:jc w:val="right"/>
            </w:pPr>
            <w:r w:rsidRPr="00925E3A">
              <w:rPr>
                <w:color w:val="000000"/>
              </w:rPr>
              <w:t>$</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p>
        </w:tc>
      </w:tr>
      <w:tr w:rsidR="00B45733" w:rsidRPr="00513641" w14:paraId="6C116B0D" w14:textId="77777777" w:rsidTr="0035037E">
        <w:trPr>
          <w:trHeight w:val="422"/>
          <w:jc w:val="center"/>
        </w:trPr>
        <w:tc>
          <w:tcPr>
            <w:tcW w:w="5342" w:type="dxa"/>
          </w:tcPr>
          <w:p w14:paraId="53A706E4" w14:textId="77777777" w:rsidR="00B45733" w:rsidRPr="00952400" w:rsidRDefault="00B45733" w:rsidP="0035037E">
            <w:pPr>
              <w:spacing w:before="60" w:after="60"/>
              <w:rPr>
                <w:color w:val="000000"/>
                <w:sz w:val="22"/>
              </w:rPr>
            </w:pPr>
            <w:r>
              <w:rPr>
                <w:color w:val="000000"/>
                <w:sz w:val="22"/>
              </w:rPr>
              <w:t>Amount based on loan-to-</w:t>
            </w:r>
            <w:r w:rsidRPr="00952400">
              <w:rPr>
                <w:color w:val="000000"/>
                <w:sz w:val="22"/>
              </w:rPr>
              <w:t>value:</w:t>
            </w:r>
          </w:p>
        </w:tc>
        <w:tc>
          <w:tcPr>
            <w:tcW w:w="1649" w:type="dxa"/>
          </w:tcPr>
          <w:p w14:paraId="49C029D3" w14:textId="77777777" w:rsidR="00B45733" w:rsidRDefault="00B45733" w:rsidP="0035037E">
            <w:pPr>
              <w:jc w:val="right"/>
            </w:pPr>
            <w:r w:rsidRPr="00925E3A">
              <w:rPr>
                <w:color w:val="000000"/>
              </w:rPr>
              <w:t>$</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p>
        </w:tc>
      </w:tr>
      <w:tr w:rsidR="00B45733" w:rsidRPr="00513641" w14:paraId="4F6013B5" w14:textId="77777777" w:rsidTr="0035037E">
        <w:trPr>
          <w:trHeight w:val="377"/>
          <w:jc w:val="center"/>
        </w:trPr>
        <w:tc>
          <w:tcPr>
            <w:tcW w:w="5342" w:type="dxa"/>
          </w:tcPr>
          <w:p w14:paraId="7344C509" w14:textId="77777777" w:rsidR="00B45733" w:rsidRPr="00952400" w:rsidRDefault="00B45733" w:rsidP="0035037E">
            <w:pPr>
              <w:widowControl w:val="0"/>
              <w:spacing w:before="60" w:after="60"/>
              <w:rPr>
                <w:color w:val="000000"/>
                <w:sz w:val="22"/>
              </w:rPr>
            </w:pPr>
            <w:r w:rsidRPr="00952400">
              <w:rPr>
                <w:color w:val="000000"/>
                <w:sz w:val="22"/>
              </w:rPr>
              <w:t>Amount based on debt service coverage:</w:t>
            </w:r>
          </w:p>
        </w:tc>
        <w:tc>
          <w:tcPr>
            <w:tcW w:w="1649" w:type="dxa"/>
          </w:tcPr>
          <w:p w14:paraId="3047D917" w14:textId="77777777" w:rsidR="00B45733" w:rsidRDefault="00B45733" w:rsidP="0035037E">
            <w:pPr>
              <w:jc w:val="right"/>
            </w:pPr>
            <w:r w:rsidRPr="00925E3A">
              <w:rPr>
                <w:color w:val="000000"/>
              </w:rPr>
              <w:t>$</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p>
        </w:tc>
      </w:tr>
      <w:tr w:rsidR="00B45733" w:rsidRPr="00513641" w14:paraId="5F8A8D14" w14:textId="77777777" w:rsidTr="0035037E">
        <w:trPr>
          <w:trHeight w:val="440"/>
          <w:jc w:val="center"/>
        </w:trPr>
        <w:tc>
          <w:tcPr>
            <w:tcW w:w="5342" w:type="dxa"/>
          </w:tcPr>
          <w:p w14:paraId="33E0E41E" w14:textId="77777777" w:rsidR="00B45733" w:rsidRPr="00952400" w:rsidRDefault="00B45733" w:rsidP="0035037E">
            <w:pPr>
              <w:spacing w:before="60" w:after="60"/>
              <w:rPr>
                <w:color w:val="000000"/>
                <w:sz w:val="22"/>
              </w:rPr>
            </w:pPr>
            <w:r>
              <w:rPr>
                <w:color w:val="000000"/>
                <w:sz w:val="22"/>
              </w:rPr>
              <w:t xml:space="preserve">Amount based on </w:t>
            </w:r>
            <w:r>
              <w:t>cost of rehabilitation plus</w:t>
            </w:r>
            <w:r w:rsidRPr="00952400">
              <w:rPr>
                <w:color w:val="000000"/>
                <w:sz w:val="22"/>
              </w:rPr>
              <w:t>:</w:t>
            </w:r>
          </w:p>
        </w:tc>
        <w:tc>
          <w:tcPr>
            <w:tcW w:w="1649" w:type="dxa"/>
          </w:tcPr>
          <w:p w14:paraId="559C12D0" w14:textId="77777777" w:rsidR="00B45733" w:rsidRDefault="00B45733" w:rsidP="0035037E">
            <w:pPr>
              <w:jc w:val="right"/>
            </w:pPr>
            <w:r w:rsidRPr="00925E3A">
              <w:rPr>
                <w:color w:val="000000"/>
              </w:rPr>
              <w:t>$</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p>
        </w:tc>
      </w:tr>
      <w:tr w:rsidR="00B45733" w:rsidRPr="00513641" w14:paraId="1391CA54" w14:textId="77777777" w:rsidTr="0035037E">
        <w:trPr>
          <w:trHeight w:val="593"/>
          <w:jc w:val="center"/>
        </w:trPr>
        <w:tc>
          <w:tcPr>
            <w:tcW w:w="5342" w:type="dxa"/>
          </w:tcPr>
          <w:p w14:paraId="61531819" w14:textId="77777777" w:rsidR="00B45733" w:rsidRPr="00952400" w:rsidRDefault="00B45733" w:rsidP="0035037E">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4BD05D22" w14:textId="77777777" w:rsidR="00B45733" w:rsidRDefault="00B45733" w:rsidP="0035037E">
            <w:pPr>
              <w:jc w:val="right"/>
            </w:pPr>
            <w:r w:rsidRPr="00925E3A">
              <w:rPr>
                <w:color w:val="000000"/>
              </w:rPr>
              <w:t>$</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p>
        </w:tc>
      </w:tr>
    </w:tbl>
    <w:p w14:paraId="5B0BBE59" w14:textId="77777777" w:rsidR="00B45733" w:rsidRPr="00513641" w:rsidRDefault="00B45733" w:rsidP="00B45733">
      <w:pPr>
        <w:widowControl w:val="0"/>
        <w:rPr>
          <w:color w:val="000000"/>
        </w:rPr>
      </w:pPr>
    </w:p>
    <w:p w14:paraId="6EF92966" w14:textId="77777777" w:rsidR="00B45733" w:rsidRDefault="00B45733" w:rsidP="00B45733">
      <w:pPr>
        <w:pStyle w:val="Heading2"/>
      </w:pPr>
      <w:bookmarkStart w:id="822" w:name="_Toc336449668"/>
      <w:bookmarkStart w:id="823" w:name="_Toc337127836"/>
      <w:bookmarkStart w:id="824" w:name="_Toc505076530"/>
      <w:r>
        <w:t>Criterion C: Amount Based on Replacement Cost</w:t>
      </w:r>
      <w:bookmarkEnd w:id="822"/>
      <w:bookmarkEnd w:id="823"/>
      <w:bookmarkEnd w:id="824"/>
    </w:p>
    <w:p w14:paraId="67B62BA2" w14:textId="493E6BB3" w:rsidR="00B45733" w:rsidRDefault="00B45733" w:rsidP="00B45733">
      <w:r>
        <w:t>The amount based on replacement cost limit is $</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r>
        <w:t xml:space="preserve">.  This is based on </w:t>
      </w:r>
      <w:r w:rsidR="0019447A">
        <w:t xml:space="preserve">a replacement </w:t>
      </w:r>
      <w:r w:rsidR="0010256E">
        <w:t>cost of</w:t>
      </w:r>
      <w:r>
        <w:t xml:space="preserve"> $</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r>
        <w:t>.</w:t>
      </w:r>
    </w:p>
    <w:p w14:paraId="52B4D02D" w14:textId="77777777" w:rsidR="00B45733" w:rsidRDefault="00B45733" w:rsidP="00B45733"/>
    <w:p w14:paraId="7DA31E84" w14:textId="481A4205" w:rsidR="00B45733" w:rsidRDefault="00B45733" w:rsidP="00B45733">
      <w:pPr>
        <w:pStyle w:val="Heading2"/>
      </w:pPr>
      <w:bookmarkStart w:id="825" w:name="_Toc336449669"/>
      <w:bookmarkStart w:id="826" w:name="_Toc337127837"/>
      <w:bookmarkStart w:id="827" w:name="_Toc505076531"/>
      <w:r>
        <w:t>Criterion D: Amount Based on Loan-to-Value</w:t>
      </w:r>
      <w:bookmarkEnd w:id="825"/>
      <w:bookmarkEnd w:id="826"/>
      <w:bookmarkEnd w:id="827"/>
    </w:p>
    <w:p w14:paraId="75D6BBCA" w14:textId="1AF0498E" w:rsidR="00B45733" w:rsidRDefault="00B45733" w:rsidP="00B45733">
      <w:r w:rsidRPr="00295EBC">
        <w:t>The $</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r w:rsidRPr="00295EBC">
        <w:t xml:space="preserve"> value of improvement limit was calculated in accordance with HUD guidelines.  This is based on</w:t>
      </w:r>
      <w:r w:rsidR="00B02D6B">
        <w:t xml:space="preserve"> a value of $</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r w:rsidR="00C21FA9">
        <w:t>.</w:t>
      </w:r>
      <w:r w:rsidRPr="00295EBC">
        <w:t xml:space="preserve"> </w:t>
      </w:r>
    </w:p>
    <w:p w14:paraId="49EF2EBE" w14:textId="77777777" w:rsidR="00B45733" w:rsidRDefault="00B45733" w:rsidP="00B45733"/>
    <w:p w14:paraId="77E0FA53" w14:textId="77777777" w:rsidR="00B45733" w:rsidRDefault="00B45733" w:rsidP="00B45733">
      <w:pPr>
        <w:pStyle w:val="Heading2"/>
      </w:pPr>
      <w:bookmarkStart w:id="828" w:name="_Toc336449670"/>
      <w:bookmarkStart w:id="829" w:name="_Toc337127838"/>
      <w:bookmarkStart w:id="830" w:name="_Toc505076532"/>
      <w:r>
        <w:t>Criterion E: Amount Based on Debt Service Coverage</w:t>
      </w:r>
      <w:bookmarkEnd w:id="828"/>
      <w:bookmarkEnd w:id="829"/>
      <w:bookmarkEnd w:id="830"/>
    </w:p>
    <w:p w14:paraId="0CF0310D" w14:textId="05EDBF68" w:rsidR="00B45733" w:rsidRDefault="00B45733" w:rsidP="00B45733">
      <w:r w:rsidRPr="00295EBC">
        <w:t>The $</w:t>
      </w:r>
      <w:r w:rsidR="0037007D" w:rsidRPr="00925E3A">
        <w:rPr>
          <w:color w:val="000000"/>
        </w:rPr>
        <w:fldChar w:fldCharType="begin">
          <w:ffData>
            <w:name w:val="Text175"/>
            <w:enabled/>
            <w:calcOnExit w:val="0"/>
            <w:textInput/>
          </w:ffData>
        </w:fldChar>
      </w:r>
      <w:r w:rsidRPr="00925E3A">
        <w:rPr>
          <w:color w:val="000000"/>
        </w:rPr>
        <w:instrText xml:space="preserve"> FORMTEXT </w:instrText>
      </w:r>
      <w:r w:rsidR="0037007D" w:rsidRPr="00925E3A">
        <w:rPr>
          <w:color w:val="000000"/>
        </w:rPr>
      </w:r>
      <w:r w:rsidR="0037007D"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37007D" w:rsidRPr="00925E3A">
        <w:rPr>
          <w:color w:val="000000"/>
        </w:rPr>
        <w:fldChar w:fldCharType="end"/>
      </w:r>
      <w:r w:rsidRPr="00295EBC">
        <w:t xml:space="preserve"> debt service limit was calculated using </w:t>
      </w:r>
      <w:r w:rsidR="00C21FA9">
        <w:t>the underwritten NOI of $</w:t>
      </w:r>
      <w:r w:rsidR="00C21FA9" w:rsidRPr="00925E3A">
        <w:rPr>
          <w:color w:val="000000"/>
        </w:rPr>
        <w:fldChar w:fldCharType="begin">
          <w:ffData>
            <w:name w:val="Text175"/>
            <w:enabled/>
            <w:calcOnExit w:val="0"/>
            <w:textInput/>
          </w:ffData>
        </w:fldChar>
      </w:r>
      <w:r w:rsidR="00C21FA9" w:rsidRPr="00925E3A">
        <w:rPr>
          <w:color w:val="000000"/>
        </w:rPr>
        <w:instrText xml:space="preserve"> FORMTEXT </w:instrText>
      </w:r>
      <w:r w:rsidR="00C21FA9" w:rsidRPr="00925E3A">
        <w:rPr>
          <w:color w:val="000000"/>
        </w:rPr>
      </w:r>
      <w:r w:rsidR="00C21FA9" w:rsidRPr="00925E3A">
        <w:rPr>
          <w:color w:val="000000"/>
        </w:rPr>
        <w:fldChar w:fldCharType="separate"/>
      </w:r>
      <w:r w:rsidR="00C21FA9" w:rsidRPr="00925E3A">
        <w:rPr>
          <w:noProof/>
          <w:color w:val="000000"/>
        </w:rPr>
        <w:t> </w:t>
      </w:r>
      <w:r w:rsidR="00C21FA9" w:rsidRPr="00925E3A">
        <w:rPr>
          <w:noProof/>
          <w:color w:val="000000"/>
        </w:rPr>
        <w:t> </w:t>
      </w:r>
      <w:r w:rsidR="00C21FA9" w:rsidRPr="00925E3A">
        <w:rPr>
          <w:noProof/>
          <w:color w:val="000000"/>
        </w:rPr>
        <w:t> </w:t>
      </w:r>
      <w:r w:rsidR="00C21FA9" w:rsidRPr="00925E3A">
        <w:rPr>
          <w:noProof/>
          <w:color w:val="000000"/>
        </w:rPr>
        <w:t> </w:t>
      </w:r>
      <w:r w:rsidR="00C21FA9" w:rsidRPr="00925E3A">
        <w:rPr>
          <w:noProof/>
          <w:color w:val="000000"/>
        </w:rPr>
        <w:t> </w:t>
      </w:r>
      <w:r w:rsidR="00C21FA9" w:rsidRPr="00925E3A">
        <w:rPr>
          <w:color w:val="000000"/>
        </w:rPr>
        <w:fldChar w:fldCharType="end"/>
      </w:r>
      <w:r w:rsidR="00C21FA9">
        <w:rPr>
          <w:color w:val="000000"/>
        </w:rPr>
        <w:t>.</w:t>
      </w:r>
      <w:r w:rsidRPr="00295EBC">
        <w:t xml:space="preserve">.  </w:t>
      </w:r>
    </w:p>
    <w:p w14:paraId="75966C9A" w14:textId="77777777" w:rsidR="00B45733" w:rsidRDefault="00B45733" w:rsidP="00B45733"/>
    <w:p w14:paraId="137AAAA3" w14:textId="77777777" w:rsidR="00B45733" w:rsidRDefault="00B45733" w:rsidP="00B45733">
      <w:pPr>
        <w:pStyle w:val="Heading2"/>
      </w:pPr>
      <w:bookmarkStart w:id="831" w:name="_Toc337127839"/>
      <w:bookmarkStart w:id="832" w:name="_Toc505076533"/>
      <w:r>
        <w:t xml:space="preserve">Criterion F: </w:t>
      </w:r>
      <w:r w:rsidRPr="00744308">
        <w:t>Cost of Rehabilitation</w:t>
      </w:r>
      <w:r>
        <w:t xml:space="preserve"> Plus</w:t>
      </w:r>
      <w:bookmarkEnd w:id="831"/>
      <w:bookmarkEnd w:id="832"/>
    </w:p>
    <w:p w14:paraId="63F0EC5B" w14:textId="77777777" w:rsidR="00B45733" w:rsidRPr="00F72B5D" w:rsidRDefault="00B45733" w:rsidP="00B45733">
      <w:r w:rsidRPr="00F72B5D">
        <w:t>The estimated cost of rehabilitation limit is $</w:t>
      </w:r>
      <w:bookmarkStart w:id="833" w:name="Text288"/>
      <w:r w:rsidR="0037007D">
        <w:fldChar w:fldCharType="begin">
          <w:ffData>
            <w:name w:val="Text28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3"/>
      <w:r w:rsidRPr="00F72B5D">
        <w:t xml:space="preserve">.  This amount is based on </w:t>
      </w:r>
      <w:bookmarkStart w:id="834" w:name="Text289"/>
      <w:r w:rsidR="0037007D">
        <w:fldChar w:fldCharType="begin">
          <w:ffData>
            <w:name w:val="Text28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4"/>
      <w:r w:rsidRPr="00F72B5D">
        <w:t xml:space="preserve">% of the total estimated rehabilitation cost </w:t>
      </w:r>
      <w:r>
        <w:t>of $</w:t>
      </w:r>
      <w:bookmarkStart w:id="835" w:name="Text290"/>
      <w:r w:rsidR="0037007D">
        <w:fldChar w:fldCharType="begin">
          <w:ffData>
            <w:name w:val="Text29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5"/>
      <w:r>
        <w:t xml:space="preserve"> plus the offsite costs of $</w:t>
      </w:r>
      <w:bookmarkStart w:id="836" w:name="Text291"/>
      <w:r w:rsidR="0037007D">
        <w:fldChar w:fldCharType="begin">
          <w:ffData>
            <w:name w:val="Text291"/>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6"/>
      <w:r>
        <w:t xml:space="preserve"> </w:t>
      </w:r>
      <w:r w:rsidRPr="00F72B5D">
        <w:t>plus the lesser of 90.0% of as-is value</w:t>
      </w:r>
      <w:r>
        <w:t xml:space="preserve"> of</w:t>
      </w:r>
      <w:r w:rsidRPr="00F72B5D">
        <w:t xml:space="preserve"> </w:t>
      </w:r>
      <w:r>
        <w:t>$</w:t>
      </w:r>
      <w:bookmarkStart w:id="837" w:name="Text292"/>
      <w:r w:rsidR="0037007D">
        <w:fldChar w:fldCharType="begin">
          <w:ffData>
            <w:name w:val="Text292"/>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7"/>
      <w:r w:rsidRPr="00F72B5D">
        <w:t xml:space="preserve"> or the allowable existing debt </w:t>
      </w:r>
      <w:r>
        <w:t>$</w:t>
      </w:r>
      <w:bookmarkStart w:id="838" w:name="Text293"/>
      <w:r w:rsidR="0037007D">
        <w:fldChar w:fldCharType="begin">
          <w:ffData>
            <w:name w:val="Text29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838"/>
      <w:r>
        <w:t>.</w:t>
      </w:r>
    </w:p>
    <w:p w14:paraId="2CA8414B" w14:textId="77777777" w:rsidR="00B45733" w:rsidRPr="002A7331" w:rsidRDefault="00B45733" w:rsidP="00B45733"/>
    <w:p w14:paraId="68E4B817" w14:textId="77777777" w:rsidR="00B45733" w:rsidRPr="006E3E2E" w:rsidRDefault="00B45733" w:rsidP="00B45733">
      <w:pPr>
        <w:pStyle w:val="Heading2"/>
      </w:pPr>
      <w:bookmarkStart w:id="839" w:name="_Toc336449672"/>
      <w:bookmarkStart w:id="840" w:name="_Toc337127840"/>
      <w:bookmarkStart w:id="841" w:name="_Toc505076534"/>
      <w:bookmarkStart w:id="842" w:name="_Toc221681139"/>
      <w:r>
        <w:t xml:space="preserve">Criterion L: </w:t>
      </w:r>
      <w:r w:rsidRPr="006E3E2E">
        <w:t xml:space="preserve">Deduction of Grants, Loans, </w:t>
      </w:r>
      <w:r>
        <w:t xml:space="preserve">LIHTCs, </w:t>
      </w:r>
      <w:r w:rsidRPr="006E3E2E">
        <w:t>and Gifts</w:t>
      </w:r>
      <w:bookmarkEnd w:id="839"/>
      <w:bookmarkEnd w:id="840"/>
      <w:bookmarkEnd w:id="841"/>
      <w:r w:rsidRPr="006E3E2E">
        <w:t xml:space="preserve"> </w:t>
      </w:r>
      <w:bookmarkEnd w:id="842"/>
    </w:p>
    <w:p w14:paraId="297740D2" w14:textId="77777777" w:rsidR="00B45733" w:rsidRPr="006E3E2E" w:rsidRDefault="00B45733" w:rsidP="00B45733">
      <w:pPr>
        <w:keepNext/>
      </w:pPr>
      <w:r w:rsidRPr="006E3E2E">
        <w:t>The limit was calculated in accordance with HUD guidelines as follows:</w:t>
      </w:r>
    </w:p>
    <w:p w14:paraId="5EFE726F" w14:textId="77777777" w:rsidR="00B45733" w:rsidRDefault="00B45733" w:rsidP="00B45733">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B45733" w:rsidRPr="003863B5" w14:paraId="1D6A587A" w14:textId="77777777" w:rsidTr="0035037E">
        <w:tc>
          <w:tcPr>
            <w:tcW w:w="4920" w:type="dxa"/>
          </w:tcPr>
          <w:p w14:paraId="6278E45D" w14:textId="77777777" w:rsidR="00B45733" w:rsidRPr="003863B5" w:rsidRDefault="00B45733" w:rsidP="00713498">
            <w:pPr>
              <w:widowControl w:val="0"/>
              <w:numPr>
                <w:ilvl w:val="1"/>
                <w:numId w:val="3"/>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52DDAE08" w14:textId="77777777" w:rsidR="00B45733" w:rsidRPr="003863B5" w:rsidRDefault="00B45733" w:rsidP="0035037E">
            <w:pPr>
              <w:widowControl w:val="0"/>
              <w:autoSpaceDE w:val="0"/>
              <w:autoSpaceDN w:val="0"/>
              <w:adjustRightInd w:val="0"/>
              <w:jc w:val="right"/>
              <w:rPr>
                <w:bCs/>
                <w:color w:val="000000"/>
                <w:sz w:val="22"/>
                <w:szCs w:val="20"/>
              </w:rPr>
            </w:pPr>
            <w:r w:rsidRPr="003863B5">
              <w:rPr>
                <w:bCs/>
                <w:color w:val="000000"/>
                <w:sz w:val="22"/>
                <w:szCs w:val="20"/>
              </w:rPr>
              <w:t>$</w:t>
            </w:r>
            <w:r w:rsidR="0037007D"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37007D" w:rsidRPr="0035493B">
              <w:rPr>
                <w:color w:val="000000"/>
                <w:sz w:val="22"/>
                <w:szCs w:val="22"/>
              </w:rPr>
            </w:r>
            <w:r w:rsidR="0037007D"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37007D" w:rsidRPr="0035493B">
              <w:rPr>
                <w:color w:val="000000"/>
                <w:sz w:val="22"/>
                <w:szCs w:val="22"/>
              </w:rPr>
              <w:fldChar w:fldCharType="end"/>
            </w:r>
          </w:p>
        </w:tc>
      </w:tr>
      <w:tr w:rsidR="00B45733" w:rsidRPr="003863B5" w14:paraId="21459C23" w14:textId="77777777" w:rsidTr="0035037E">
        <w:tc>
          <w:tcPr>
            <w:tcW w:w="4920" w:type="dxa"/>
          </w:tcPr>
          <w:p w14:paraId="13D1058F" w14:textId="77777777" w:rsidR="00B45733" w:rsidRPr="003863B5" w:rsidRDefault="00B45733" w:rsidP="0035037E">
            <w:pPr>
              <w:widowControl w:val="0"/>
              <w:autoSpaceDE w:val="0"/>
              <w:autoSpaceDN w:val="0"/>
              <w:adjustRightInd w:val="0"/>
              <w:rPr>
                <w:bCs/>
                <w:color w:val="000000"/>
                <w:sz w:val="22"/>
                <w:szCs w:val="20"/>
              </w:rPr>
            </w:pPr>
          </w:p>
        </w:tc>
        <w:tc>
          <w:tcPr>
            <w:tcW w:w="2280" w:type="dxa"/>
            <w:tcBorders>
              <w:top w:val="single" w:sz="4" w:space="0" w:color="auto"/>
            </w:tcBorders>
          </w:tcPr>
          <w:p w14:paraId="54CEEC21" w14:textId="77777777" w:rsidR="00B45733" w:rsidRDefault="00B45733" w:rsidP="0035037E">
            <w:pPr>
              <w:jc w:val="right"/>
            </w:pPr>
          </w:p>
        </w:tc>
      </w:tr>
      <w:tr w:rsidR="00B45733" w:rsidRPr="003863B5" w14:paraId="302B69B1" w14:textId="77777777" w:rsidTr="0035037E">
        <w:tc>
          <w:tcPr>
            <w:tcW w:w="4920" w:type="dxa"/>
          </w:tcPr>
          <w:p w14:paraId="06839EA5" w14:textId="77777777" w:rsidR="00B45733" w:rsidRPr="003863B5" w:rsidRDefault="00B45733" w:rsidP="00713498">
            <w:pPr>
              <w:widowControl w:val="0"/>
              <w:numPr>
                <w:ilvl w:val="1"/>
                <w:numId w:val="3"/>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0269CEB3" w14:textId="77777777" w:rsidR="00B45733" w:rsidRDefault="0037007D" w:rsidP="0035037E">
            <w:pPr>
              <w:jc w:val="right"/>
            </w:pPr>
            <w:r w:rsidRPr="00E94BE2">
              <w:rPr>
                <w:color w:val="000000"/>
                <w:sz w:val="22"/>
                <w:szCs w:val="22"/>
              </w:rPr>
              <w:fldChar w:fldCharType="begin">
                <w:ffData>
                  <w:name w:val="Text176"/>
                  <w:enabled/>
                  <w:calcOnExit w:val="0"/>
                  <w:textInput/>
                </w:ffData>
              </w:fldChar>
            </w:r>
            <w:r w:rsidR="00B45733"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Pr="00E94BE2">
              <w:rPr>
                <w:color w:val="000000"/>
                <w:sz w:val="22"/>
                <w:szCs w:val="22"/>
              </w:rPr>
              <w:fldChar w:fldCharType="end"/>
            </w:r>
          </w:p>
        </w:tc>
      </w:tr>
      <w:tr w:rsidR="00B45733" w:rsidRPr="003863B5" w14:paraId="39876E1B" w14:textId="77777777" w:rsidTr="0035037E">
        <w:tc>
          <w:tcPr>
            <w:tcW w:w="4920" w:type="dxa"/>
          </w:tcPr>
          <w:p w14:paraId="0C827BC8" w14:textId="77777777" w:rsidR="00B45733" w:rsidRPr="003863B5" w:rsidRDefault="00B45733" w:rsidP="0035037E">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04D34EEC" w14:textId="77777777" w:rsidR="00B45733" w:rsidRDefault="0037007D" w:rsidP="0035037E">
            <w:pPr>
              <w:jc w:val="right"/>
            </w:pPr>
            <w:r w:rsidRPr="00E94BE2">
              <w:rPr>
                <w:color w:val="000000"/>
                <w:sz w:val="22"/>
                <w:szCs w:val="22"/>
              </w:rPr>
              <w:fldChar w:fldCharType="begin">
                <w:ffData>
                  <w:name w:val="Text176"/>
                  <w:enabled/>
                  <w:calcOnExit w:val="0"/>
                  <w:textInput/>
                </w:ffData>
              </w:fldChar>
            </w:r>
            <w:r w:rsidR="00B45733"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Pr="00E94BE2">
              <w:rPr>
                <w:color w:val="000000"/>
                <w:sz w:val="22"/>
                <w:szCs w:val="22"/>
              </w:rPr>
              <w:fldChar w:fldCharType="end"/>
            </w:r>
          </w:p>
        </w:tc>
      </w:tr>
      <w:tr w:rsidR="00B45733" w:rsidRPr="003863B5" w14:paraId="07634250" w14:textId="77777777" w:rsidTr="0035037E">
        <w:tc>
          <w:tcPr>
            <w:tcW w:w="4920" w:type="dxa"/>
          </w:tcPr>
          <w:p w14:paraId="1B97C865" w14:textId="77777777" w:rsidR="00B45733" w:rsidRPr="003863B5" w:rsidRDefault="00B45733" w:rsidP="0035037E">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28EF8237" w14:textId="77777777" w:rsidR="00B45733" w:rsidRDefault="0037007D" w:rsidP="0035037E">
            <w:pPr>
              <w:jc w:val="right"/>
            </w:pPr>
            <w:r w:rsidRPr="00E94BE2">
              <w:rPr>
                <w:color w:val="000000"/>
                <w:sz w:val="22"/>
                <w:szCs w:val="22"/>
              </w:rPr>
              <w:fldChar w:fldCharType="begin">
                <w:ffData>
                  <w:name w:val="Text176"/>
                  <w:enabled/>
                  <w:calcOnExit w:val="0"/>
                  <w:textInput/>
                </w:ffData>
              </w:fldChar>
            </w:r>
            <w:r w:rsidR="00B45733"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Pr="00E94BE2">
              <w:rPr>
                <w:color w:val="000000"/>
                <w:sz w:val="22"/>
                <w:szCs w:val="22"/>
              </w:rPr>
              <w:fldChar w:fldCharType="end"/>
            </w:r>
          </w:p>
        </w:tc>
      </w:tr>
      <w:tr w:rsidR="00B45733" w:rsidRPr="003863B5" w14:paraId="306B0ABB" w14:textId="77777777" w:rsidTr="0035037E">
        <w:tc>
          <w:tcPr>
            <w:tcW w:w="4920" w:type="dxa"/>
          </w:tcPr>
          <w:p w14:paraId="05F3B1BC" w14:textId="77777777" w:rsidR="00B45733" w:rsidRPr="003863B5" w:rsidRDefault="00B45733" w:rsidP="0035037E">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70F63563" w14:textId="77777777" w:rsidR="00B45733" w:rsidRDefault="0037007D" w:rsidP="0035037E">
            <w:pPr>
              <w:jc w:val="right"/>
            </w:pPr>
            <w:r w:rsidRPr="00E94BE2">
              <w:rPr>
                <w:color w:val="000000"/>
                <w:sz w:val="22"/>
                <w:szCs w:val="22"/>
              </w:rPr>
              <w:fldChar w:fldCharType="begin">
                <w:ffData>
                  <w:name w:val="Text176"/>
                  <w:enabled/>
                  <w:calcOnExit w:val="0"/>
                  <w:textInput/>
                </w:ffData>
              </w:fldChar>
            </w:r>
            <w:r w:rsidR="00B45733"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Pr="00E94BE2">
              <w:rPr>
                <w:color w:val="000000"/>
                <w:sz w:val="22"/>
                <w:szCs w:val="22"/>
              </w:rPr>
              <w:fldChar w:fldCharType="end"/>
            </w:r>
          </w:p>
        </w:tc>
      </w:tr>
      <w:tr w:rsidR="00B45733" w:rsidRPr="003863B5" w14:paraId="5999AFAC" w14:textId="77777777" w:rsidTr="0035037E">
        <w:tc>
          <w:tcPr>
            <w:tcW w:w="4920" w:type="dxa"/>
          </w:tcPr>
          <w:p w14:paraId="158773D7" w14:textId="77777777" w:rsidR="00B45733" w:rsidRPr="003863B5" w:rsidRDefault="00B45733" w:rsidP="0035037E">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873B2A9" w14:textId="77777777" w:rsidR="00B45733" w:rsidRDefault="0037007D" w:rsidP="0035037E">
            <w:pPr>
              <w:jc w:val="right"/>
            </w:pPr>
            <w:r w:rsidRPr="00E94BE2">
              <w:rPr>
                <w:color w:val="000000"/>
                <w:sz w:val="22"/>
                <w:szCs w:val="22"/>
              </w:rPr>
              <w:fldChar w:fldCharType="begin">
                <w:ffData>
                  <w:name w:val="Text176"/>
                  <w:enabled/>
                  <w:calcOnExit w:val="0"/>
                  <w:textInput/>
                </w:ffData>
              </w:fldChar>
            </w:r>
            <w:r w:rsidR="00B45733"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00B45733" w:rsidRPr="00E94BE2">
              <w:rPr>
                <w:noProof/>
                <w:color w:val="000000"/>
                <w:sz w:val="22"/>
                <w:szCs w:val="22"/>
              </w:rPr>
              <w:t> </w:t>
            </w:r>
            <w:r w:rsidRPr="00E94BE2">
              <w:rPr>
                <w:color w:val="000000"/>
                <w:sz w:val="22"/>
                <w:szCs w:val="22"/>
              </w:rPr>
              <w:fldChar w:fldCharType="end"/>
            </w:r>
          </w:p>
        </w:tc>
      </w:tr>
      <w:tr w:rsidR="00B45733" w:rsidRPr="003863B5" w14:paraId="2F63E4CA" w14:textId="77777777" w:rsidTr="0035037E">
        <w:tc>
          <w:tcPr>
            <w:tcW w:w="4920" w:type="dxa"/>
          </w:tcPr>
          <w:p w14:paraId="77F52EC0" w14:textId="77777777" w:rsidR="00B45733" w:rsidRPr="003863B5" w:rsidRDefault="00B45733" w:rsidP="0035037E">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140F70B7" w14:textId="77777777" w:rsidR="00B45733" w:rsidRPr="003863B5" w:rsidRDefault="00B45733" w:rsidP="0035037E">
            <w:pPr>
              <w:widowControl w:val="0"/>
              <w:autoSpaceDE w:val="0"/>
              <w:autoSpaceDN w:val="0"/>
              <w:adjustRightInd w:val="0"/>
              <w:jc w:val="right"/>
              <w:rPr>
                <w:bCs/>
                <w:color w:val="000000"/>
                <w:sz w:val="22"/>
                <w:szCs w:val="20"/>
              </w:rPr>
            </w:pPr>
            <w:r w:rsidRPr="003863B5">
              <w:rPr>
                <w:bCs/>
                <w:color w:val="000000"/>
                <w:sz w:val="22"/>
                <w:szCs w:val="20"/>
              </w:rPr>
              <w:t>$</w:t>
            </w:r>
            <w:r w:rsidR="0037007D"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37007D" w:rsidRPr="0035493B">
              <w:rPr>
                <w:color w:val="000000"/>
                <w:sz w:val="22"/>
                <w:szCs w:val="22"/>
              </w:rPr>
            </w:r>
            <w:r w:rsidR="0037007D"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37007D" w:rsidRPr="0035493B">
              <w:rPr>
                <w:color w:val="000000"/>
                <w:sz w:val="22"/>
                <w:szCs w:val="22"/>
              </w:rPr>
              <w:fldChar w:fldCharType="end"/>
            </w:r>
          </w:p>
        </w:tc>
      </w:tr>
      <w:tr w:rsidR="00B45733" w:rsidRPr="003863B5" w14:paraId="3565CBC1" w14:textId="77777777" w:rsidTr="0035037E">
        <w:tc>
          <w:tcPr>
            <w:tcW w:w="4920" w:type="dxa"/>
          </w:tcPr>
          <w:p w14:paraId="264CD7BA" w14:textId="77777777" w:rsidR="00B45733" w:rsidRPr="003863B5" w:rsidRDefault="00B45733" w:rsidP="0035037E">
            <w:pPr>
              <w:widowControl w:val="0"/>
              <w:autoSpaceDE w:val="0"/>
              <w:autoSpaceDN w:val="0"/>
              <w:adjustRightInd w:val="0"/>
              <w:rPr>
                <w:bCs/>
                <w:color w:val="000000"/>
                <w:sz w:val="22"/>
                <w:szCs w:val="20"/>
              </w:rPr>
            </w:pPr>
          </w:p>
        </w:tc>
        <w:tc>
          <w:tcPr>
            <w:tcW w:w="2280" w:type="dxa"/>
            <w:tcBorders>
              <w:top w:val="single" w:sz="4" w:space="0" w:color="auto"/>
            </w:tcBorders>
          </w:tcPr>
          <w:p w14:paraId="6CFCB2D7" w14:textId="77777777" w:rsidR="00B45733" w:rsidRPr="003863B5" w:rsidRDefault="00B45733" w:rsidP="0035037E">
            <w:pPr>
              <w:widowControl w:val="0"/>
              <w:autoSpaceDE w:val="0"/>
              <w:autoSpaceDN w:val="0"/>
              <w:adjustRightInd w:val="0"/>
              <w:jc w:val="right"/>
              <w:rPr>
                <w:bCs/>
                <w:color w:val="000000"/>
                <w:sz w:val="22"/>
                <w:szCs w:val="20"/>
              </w:rPr>
            </w:pPr>
          </w:p>
        </w:tc>
      </w:tr>
      <w:tr w:rsidR="00B45733" w:rsidRPr="003863B5" w14:paraId="545B121C" w14:textId="77777777" w:rsidTr="0035037E">
        <w:tc>
          <w:tcPr>
            <w:tcW w:w="4920" w:type="dxa"/>
          </w:tcPr>
          <w:p w14:paraId="1D46894D" w14:textId="77777777" w:rsidR="00B45733" w:rsidRPr="003863B5" w:rsidRDefault="00B45733" w:rsidP="00713498">
            <w:pPr>
              <w:widowControl w:val="0"/>
              <w:numPr>
                <w:ilvl w:val="1"/>
                <w:numId w:val="3"/>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360E0ED0" w14:textId="77777777" w:rsidR="00B45733" w:rsidRPr="003863B5" w:rsidRDefault="00B45733" w:rsidP="0035037E">
            <w:pPr>
              <w:widowControl w:val="0"/>
              <w:autoSpaceDE w:val="0"/>
              <w:autoSpaceDN w:val="0"/>
              <w:adjustRightInd w:val="0"/>
              <w:jc w:val="right"/>
              <w:rPr>
                <w:bCs/>
                <w:color w:val="000000"/>
                <w:sz w:val="22"/>
                <w:szCs w:val="20"/>
              </w:rPr>
            </w:pPr>
            <w:r w:rsidRPr="003863B5">
              <w:rPr>
                <w:bCs/>
                <w:color w:val="000000"/>
                <w:sz w:val="22"/>
                <w:szCs w:val="20"/>
              </w:rPr>
              <w:t>$</w:t>
            </w:r>
            <w:r w:rsidR="0037007D"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37007D" w:rsidRPr="0035493B">
              <w:rPr>
                <w:color w:val="000000"/>
                <w:sz w:val="22"/>
                <w:szCs w:val="22"/>
              </w:rPr>
            </w:r>
            <w:r w:rsidR="0037007D"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37007D" w:rsidRPr="0035493B">
              <w:rPr>
                <w:color w:val="000000"/>
                <w:sz w:val="22"/>
                <w:szCs w:val="22"/>
              </w:rPr>
              <w:fldChar w:fldCharType="end"/>
            </w:r>
          </w:p>
        </w:tc>
      </w:tr>
    </w:tbl>
    <w:p w14:paraId="44D2A020" w14:textId="77777777" w:rsidR="00B45733" w:rsidRPr="002C4998" w:rsidRDefault="00B45733" w:rsidP="00B45733">
      <w:pPr>
        <w:widowControl w:val="0"/>
        <w:rPr>
          <w:color w:val="000000"/>
        </w:rPr>
      </w:pPr>
    </w:p>
    <w:p w14:paraId="5F55D14D" w14:textId="77777777" w:rsidR="00B45733" w:rsidRPr="00C20F0F" w:rsidRDefault="00B45733" w:rsidP="00B45733">
      <w:pPr>
        <w:rPr>
          <w:highlight w:val="lightGray"/>
        </w:rPr>
      </w:pPr>
      <w:r w:rsidRPr="006E3E2E">
        <w:t xml:space="preserve">The secondary sources are discussed in detail below in the Sources &amp; </w:t>
      </w:r>
      <w:r>
        <w:t>Uses section of the narrative.</w:t>
      </w:r>
    </w:p>
    <w:p w14:paraId="7A4B6377" w14:textId="77777777" w:rsidR="00B45733" w:rsidRPr="00C20F0F" w:rsidRDefault="00B45733" w:rsidP="00B45733">
      <w:pPr>
        <w:rPr>
          <w:highlight w:val="lightGray"/>
        </w:rPr>
      </w:pPr>
    </w:p>
    <w:p w14:paraId="1091E97A" w14:textId="77777777" w:rsidR="00B45733" w:rsidRDefault="00B45733" w:rsidP="00B45733"/>
    <w:p w14:paraId="590E69FD" w14:textId="1578953B" w:rsidR="00C964FC" w:rsidRPr="00152E95" w:rsidRDefault="0035037E" w:rsidP="00C964FC">
      <w:pPr>
        <w:pStyle w:val="Heading3"/>
      </w:pPr>
      <w:bookmarkStart w:id="843" w:name="_Toc333582390"/>
      <w:bookmarkStart w:id="844" w:name="_Toc336449975"/>
      <w:bookmarkStart w:id="845" w:name="_Toc337127841"/>
      <w:bookmarkStart w:id="846" w:name="_Toc505076535"/>
      <w:r>
        <w:t>Existing Indebtedness</w:t>
      </w:r>
      <w:bookmarkEnd w:id="843"/>
      <w:bookmarkEnd w:id="844"/>
      <w:bookmarkEnd w:id="845"/>
      <w:bookmarkEnd w:id="8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964FC" w:rsidRPr="001D4E0C" w14:paraId="6ECBE39D" w14:textId="77777777" w:rsidTr="005A7AC3">
        <w:tc>
          <w:tcPr>
            <w:tcW w:w="9576" w:type="dxa"/>
          </w:tcPr>
          <w:p w14:paraId="1904F8DD" w14:textId="77777777" w:rsidR="00C964FC" w:rsidRPr="00152E95" w:rsidRDefault="00C964FC" w:rsidP="00717BC1">
            <w:pPr>
              <w:spacing w:before="120" w:after="120"/>
              <w:rPr>
                <w:i/>
              </w:rPr>
            </w:pPr>
            <w:r w:rsidRPr="00152E95">
              <w:rPr>
                <w:b/>
                <w:i/>
                <w:color w:val="000000"/>
              </w:rPr>
              <w:t>Program Guidance:</w:t>
            </w:r>
            <w:r w:rsidRPr="00152E95">
              <w:rPr>
                <w:i/>
                <w:color w:val="000000"/>
              </w:rPr>
              <w:t xml:space="preserve">  Handbook 4232.1, Section II Production, 3.3.</w:t>
            </w:r>
          </w:p>
        </w:tc>
      </w:tr>
    </w:tbl>
    <w:p w14:paraId="6AFF4712" w14:textId="0DF5D58F" w:rsidR="00C964FC" w:rsidRDefault="00C964FC" w:rsidP="00ED1377"/>
    <w:p w14:paraId="2B0E7BAF" w14:textId="77777777" w:rsidR="00C964FC" w:rsidRPr="00C964FC" w:rsidRDefault="00C964FC" w:rsidP="00ED1377"/>
    <w:p w14:paraId="22B3733B" w14:textId="77777777" w:rsidR="0035037E" w:rsidRPr="00FE246F" w:rsidRDefault="0035037E" w:rsidP="0035037E">
      <w:pPr>
        <w:rPr>
          <w:i/>
        </w:rPr>
      </w:pPr>
      <w:r w:rsidRPr="00FE246F">
        <w:rPr>
          <w:i/>
        </w:rPr>
        <w:t xml:space="preserve">&lt;&lt;For a </w:t>
      </w:r>
      <w:r w:rsidRPr="00FE246F">
        <w:rPr>
          <w:b/>
          <w:i/>
        </w:rPr>
        <w:t>purchase</w:t>
      </w:r>
      <w:r w:rsidRPr="00FE246F">
        <w:rPr>
          <w:i/>
        </w:rPr>
        <w:t>, this section should be titled “Purchase Price” and the information below should be replaced by an appropriate narrative section describing the pertinent terms of the purchase transaction, generally including: purchase pric</w:t>
      </w:r>
      <w:r>
        <w:rPr>
          <w:i/>
        </w:rPr>
        <w:t>e,</w:t>
      </w:r>
      <w:r w:rsidRPr="00FE246F">
        <w:rPr>
          <w:i/>
        </w:rPr>
        <w:t xml:space="preserve"> itemization of costs to be paid by seller</w:t>
      </w:r>
      <w:r>
        <w:rPr>
          <w:i/>
        </w:rPr>
        <w:t>,</w:t>
      </w:r>
      <w:r w:rsidRPr="00FE246F">
        <w:rPr>
          <w:i/>
        </w:rPr>
        <w:t xml:space="preserve"> date of agreement and addendums</w:t>
      </w:r>
      <w:r>
        <w:rPr>
          <w:i/>
        </w:rPr>
        <w:t>,</w:t>
      </w:r>
      <w:r w:rsidRPr="00FE246F">
        <w:rPr>
          <w:i/>
        </w:rPr>
        <w:t xml:space="preserve"> expiration date</w:t>
      </w:r>
      <w:r>
        <w:rPr>
          <w:i/>
        </w:rPr>
        <w:t>,</w:t>
      </w:r>
      <w:r w:rsidRPr="00FE246F">
        <w:rPr>
          <w:i/>
        </w:rPr>
        <w:t xml:space="preserve"> date by which sale must occur</w:t>
      </w:r>
      <w:r>
        <w:rPr>
          <w:i/>
        </w:rPr>
        <w:t>,</w:t>
      </w:r>
      <w:r w:rsidRPr="00FE246F">
        <w:rPr>
          <w:i/>
        </w:rPr>
        <w:t xml:space="preserve"> etc.&gt;&gt;</w:t>
      </w:r>
      <w:r>
        <w:rPr>
          <w:i/>
        </w:rPr>
        <w:t xml:space="preserve">  </w:t>
      </w:r>
      <w:r w:rsidR="0037007D">
        <w:rPr>
          <w:i/>
        </w:rPr>
        <w:fldChar w:fldCharType="begin">
          <w:ffData>
            <w:name w:val="Text178"/>
            <w:enabled/>
            <w:calcOnExit w:val="0"/>
            <w:textInput/>
          </w:ffData>
        </w:fldChar>
      </w:r>
      <w:r>
        <w:rPr>
          <w:i/>
        </w:rPr>
        <w:instrText xml:space="preserve"> FORMTEXT </w:instrText>
      </w:r>
      <w:r w:rsidR="0037007D">
        <w:rPr>
          <w:i/>
        </w:rPr>
      </w:r>
      <w:r w:rsidR="0037007D">
        <w:rPr>
          <w:i/>
        </w:rPr>
        <w:fldChar w:fldCharType="separate"/>
      </w:r>
      <w:r>
        <w:rPr>
          <w:i/>
          <w:noProof/>
        </w:rPr>
        <w:t> </w:t>
      </w:r>
      <w:r>
        <w:rPr>
          <w:i/>
          <w:noProof/>
        </w:rPr>
        <w:t> </w:t>
      </w:r>
      <w:r>
        <w:rPr>
          <w:i/>
          <w:noProof/>
        </w:rPr>
        <w:t> </w:t>
      </w:r>
      <w:r>
        <w:rPr>
          <w:i/>
          <w:noProof/>
        </w:rPr>
        <w:t> </w:t>
      </w:r>
      <w:r>
        <w:rPr>
          <w:i/>
          <w:noProof/>
        </w:rPr>
        <w:t> </w:t>
      </w:r>
      <w:r w:rsidR="0037007D">
        <w:rPr>
          <w:i/>
        </w:rPr>
        <w:fldChar w:fldCharType="end"/>
      </w:r>
    </w:p>
    <w:p w14:paraId="59585B0D" w14:textId="77777777" w:rsidR="0035037E" w:rsidRPr="00FE246F" w:rsidRDefault="0035037E" w:rsidP="0035037E"/>
    <w:p w14:paraId="2DA9D98A" w14:textId="26754255" w:rsidR="0035037E" w:rsidRDefault="0035037E" w:rsidP="0035037E">
      <w:pPr>
        <w:rPr>
          <w:i/>
        </w:rPr>
      </w:pPr>
      <w:r w:rsidRPr="00FE246F">
        <w:rPr>
          <w:i/>
        </w:rPr>
        <w:t>&lt;&lt;Provide detailed breakdown of all existing debt(s) being included in requested mortgage amoun</w:t>
      </w:r>
      <w:r>
        <w:rPr>
          <w:i/>
        </w:rPr>
        <w:t>t</w:t>
      </w:r>
      <w:r w:rsidRPr="00FE246F">
        <w:rPr>
          <w:i/>
        </w:rPr>
        <w:t xml:space="preserve"> below.  Include similar detail on HUD-92264</w:t>
      </w:r>
      <w:r>
        <w:rPr>
          <w:i/>
        </w:rPr>
        <w:t>a</w:t>
      </w:r>
      <w:r w:rsidRPr="00FE246F">
        <w:rPr>
          <w:i/>
        </w:rPr>
        <w:t>-</w:t>
      </w:r>
      <w:r>
        <w:rPr>
          <w:i/>
        </w:rPr>
        <w:t>ORCF.</w:t>
      </w:r>
      <w:r w:rsidRPr="00FE246F">
        <w:rPr>
          <w:i/>
        </w:rPr>
        <w:t>&gt;&gt;</w:t>
      </w:r>
    </w:p>
    <w:p w14:paraId="7B7E78D0" w14:textId="77777777" w:rsidR="005E162A" w:rsidRPr="00FE246F" w:rsidRDefault="005E162A" w:rsidP="0035037E">
      <w:pPr>
        <w:rPr>
          <w:i/>
        </w:rPr>
      </w:pPr>
    </w:p>
    <w:p w14:paraId="0A07494F" w14:textId="77777777" w:rsidR="005E162A" w:rsidRPr="00FE246F" w:rsidRDefault="005E162A" w:rsidP="005E162A">
      <w:pPr>
        <w:keepNext/>
        <w:keepLines/>
        <w:jc w:val="center"/>
        <w:rPr>
          <w:b/>
          <w:color w:val="000000"/>
          <w:sz w:val="22"/>
          <w:szCs w:val="20"/>
        </w:rPr>
      </w:pPr>
      <w:r w:rsidRPr="00FE246F">
        <w:rPr>
          <w:b/>
          <w:color w:val="000000"/>
          <w:sz w:val="22"/>
          <w:szCs w:val="20"/>
        </w:rPr>
        <w:t>Schedule of Debt to Refinance</w:t>
      </w:r>
    </w:p>
    <w:p w14:paraId="54940D60" w14:textId="77777777" w:rsidR="005E162A" w:rsidRPr="00513641" w:rsidRDefault="005E162A" w:rsidP="005E162A">
      <w:pPr>
        <w:keepNext/>
        <w:keepLines/>
        <w:jc w:val="center"/>
        <w:rPr>
          <w:b/>
          <w:color w:val="000000"/>
          <w:sz w:val="20"/>
          <w:szCs w:val="20"/>
        </w:rPr>
      </w:pPr>
    </w:p>
    <w:tbl>
      <w:tblPr>
        <w:tblW w:w="0" w:type="auto"/>
        <w:jc w:val="center"/>
        <w:tblLayout w:type="fixed"/>
        <w:tblLook w:val="0000" w:firstRow="0" w:lastRow="0" w:firstColumn="0" w:lastColumn="0" w:noHBand="0" w:noVBand="0"/>
      </w:tblPr>
      <w:tblGrid>
        <w:gridCol w:w="3876"/>
        <w:gridCol w:w="2016"/>
      </w:tblGrid>
      <w:tr w:rsidR="005E162A" w:rsidRPr="00FE246F" w14:paraId="77DC2A9C" w14:textId="77777777" w:rsidTr="0000106D">
        <w:trPr>
          <w:jc w:val="center"/>
        </w:trPr>
        <w:tc>
          <w:tcPr>
            <w:tcW w:w="3876" w:type="dxa"/>
            <w:tcBorders>
              <w:bottom w:val="single" w:sz="4" w:space="0" w:color="auto"/>
            </w:tcBorders>
          </w:tcPr>
          <w:p w14:paraId="4ED2061F" w14:textId="77777777" w:rsidR="005E162A" w:rsidRPr="00FE246F" w:rsidRDefault="005E162A" w:rsidP="0000106D">
            <w:pPr>
              <w:keepNext/>
              <w:keepLines/>
              <w:rPr>
                <w:b/>
                <w:color w:val="000000"/>
                <w:sz w:val="20"/>
                <w:szCs w:val="18"/>
              </w:rPr>
            </w:pPr>
            <w:r w:rsidRPr="00FE246F">
              <w:rPr>
                <w:b/>
                <w:color w:val="000000"/>
                <w:sz w:val="20"/>
                <w:szCs w:val="18"/>
              </w:rPr>
              <w:t>Lender</w:t>
            </w:r>
          </w:p>
        </w:tc>
        <w:tc>
          <w:tcPr>
            <w:tcW w:w="2016" w:type="dxa"/>
            <w:tcBorders>
              <w:bottom w:val="single" w:sz="4" w:space="0" w:color="auto"/>
            </w:tcBorders>
          </w:tcPr>
          <w:p w14:paraId="6A41C2D4" w14:textId="77777777" w:rsidR="005E162A" w:rsidRPr="00FE246F" w:rsidRDefault="005E162A" w:rsidP="0000106D">
            <w:pPr>
              <w:keepNext/>
              <w:keepLines/>
              <w:jc w:val="right"/>
              <w:rPr>
                <w:b/>
                <w:color w:val="000000"/>
                <w:sz w:val="20"/>
                <w:szCs w:val="18"/>
              </w:rPr>
            </w:pPr>
            <w:r w:rsidRPr="00FE246F">
              <w:rPr>
                <w:b/>
                <w:color w:val="000000"/>
                <w:sz w:val="20"/>
                <w:szCs w:val="18"/>
              </w:rPr>
              <w:t>Pay-off Amount</w:t>
            </w:r>
          </w:p>
        </w:tc>
      </w:tr>
      <w:tr w:rsidR="005E162A" w:rsidRPr="00513641" w14:paraId="6F0EEFCD" w14:textId="77777777" w:rsidTr="0000106D">
        <w:trPr>
          <w:jc w:val="center"/>
        </w:trPr>
        <w:tc>
          <w:tcPr>
            <w:tcW w:w="3876" w:type="dxa"/>
            <w:tcBorders>
              <w:top w:val="single" w:sz="4" w:space="0" w:color="auto"/>
            </w:tcBorders>
          </w:tcPr>
          <w:p w14:paraId="545B9C94" w14:textId="77777777" w:rsidR="005E162A" w:rsidRPr="00513641" w:rsidRDefault="005E162A" w:rsidP="0000106D">
            <w:pPr>
              <w:keepNext/>
              <w:keepLines/>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016" w:type="dxa"/>
            <w:tcBorders>
              <w:top w:val="single" w:sz="4" w:space="0" w:color="auto"/>
            </w:tcBorders>
          </w:tcPr>
          <w:p w14:paraId="5992C7FC" w14:textId="77777777" w:rsidR="005E162A" w:rsidRPr="00513641" w:rsidRDefault="005E162A" w:rsidP="0000106D">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E162A" w:rsidRPr="00513641" w14:paraId="1B24017B" w14:textId="77777777" w:rsidTr="0000106D">
        <w:trPr>
          <w:jc w:val="center"/>
        </w:trPr>
        <w:tc>
          <w:tcPr>
            <w:tcW w:w="3876" w:type="dxa"/>
          </w:tcPr>
          <w:p w14:paraId="2B1282D6" w14:textId="77777777" w:rsidR="005E162A" w:rsidRDefault="005E162A" w:rsidP="0000106D">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2016" w:type="dxa"/>
          </w:tcPr>
          <w:p w14:paraId="00320CDC" w14:textId="77777777" w:rsidR="005E162A" w:rsidRPr="00513641" w:rsidRDefault="005E162A" w:rsidP="0000106D">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E162A" w:rsidRPr="00513641" w14:paraId="625637BE" w14:textId="77777777" w:rsidTr="0000106D">
        <w:trPr>
          <w:jc w:val="center"/>
        </w:trPr>
        <w:tc>
          <w:tcPr>
            <w:tcW w:w="3876" w:type="dxa"/>
            <w:tcBorders>
              <w:bottom w:val="single" w:sz="4" w:space="0" w:color="auto"/>
            </w:tcBorders>
          </w:tcPr>
          <w:p w14:paraId="4F598FF2" w14:textId="77777777" w:rsidR="005E162A" w:rsidRDefault="005E162A" w:rsidP="0000106D">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2016" w:type="dxa"/>
            <w:tcBorders>
              <w:bottom w:val="single" w:sz="4" w:space="0" w:color="auto"/>
            </w:tcBorders>
          </w:tcPr>
          <w:p w14:paraId="39F40AFC" w14:textId="77777777" w:rsidR="005E162A" w:rsidRPr="00513641" w:rsidRDefault="005E162A" w:rsidP="0000106D">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E162A" w:rsidRPr="00FE246F" w14:paraId="3592DBDA" w14:textId="77777777" w:rsidTr="0000106D">
        <w:trPr>
          <w:jc w:val="center"/>
        </w:trPr>
        <w:tc>
          <w:tcPr>
            <w:tcW w:w="3876" w:type="dxa"/>
            <w:tcBorders>
              <w:top w:val="single" w:sz="4" w:space="0" w:color="auto"/>
            </w:tcBorders>
          </w:tcPr>
          <w:p w14:paraId="20A557D5" w14:textId="77777777" w:rsidR="005E162A" w:rsidRPr="00FE246F" w:rsidRDefault="005E162A" w:rsidP="0000106D">
            <w:pPr>
              <w:keepNext/>
              <w:keepLines/>
              <w:rPr>
                <w:b/>
                <w:color w:val="000000"/>
              </w:rPr>
            </w:pPr>
            <w:r w:rsidRPr="00FE246F">
              <w:rPr>
                <w:b/>
                <w:color w:val="000000"/>
              </w:rPr>
              <w:tab/>
              <w:t>Total:</w:t>
            </w:r>
          </w:p>
        </w:tc>
        <w:tc>
          <w:tcPr>
            <w:tcW w:w="2016" w:type="dxa"/>
            <w:tcBorders>
              <w:top w:val="single" w:sz="4" w:space="0" w:color="auto"/>
            </w:tcBorders>
          </w:tcPr>
          <w:p w14:paraId="022737C3" w14:textId="77777777" w:rsidR="005E162A" w:rsidRPr="00FE246F" w:rsidRDefault="005E162A" w:rsidP="0000106D">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bl>
    <w:p w14:paraId="680B5879" w14:textId="413A88F8" w:rsidR="0035037E" w:rsidRDefault="0035037E" w:rsidP="0035037E"/>
    <w:p w14:paraId="7B3C93B1" w14:textId="77777777" w:rsidR="002C26C3" w:rsidRPr="00683394" w:rsidRDefault="002C26C3" w:rsidP="002C26C3">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C26C3" w14:paraId="6F30C5B0" w14:textId="77777777" w:rsidTr="005A7AC3">
        <w:trPr>
          <w:tblHeader/>
        </w:trPr>
        <w:tc>
          <w:tcPr>
            <w:tcW w:w="7971" w:type="dxa"/>
          </w:tcPr>
          <w:p w14:paraId="5DFAF4EB" w14:textId="77777777" w:rsidR="002C26C3" w:rsidRDefault="002C26C3" w:rsidP="005A7AC3">
            <w:pPr>
              <w:keepNext/>
            </w:pPr>
          </w:p>
        </w:tc>
        <w:tc>
          <w:tcPr>
            <w:tcW w:w="698" w:type="dxa"/>
            <w:vAlign w:val="bottom"/>
          </w:tcPr>
          <w:p w14:paraId="7F92D2E1" w14:textId="77777777" w:rsidR="002C26C3" w:rsidRPr="003E66BC" w:rsidRDefault="002C26C3" w:rsidP="005A7AC3">
            <w:pPr>
              <w:keepNext/>
              <w:jc w:val="center"/>
              <w:rPr>
                <w:b/>
                <w:sz w:val="22"/>
              </w:rPr>
            </w:pPr>
            <w:r w:rsidRPr="003E66BC">
              <w:rPr>
                <w:b/>
                <w:sz w:val="22"/>
              </w:rPr>
              <w:t>Yes</w:t>
            </w:r>
          </w:p>
        </w:tc>
        <w:tc>
          <w:tcPr>
            <w:tcW w:w="277" w:type="dxa"/>
          </w:tcPr>
          <w:p w14:paraId="3EB0F714" w14:textId="77777777" w:rsidR="002C26C3" w:rsidRPr="003E66BC" w:rsidRDefault="002C26C3" w:rsidP="005A7AC3">
            <w:pPr>
              <w:keepNext/>
              <w:jc w:val="center"/>
              <w:rPr>
                <w:b/>
                <w:sz w:val="22"/>
              </w:rPr>
            </w:pPr>
          </w:p>
        </w:tc>
        <w:tc>
          <w:tcPr>
            <w:tcW w:w="630" w:type="dxa"/>
            <w:vAlign w:val="bottom"/>
          </w:tcPr>
          <w:p w14:paraId="26037F20" w14:textId="77777777" w:rsidR="002C26C3" w:rsidRPr="003E66BC" w:rsidRDefault="002C26C3" w:rsidP="005A7AC3">
            <w:pPr>
              <w:keepNext/>
              <w:jc w:val="center"/>
              <w:rPr>
                <w:b/>
                <w:sz w:val="22"/>
              </w:rPr>
            </w:pPr>
            <w:r w:rsidRPr="003E66BC">
              <w:rPr>
                <w:b/>
                <w:sz w:val="22"/>
              </w:rPr>
              <w:t>No</w:t>
            </w:r>
          </w:p>
        </w:tc>
      </w:tr>
      <w:tr w:rsidR="002C26C3" w14:paraId="252393EA" w14:textId="77777777" w:rsidTr="005A7AC3">
        <w:tc>
          <w:tcPr>
            <w:tcW w:w="7971" w:type="dxa"/>
          </w:tcPr>
          <w:p w14:paraId="3D1CF3B0" w14:textId="77777777" w:rsidR="002C26C3" w:rsidRPr="009C0430" w:rsidRDefault="002C26C3" w:rsidP="002C26C3">
            <w:pPr>
              <w:keepNext/>
              <w:numPr>
                <w:ilvl w:val="0"/>
                <w:numId w:val="62"/>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14:paraId="1ABD7F6E"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72CE664A" w14:textId="77777777" w:rsidR="002C26C3" w:rsidRDefault="002C26C3" w:rsidP="005A7AC3">
            <w:pPr>
              <w:keepNext/>
              <w:jc w:val="center"/>
            </w:pPr>
          </w:p>
        </w:tc>
        <w:tc>
          <w:tcPr>
            <w:tcW w:w="630" w:type="dxa"/>
            <w:vAlign w:val="bottom"/>
          </w:tcPr>
          <w:p w14:paraId="73372216"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1A8E9B7E" w14:textId="77777777" w:rsidTr="005A7AC3">
        <w:tc>
          <w:tcPr>
            <w:tcW w:w="7971" w:type="dxa"/>
          </w:tcPr>
          <w:p w14:paraId="60EE3D77" w14:textId="4151762F" w:rsidR="002C26C3" w:rsidRPr="009C0430" w:rsidRDefault="002C26C3" w:rsidP="002C26C3">
            <w:pPr>
              <w:widowControl w:val="0"/>
              <w:numPr>
                <w:ilvl w:val="0"/>
                <w:numId w:val="62"/>
              </w:numPr>
              <w:tabs>
                <w:tab w:val="right" w:leader="dot" w:pos="7740"/>
              </w:tabs>
              <w:spacing w:before="60"/>
            </w:pPr>
            <w:r w:rsidRPr="003E66BC">
              <w:rPr>
                <w:color w:val="000000"/>
              </w:rPr>
              <w:t xml:space="preserve">Are any of the debts to be paid off less than 2 years old? </w:t>
            </w:r>
            <w:r w:rsidR="00E65C6D" w:rsidRPr="00E65C6D">
              <w:rPr>
                <w:color w:val="000000"/>
              </w:rPr>
              <w:t xml:space="preserve">If yes, is 100% of the debt project related and eligible (Refer to Handbook 4232.1, Section II, Chapter 3.13.B )?  </w:t>
            </w:r>
            <w:r>
              <w:rPr>
                <w:color w:val="000000"/>
              </w:rPr>
              <w:t>If so, complete the Debt Seasoning Matrix below</w:t>
            </w:r>
            <w:r w:rsidRPr="003E66BC">
              <w:rPr>
                <w:color w:val="000000"/>
              </w:rPr>
              <w:t>.</w:t>
            </w:r>
            <w:r w:rsidRPr="009C0430">
              <w:t xml:space="preserve">  </w:t>
            </w:r>
          </w:p>
        </w:tc>
        <w:tc>
          <w:tcPr>
            <w:tcW w:w="698" w:type="dxa"/>
            <w:vAlign w:val="bottom"/>
          </w:tcPr>
          <w:p w14:paraId="2EB8E6AF"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67682FF" w14:textId="77777777" w:rsidR="002C26C3" w:rsidRDefault="002C26C3" w:rsidP="005A7AC3">
            <w:pPr>
              <w:keepNext/>
              <w:jc w:val="center"/>
            </w:pPr>
          </w:p>
        </w:tc>
        <w:tc>
          <w:tcPr>
            <w:tcW w:w="630" w:type="dxa"/>
            <w:vAlign w:val="bottom"/>
          </w:tcPr>
          <w:p w14:paraId="0B8C25B1"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0FE82C16" w14:textId="77777777" w:rsidTr="005A7AC3">
        <w:tc>
          <w:tcPr>
            <w:tcW w:w="7971" w:type="dxa"/>
          </w:tcPr>
          <w:p w14:paraId="6BF00058" w14:textId="710B76C3" w:rsidR="002C26C3" w:rsidRPr="009C0430" w:rsidRDefault="002C26C3" w:rsidP="002C26C3">
            <w:pPr>
              <w:widowControl w:val="0"/>
              <w:numPr>
                <w:ilvl w:val="0"/>
                <w:numId w:val="62"/>
              </w:numPr>
              <w:tabs>
                <w:tab w:val="right" w:leader="dot" w:pos="7740"/>
              </w:tabs>
              <w:spacing w:before="60"/>
            </w:pPr>
            <w:r w:rsidRPr="003E66BC">
              <w:rPr>
                <w:color w:val="000000"/>
              </w:rPr>
              <w:t xml:space="preserve">Does the borrower have any identities of interest with any of the existing lenders or note holders? (Refer to </w:t>
            </w:r>
            <w:r>
              <w:rPr>
                <w:color w:val="000000"/>
              </w:rPr>
              <w:t xml:space="preserve">Section 232 Handbook, Section II, Production, </w:t>
            </w:r>
            <w:r w:rsidR="0010256E">
              <w:rPr>
                <w:color w:val="000000"/>
              </w:rPr>
              <w:t>Chapter 3</w:t>
            </w:r>
            <w:r w:rsidRPr="003E66BC">
              <w:rPr>
                <w:color w:val="000000"/>
              </w:rPr>
              <w:t>.)</w:t>
            </w:r>
            <w:r w:rsidRPr="009C0430">
              <w:t xml:space="preserve">  </w:t>
            </w:r>
          </w:p>
        </w:tc>
        <w:tc>
          <w:tcPr>
            <w:tcW w:w="698" w:type="dxa"/>
            <w:vAlign w:val="bottom"/>
          </w:tcPr>
          <w:p w14:paraId="714A2C6C"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5972033" w14:textId="77777777" w:rsidR="002C26C3" w:rsidRDefault="002C26C3" w:rsidP="005A7AC3">
            <w:pPr>
              <w:keepNext/>
              <w:jc w:val="center"/>
            </w:pPr>
          </w:p>
        </w:tc>
        <w:tc>
          <w:tcPr>
            <w:tcW w:w="630" w:type="dxa"/>
            <w:vAlign w:val="bottom"/>
          </w:tcPr>
          <w:p w14:paraId="51BB0CD5"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5DA3BB48" w14:textId="77777777" w:rsidTr="005A7AC3">
        <w:tc>
          <w:tcPr>
            <w:tcW w:w="7971" w:type="dxa"/>
          </w:tcPr>
          <w:p w14:paraId="58F00043" w14:textId="77777777" w:rsidR="002C26C3" w:rsidRPr="009C0430" w:rsidRDefault="002C26C3" w:rsidP="002C26C3">
            <w:pPr>
              <w:widowControl w:val="0"/>
              <w:numPr>
                <w:ilvl w:val="0"/>
                <w:numId w:val="62"/>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14:paraId="0A46F3FE"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5F0B0F18" w14:textId="77777777" w:rsidR="002C26C3" w:rsidRDefault="002C26C3" w:rsidP="005A7AC3">
            <w:pPr>
              <w:keepNext/>
              <w:jc w:val="center"/>
            </w:pPr>
          </w:p>
        </w:tc>
        <w:tc>
          <w:tcPr>
            <w:tcW w:w="630" w:type="dxa"/>
            <w:vAlign w:val="bottom"/>
          </w:tcPr>
          <w:p w14:paraId="464EF1EC"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1DFCE697" w14:textId="77777777" w:rsidTr="005A7AC3">
        <w:tc>
          <w:tcPr>
            <w:tcW w:w="7971" w:type="dxa"/>
          </w:tcPr>
          <w:p w14:paraId="6D549D1C" w14:textId="77777777" w:rsidR="002C26C3" w:rsidRPr="009C0430" w:rsidRDefault="002C26C3" w:rsidP="002C26C3">
            <w:pPr>
              <w:widowControl w:val="0"/>
              <w:numPr>
                <w:ilvl w:val="0"/>
                <w:numId w:val="62"/>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14:paraId="621C20D9"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6C251167" w14:textId="77777777" w:rsidR="002C26C3" w:rsidRDefault="002C26C3" w:rsidP="005A7AC3">
            <w:pPr>
              <w:keepNext/>
              <w:jc w:val="center"/>
            </w:pPr>
          </w:p>
        </w:tc>
        <w:tc>
          <w:tcPr>
            <w:tcW w:w="630" w:type="dxa"/>
            <w:vAlign w:val="bottom"/>
          </w:tcPr>
          <w:p w14:paraId="65197DD3"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52DF044A" w14:textId="77777777" w:rsidTr="005A7AC3">
        <w:tc>
          <w:tcPr>
            <w:tcW w:w="7971" w:type="dxa"/>
          </w:tcPr>
          <w:p w14:paraId="0A26E7A8" w14:textId="77777777" w:rsidR="002C26C3" w:rsidRPr="009C0430" w:rsidRDefault="002C26C3" w:rsidP="002C26C3">
            <w:pPr>
              <w:widowControl w:val="0"/>
              <w:numPr>
                <w:ilvl w:val="0"/>
                <w:numId w:val="62"/>
              </w:numPr>
              <w:tabs>
                <w:tab w:val="right" w:leader="dot" w:pos="7740"/>
              </w:tabs>
              <w:spacing w:before="60"/>
            </w:pPr>
            <w:r w:rsidRPr="003E66BC">
              <w:rPr>
                <w:color w:val="000000"/>
              </w:rPr>
              <w:t xml:space="preserve">Are delinquent real estate taxes </w:t>
            </w:r>
            <w:r>
              <w:rPr>
                <w:color w:val="000000"/>
              </w:rPr>
              <w:t xml:space="preserve">or other liens </w:t>
            </w:r>
            <w:r w:rsidRPr="003E66BC">
              <w:rPr>
                <w:color w:val="000000"/>
              </w:rPr>
              <w:t xml:space="preserve">included as eligible </w:t>
            </w:r>
            <w:r>
              <w:rPr>
                <w:color w:val="000000"/>
              </w:rPr>
              <w:t>debt</w:t>
            </w:r>
            <w:r w:rsidRPr="003E66BC">
              <w:rPr>
                <w:color w:val="000000"/>
              </w:rPr>
              <w:t>?</w:t>
            </w:r>
            <w:r w:rsidRPr="009C0430">
              <w:t xml:space="preserve">  </w:t>
            </w:r>
          </w:p>
        </w:tc>
        <w:tc>
          <w:tcPr>
            <w:tcW w:w="698" w:type="dxa"/>
            <w:vAlign w:val="bottom"/>
          </w:tcPr>
          <w:p w14:paraId="1191BF5F"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1F6760DA" w14:textId="77777777" w:rsidR="002C26C3" w:rsidRDefault="002C26C3" w:rsidP="005A7AC3">
            <w:pPr>
              <w:keepNext/>
              <w:jc w:val="center"/>
            </w:pPr>
          </w:p>
        </w:tc>
        <w:tc>
          <w:tcPr>
            <w:tcW w:w="630" w:type="dxa"/>
            <w:vAlign w:val="bottom"/>
          </w:tcPr>
          <w:p w14:paraId="5BFB4DA8"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r w:rsidR="002C26C3" w14:paraId="11DA05F0" w14:textId="77777777" w:rsidTr="005A7AC3">
        <w:tc>
          <w:tcPr>
            <w:tcW w:w="7971" w:type="dxa"/>
          </w:tcPr>
          <w:p w14:paraId="50B4780D" w14:textId="77777777" w:rsidR="002C26C3" w:rsidRPr="003E66BC" w:rsidRDefault="002C26C3" w:rsidP="002C26C3">
            <w:pPr>
              <w:widowControl w:val="0"/>
              <w:numPr>
                <w:ilvl w:val="0"/>
                <w:numId w:val="62"/>
              </w:numPr>
              <w:tabs>
                <w:tab w:val="right" w:leader="dot" w:pos="7740"/>
              </w:tabs>
              <w:spacing w:before="60"/>
              <w:rPr>
                <w:color w:val="000000"/>
              </w:rPr>
            </w:pPr>
            <w:r>
              <w:rPr>
                <w:color w:val="000000"/>
              </w:rPr>
              <w:t>Is unrecorded debt of or costs incurred in connect with the project included as eligible debt?</w:t>
            </w:r>
          </w:p>
        </w:tc>
        <w:tc>
          <w:tcPr>
            <w:tcW w:w="698" w:type="dxa"/>
            <w:vAlign w:val="bottom"/>
          </w:tcPr>
          <w:p w14:paraId="366E7D84"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7D1EEEB" w14:textId="77777777" w:rsidR="002C26C3" w:rsidRDefault="002C26C3" w:rsidP="005A7AC3">
            <w:pPr>
              <w:keepNext/>
              <w:jc w:val="center"/>
            </w:pPr>
          </w:p>
        </w:tc>
        <w:tc>
          <w:tcPr>
            <w:tcW w:w="630" w:type="dxa"/>
            <w:vAlign w:val="bottom"/>
          </w:tcPr>
          <w:p w14:paraId="5BC78F87" w14:textId="77777777" w:rsidR="002C26C3" w:rsidRPr="003E66BC" w:rsidRDefault="002C26C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2C26C3" w14:paraId="537ED78E" w14:textId="77777777" w:rsidTr="005A7AC3">
        <w:tc>
          <w:tcPr>
            <w:tcW w:w="7971" w:type="dxa"/>
          </w:tcPr>
          <w:p w14:paraId="74227E22" w14:textId="77777777" w:rsidR="002C26C3" w:rsidRPr="00E24075" w:rsidRDefault="002C26C3" w:rsidP="002C26C3">
            <w:pPr>
              <w:widowControl w:val="0"/>
              <w:numPr>
                <w:ilvl w:val="0"/>
                <w:numId w:val="62"/>
              </w:numPr>
              <w:tabs>
                <w:tab w:val="right" w:leader="dot" w:pos="7740"/>
              </w:tabs>
              <w:spacing w:before="60"/>
              <w:rPr>
                <w:color w:val="000000"/>
              </w:rPr>
            </w:pPr>
            <w:r>
              <w:rPr>
                <w:color w:val="000000"/>
              </w:rPr>
              <w:t>Is Operator debt included as eligible debt?</w:t>
            </w:r>
          </w:p>
        </w:tc>
        <w:tc>
          <w:tcPr>
            <w:tcW w:w="698" w:type="dxa"/>
            <w:vAlign w:val="bottom"/>
          </w:tcPr>
          <w:p w14:paraId="6A4DD629"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471DCDD1" w14:textId="77777777" w:rsidR="002C26C3" w:rsidRDefault="002C26C3" w:rsidP="005A7AC3">
            <w:pPr>
              <w:keepNext/>
              <w:jc w:val="center"/>
            </w:pPr>
          </w:p>
        </w:tc>
        <w:tc>
          <w:tcPr>
            <w:tcW w:w="630" w:type="dxa"/>
            <w:vAlign w:val="bottom"/>
          </w:tcPr>
          <w:p w14:paraId="5D6DAC7B" w14:textId="77777777" w:rsidR="002C26C3" w:rsidRPr="003E66BC" w:rsidRDefault="002C26C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2C26C3" w14:paraId="3094AF4C" w14:textId="77777777" w:rsidTr="005A7AC3">
        <w:tc>
          <w:tcPr>
            <w:tcW w:w="7971" w:type="dxa"/>
          </w:tcPr>
          <w:p w14:paraId="44203981" w14:textId="77777777" w:rsidR="002C26C3" w:rsidRDefault="002C26C3" w:rsidP="002C26C3">
            <w:pPr>
              <w:widowControl w:val="0"/>
              <w:numPr>
                <w:ilvl w:val="0"/>
                <w:numId w:val="62"/>
              </w:numPr>
              <w:tabs>
                <w:tab w:val="right" w:leader="dot" w:pos="7740"/>
              </w:tabs>
              <w:spacing w:before="60"/>
              <w:rPr>
                <w:color w:val="000000"/>
              </w:rPr>
            </w:pPr>
            <w:r>
              <w:rPr>
                <w:color w:val="000000"/>
              </w:rPr>
              <w:t>Are reserves or escrows held by the current lender included as eligible debt?</w:t>
            </w:r>
          </w:p>
        </w:tc>
        <w:tc>
          <w:tcPr>
            <w:tcW w:w="698" w:type="dxa"/>
            <w:vAlign w:val="bottom"/>
          </w:tcPr>
          <w:p w14:paraId="234AD851"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095955B9" w14:textId="77777777" w:rsidR="002C26C3" w:rsidRDefault="002C26C3" w:rsidP="005A7AC3">
            <w:pPr>
              <w:keepNext/>
              <w:jc w:val="center"/>
            </w:pPr>
          </w:p>
        </w:tc>
        <w:tc>
          <w:tcPr>
            <w:tcW w:w="630" w:type="dxa"/>
            <w:vAlign w:val="bottom"/>
          </w:tcPr>
          <w:p w14:paraId="433A59D2" w14:textId="77777777" w:rsidR="002C26C3" w:rsidRDefault="002C26C3" w:rsidP="005A7AC3">
            <w:pPr>
              <w:keepNext/>
              <w:jc w:val="center"/>
              <w:rPr>
                <w:b/>
              </w:rP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r>
      <w:tr w:rsidR="002C26C3" w14:paraId="4EAF675B" w14:textId="77777777" w:rsidTr="005A7AC3">
        <w:tc>
          <w:tcPr>
            <w:tcW w:w="7971" w:type="dxa"/>
          </w:tcPr>
          <w:p w14:paraId="5315C090" w14:textId="77777777" w:rsidR="002C26C3" w:rsidRPr="003E66BC" w:rsidRDefault="002C26C3" w:rsidP="002C26C3">
            <w:pPr>
              <w:widowControl w:val="0"/>
              <w:numPr>
                <w:ilvl w:val="0"/>
                <w:numId w:val="62"/>
              </w:numPr>
              <w:tabs>
                <w:tab w:val="right" w:leader="dot" w:pos="7740"/>
              </w:tabs>
              <w:spacing w:before="60"/>
              <w:rPr>
                <w:color w:val="000000"/>
              </w:rPr>
            </w:pPr>
            <w:r>
              <w:rPr>
                <w:color w:val="000000"/>
              </w:rPr>
              <w:t>Are Swap Fees included in the HUD-insured mortgage (as deemed eligible in the Section 232 Handbook, Section II, Production, Chapter 3)?</w:t>
            </w:r>
          </w:p>
        </w:tc>
        <w:tc>
          <w:tcPr>
            <w:tcW w:w="698" w:type="dxa"/>
            <w:vAlign w:val="bottom"/>
          </w:tcPr>
          <w:p w14:paraId="048938DF" w14:textId="77777777" w:rsidR="002C26C3" w:rsidRDefault="002C26C3" w:rsidP="005A7AC3">
            <w:pPr>
              <w:keepNext/>
              <w:jc w:val="center"/>
            </w:pPr>
            <w:r>
              <w:fldChar w:fldCharType="begin">
                <w:ffData>
                  <w:name w:val="Check2"/>
                  <w:enabled/>
                  <w:calcOnExit w:val="0"/>
                  <w:checkBox>
                    <w:sizeAuto/>
                    <w:default w:val="0"/>
                  </w:checkBox>
                </w:ffData>
              </w:fldChar>
            </w:r>
            <w:r>
              <w:instrText xml:space="preserve"> FORMCHECKBOX </w:instrText>
            </w:r>
            <w:r w:rsidR="000E6B68">
              <w:fldChar w:fldCharType="separate"/>
            </w:r>
            <w:r>
              <w:fldChar w:fldCharType="end"/>
            </w:r>
          </w:p>
        </w:tc>
        <w:tc>
          <w:tcPr>
            <w:tcW w:w="277" w:type="dxa"/>
            <w:vAlign w:val="bottom"/>
          </w:tcPr>
          <w:p w14:paraId="1F576D59" w14:textId="77777777" w:rsidR="002C26C3" w:rsidRDefault="002C26C3" w:rsidP="005A7AC3">
            <w:pPr>
              <w:keepNext/>
              <w:jc w:val="center"/>
            </w:pPr>
          </w:p>
        </w:tc>
        <w:tc>
          <w:tcPr>
            <w:tcW w:w="630" w:type="dxa"/>
            <w:vAlign w:val="bottom"/>
          </w:tcPr>
          <w:p w14:paraId="780ABADB" w14:textId="77777777" w:rsidR="002C26C3" w:rsidRPr="003E66BC" w:rsidRDefault="002C26C3" w:rsidP="005A7AC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tc>
      </w:tr>
    </w:tbl>
    <w:p w14:paraId="3A1CFB61" w14:textId="77777777" w:rsidR="002C26C3" w:rsidRPr="00683394" w:rsidRDefault="002C26C3" w:rsidP="002C26C3">
      <w:pPr>
        <w:widowControl w:val="0"/>
      </w:pPr>
    </w:p>
    <w:p w14:paraId="04E4929B" w14:textId="0CD2638D" w:rsidR="002C26C3" w:rsidRPr="009C0430" w:rsidRDefault="002C26C3" w:rsidP="002C26C3">
      <w:pPr>
        <w:rPr>
          <w:i/>
        </w:rPr>
      </w:pPr>
      <w:r w:rsidRPr="009C0430">
        <w:rPr>
          <w:i/>
        </w:rPr>
        <w:t>&lt;&lt;For each “</w:t>
      </w:r>
      <w:r>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&gt;&gt;</w:t>
      </w:r>
      <w:r w:rsidR="00717BC1">
        <w:rPr>
          <w:i/>
        </w:rPr>
        <w:t xml:space="preserve"> </w:t>
      </w:r>
      <w:r w:rsidR="00717BC1" w:rsidRPr="00B32921">
        <w:fldChar w:fldCharType="begin">
          <w:ffData>
            <w:name w:val="Text180"/>
            <w:enabled/>
            <w:calcOnExit w:val="0"/>
            <w:textInput/>
          </w:ffData>
        </w:fldChar>
      </w:r>
      <w:r w:rsidR="00717BC1" w:rsidRPr="00B32921">
        <w:instrText xml:space="preserve"> FORMTEXT </w:instrText>
      </w:r>
      <w:r w:rsidR="00717BC1" w:rsidRPr="00B32921">
        <w:fldChar w:fldCharType="separate"/>
      </w:r>
      <w:r w:rsidR="00717BC1" w:rsidRPr="00B32921">
        <w:rPr>
          <w:noProof/>
        </w:rPr>
        <w:t> </w:t>
      </w:r>
      <w:r w:rsidR="00717BC1" w:rsidRPr="00B32921">
        <w:rPr>
          <w:noProof/>
        </w:rPr>
        <w:t> </w:t>
      </w:r>
      <w:r w:rsidR="00717BC1" w:rsidRPr="00B32921">
        <w:rPr>
          <w:noProof/>
        </w:rPr>
        <w:t> </w:t>
      </w:r>
      <w:r w:rsidR="00717BC1" w:rsidRPr="00B32921">
        <w:rPr>
          <w:noProof/>
        </w:rPr>
        <w:t> </w:t>
      </w:r>
      <w:r w:rsidR="00717BC1" w:rsidRPr="00B32921">
        <w:rPr>
          <w:noProof/>
        </w:rPr>
        <w:t> </w:t>
      </w:r>
      <w:r w:rsidR="00717BC1" w:rsidRPr="00B32921">
        <w:fldChar w:fldCharType="end"/>
      </w:r>
    </w:p>
    <w:p w14:paraId="7DA565EF" w14:textId="269FBFE3" w:rsidR="002C26C3" w:rsidRDefault="002C26C3" w:rsidP="0035037E"/>
    <w:p w14:paraId="5991413A" w14:textId="77777777" w:rsidR="002C26C3" w:rsidRPr="00FE246F" w:rsidRDefault="002C26C3" w:rsidP="0035037E"/>
    <w:p w14:paraId="3A1123BD" w14:textId="5F6F81D0" w:rsidR="0035037E" w:rsidRPr="00C2044A" w:rsidRDefault="0035037E" w:rsidP="0035037E">
      <w:pPr>
        <w:rPr>
          <w:b/>
          <w:u w:val="single"/>
        </w:rPr>
      </w:pPr>
      <w:r w:rsidRPr="00C2044A">
        <w:rPr>
          <w:b/>
          <w:u w:val="single"/>
        </w:rPr>
        <w:t>General Overview</w:t>
      </w:r>
    </w:p>
    <w:p w14:paraId="3E94EDB1" w14:textId="2A5AEEF7" w:rsidR="0035037E" w:rsidRDefault="0035037E" w:rsidP="0035037E">
      <w:r w:rsidRPr="00C2044A">
        <w:rPr>
          <w:i/>
        </w:rPr>
        <w:t>&lt;&lt;Narrative review of debt and pay-off information.  For example, “Per the statement from XXX dated XXXX, the current existing indebtedness is $XXXX.  The pay-off balance will be reconfirmed prior to closing and only eligible pay-off charges will be included in the cost certification.”&gt;&gt;</w:t>
      </w:r>
      <w:r>
        <w:rPr>
          <w:i/>
        </w:rPr>
        <w:t xml:space="preserve">  </w:t>
      </w:r>
      <w:r w:rsidR="0037007D" w:rsidRPr="00B32921">
        <w:fldChar w:fldCharType="begin">
          <w:ffData>
            <w:name w:val="Text180"/>
            <w:enabled/>
            <w:calcOnExit w:val="0"/>
            <w:textInput/>
          </w:ffData>
        </w:fldChar>
      </w:r>
      <w:bookmarkStart w:id="847" w:name="Text180"/>
      <w:r w:rsidRPr="00B32921">
        <w:instrText xml:space="preserve"> FORMTEXT </w:instrText>
      </w:r>
      <w:r w:rsidR="0037007D" w:rsidRPr="00B32921">
        <w:fldChar w:fldCharType="separate"/>
      </w:r>
      <w:r w:rsidRPr="00B32921">
        <w:rPr>
          <w:noProof/>
        </w:rPr>
        <w:t> </w:t>
      </w:r>
      <w:r w:rsidRPr="00B32921">
        <w:rPr>
          <w:noProof/>
        </w:rPr>
        <w:t> </w:t>
      </w:r>
      <w:r w:rsidRPr="00B32921">
        <w:rPr>
          <w:noProof/>
        </w:rPr>
        <w:t> </w:t>
      </w:r>
      <w:r w:rsidRPr="00B32921">
        <w:rPr>
          <w:noProof/>
        </w:rPr>
        <w:t> </w:t>
      </w:r>
      <w:r w:rsidRPr="00B32921">
        <w:rPr>
          <w:noProof/>
        </w:rPr>
        <w:t> </w:t>
      </w:r>
      <w:r w:rsidR="0037007D" w:rsidRPr="00B32921">
        <w:fldChar w:fldCharType="end"/>
      </w:r>
      <w:bookmarkEnd w:id="847"/>
    </w:p>
    <w:p w14:paraId="7D8E4E52" w14:textId="17720108" w:rsidR="00EE0F44" w:rsidRDefault="00EE0F44" w:rsidP="0035037E">
      <w:pPr>
        <w:rPr>
          <w:i/>
        </w:rPr>
      </w:pPr>
    </w:p>
    <w:p w14:paraId="3D73BBE6" w14:textId="77777777" w:rsidR="00EE0F44" w:rsidRDefault="00EE0F44" w:rsidP="00EE0F44">
      <w:r>
        <w:rPr>
          <w:b/>
          <w:u w:val="single"/>
        </w:rPr>
        <w:t>Debt Seasoning Matrix</w:t>
      </w:r>
    </w:p>
    <w:p w14:paraId="1BFC2951" w14:textId="77777777" w:rsidR="00EE0F44" w:rsidRDefault="00EE0F44" w:rsidP="00EE0F44"/>
    <w:tbl>
      <w:tblPr>
        <w:tblStyle w:val="TableGrid"/>
        <w:tblW w:w="0" w:type="auto"/>
        <w:tblLook w:val="04A0" w:firstRow="1" w:lastRow="0" w:firstColumn="1" w:lastColumn="0" w:noHBand="0" w:noVBand="1"/>
      </w:tblPr>
      <w:tblGrid>
        <w:gridCol w:w="2328"/>
        <w:gridCol w:w="2343"/>
        <w:gridCol w:w="2343"/>
        <w:gridCol w:w="2336"/>
      </w:tblGrid>
      <w:tr w:rsidR="00EE0F44" w14:paraId="53CB3F53" w14:textId="77777777" w:rsidTr="0000106D">
        <w:tc>
          <w:tcPr>
            <w:tcW w:w="2394" w:type="dxa"/>
            <w:vAlign w:val="center"/>
          </w:tcPr>
          <w:p w14:paraId="33C9DC32" w14:textId="77777777" w:rsidR="00EE0F44" w:rsidRPr="002B7D93" w:rsidRDefault="00EE0F44" w:rsidP="0000106D">
            <w:pPr>
              <w:jc w:val="center"/>
              <w:rPr>
                <w:b/>
                <w:u w:val="single"/>
              </w:rPr>
            </w:pPr>
            <w:r w:rsidRPr="002B7D93">
              <w:rPr>
                <w:b/>
                <w:u w:val="single"/>
              </w:rPr>
              <w:t>% of Existing Debt Used for Project Purposes</w:t>
            </w:r>
          </w:p>
        </w:tc>
        <w:tc>
          <w:tcPr>
            <w:tcW w:w="2394" w:type="dxa"/>
            <w:vAlign w:val="center"/>
          </w:tcPr>
          <w:p w14:paraId="621146D9" w14:textId="77777777" w:rsidR="00EE0F44" w:rsidRPr="002B7D93" w:rsidRDefault="00EE0F44" w:rsidP="0000106D">
            <w:pPr>
              <w:jc w:val="center"/>
              <w:rPr>
                <w:b/>
                <w:u w:val="single"/>
              </w:rPr>
            </w:pPr>
            <w:r w:rsidRPr="002B7D93">
              <w:rPr>
                <w:b/>
                <w:u w:val="single"/>
              </w:rPr>
              <w:t>Requested FHA Loan Amount &lt;= 60% LTV</w:t>
            </w:r>
          </w:p>
        </w:tc>
        <w:tc>
          <w:tcPr>
            <w:tcW w:w="2394" w:type="dxa"/>
            <w:vAlign w:val="center"/>
          </w:tcPr>
          <w:p w14:paraId="4BD7E71F" w14:textId="77777777" w:rsidR="00EE0F44" w:rsidRPr="002B7D93" w:rsidRDefault="00EE0F44" w:rsidP="0000106D">
            <w:pPr>
              <w:jc w:val="center"/>
              <w:rPr>
                <w:b/>
                <w:u w:val="single"/>
              </w:rPr>
            </w:pPr>
            <w:r w:rsidRPr="002B7D93">
              <w:rPr>
                <w:b/>
                <w:u w:val="single"/>
              </w:rPr>
              <w:t>Requested FHA Loan Amount 61% - 70% LTV</w:t>
            </w:r>
          </w:p>
        </w:tc>
        <w:tc>
          <w:tcPr>
            <w:tcW w:w="2394" w:type="dxa"/>
            <w:vAlign w:val="center"/>
          </w:tcPr>
          <w:p w14:paraId="34CA6681" w14:textId="77777777" w:rsidR="00EE0F44" w:rsidRPr="002B7D93" w:rsidRDefault="00EE0F44" w:rsidP="0000106D">
            <w:pPr>
              <w:jc w:val="center"/>
              <w:rPr>
                <w:b/>
                <w:u w:val="single"/>
              </w:rPr>
            </w:pPr>
            <w:r w:rsidRPr="002B7D93">
              <w:rPr>
                <w:b/>
                <w:u w:val="single"/>
              </w:rPr>
              <w:t>Requested FHA Loan Mount &gt;=71% LTV</w:t>
            </w:r>
          </w:p>
        </w:tc>
      </w:tr>
      <w:tr w:rsidR="00EE0F44" w14:paraId="575B3C8D" w14:textId="77777777" w:rsidTr="0000106D">
        <w:tc>
          <w:tcPr>
            <w:tcW w:w="2394" w:type="dxa"/>
            <w:vAlign w:val="center"/>
          </w:tcPr>
          <w:p w14:paraId="37493289" w14:textId="77777777" w:rsidR="00EE0F44" w:rsidRPr="002B7D93" w:rsidRDefault="00EE0F44" w:rsidP="0000106D">
            <w:pPr>
              <w:jc w:val="center"/>
              <w:rPr>
                <w:b/>
                <w:u w:val="single"/>
              </w:rPr>
            </w:pPr>
            <w:r w:rsidRPr="002B7D93">
              <w:rPr>
                <w:b/>
                <w:u w:val="single"/>
              </w:rPr>
              <w:t>&gt;50%</w:t>
            </w:r>
          </w:p>
        </w:tc>
        <w:tc>
          <w:tcPr>
            <w:tcW w:w="2394" w:type="dxa"/>
            <w:vAlign w:val="center"/>
          </w:tcPr>
          <w:p w14:paraId="0E249461"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2C5D0237" w14:textId="77777777" w:rsidR="00EE0F44" w:rsidRPr="002B7D93" w:rsidRDefault="00EE0F44" w:rsidP="0000106D">
            <w:pPr>
              <w:jc w:val="center"/>
              <w:rPr>
                <w:b/>
                <w:u w:val="single"/>
              </w:rPr>
            </w:pPr>
            <w:r w:rsidRPr="002B7D93">
              <w:rPr>
                <w:b/>
                <w:u w:val="single"/>
              </w:rPr>
              <w:t>Application may be submitted within 2 years</w:t>
            </w:r>
          </w:p>
        </w:tc>
        <w:tc>
          <w:tcPr>
            <w:tcW w:w="2394" w:type="dxa"/>
            <w:vAlign w:val="center"/>
          </w:tcPr>
          <w:p w14:paraId="072ABB92"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0D6A7D60" w14:textId="77777777" w:rsidR="00EE0F44" w:rsidRPr="002B7D93" w:rsidRDefault="00EE0F44" w:rsidP="0000106D">
            <w:pPr>
              <w:jc w:val="center"/>
              <w:rPr>
                <w:b/>
                <w:u w:val="single"/>
              </w:rPr>
            </w:pPr>
            <w:r w:rsidRPr="002B7D93">
              <w:rPr>
                <w:b/>
                <w:u w:val="single"/>
              </w:rPr>
              <w:t>Application may be submitted within 2 years</w:t>
            </w:r>
          </w:p>
        </w:tc>
        <w:tc>
          <w:tcPr>
            <w:tcW w:w="2394" w:type="dxa"/>
            <w:vAlign w:val="center"/>
          </w:tcPr>
          <w:p w14:paraId="49587B3B"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627C587A" w14:textId="622A656A" w:rsidR="00EE0F44" w:rsidRPr="002B7D93" w:rsidRDefault="0010256E" w:rsidP="0000106D">
            <w:pPr>
              <w:jc w:val="center"/>
              <w:rPr>
                <w:b/>
                <w:u w:val="single"/>
              </w:rPr>
            </w:pPr>
            <w:r w:rsidRPr="002B7D93">
              <w:rPr>
                <w:b/>
                <w:u w:val="single"/>
              </w:rPr>
              <w:t>2-year</w:t>
            </w:r>
            <w:r w:rsidR="00EE0F44" w:rsidRPr="002B7D93">
              <w:rPr>
                <w:b/>
                <w:u w:val="single"/>
              </w:rPr>
              <w:t xml:space="preserve"> seasoning required</w:t>
            </w:r>
          </w:p>
        </w:tc>
      </w:tr>
      <w:tr w:rsidR="00EE0F44" w14:paraId="7A39D569" w14:textId="77777777" w:rsidTr="0000106D">
        <w:tc>
          <w:tcPr>
            <w:tcW w:w="2394" w:type="dxa"/>
            <w:vAlign w:val="center"/>
          </w:tcPr>
          <w:p w14:paraId="622ECD34" w14:textId="77777777" w:rsidR="00EE0F44" w:rsidRPr="002B7D93" w:rsidRDefault="00EE0F44" w:rsidP="0000106D">
            <w:pPr>
              <w:jc w:val="center"/>
              <w:rPr>
                <w:b/>
                <w:u w:val="single"/>
              </w:rPr>
            </w:pPr>
            <w:r w:rsidRPr="002B7D93">
              <w:rPr>
                <w:b/>
                <w:u w:val="single"/>
              </w:rPr>
              <w:t>&lt;=50%</w:t>
            </w:r>
          </w:p>
        </w:tc>
        <w:tc>
          <w:tcPr>
            <w:tcW w:w="2394" w:type="dxa"/>
            <w:vAlign w:val="center"/>
          </w:tcPr>
          <w:p w14:paraId="388337E1"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1D039379" w14:textId="77777777" w:rsidR="00EE0F44" w:rsidRPr="002B7D93" w:rsidRDefault="00EE0F44" w:rsidP="0000106D">
            <w:pPr>
              <w:jc w:val="center"/>
              <w:rPr>
                <w:b/>
                <w:u w:val="single"/>
              </w:rPr>
            </w:pPr>
            <w:r w:rsidRPr="002B7D93">
              <w:rPr>
                <w:b/>
                <w:u w:val="single"/>
              </w:rPr>
              <w:t>Application may be submitted within 2 years</w:t>
            </w:r>
          </w:p>
        </w:tc>
        <w:tc>
          <w:tcPr>
            <w:tcW w:w="2394" w:type="dxa"/>
            <w:vAlign w:val="center"/>
          </w:tcPr>
          <w:p w14:paraId="2D3D4F8A"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24213F05" w14:textId="1F4F3CCE" w:rsidR="00EE0F44" w:rsidRPr="002B7D93" w:rsidRDefault="0010256E" w:rsidP="0000106D">
            <w:pPr>
              <w:jc w:val="center"/>
              <w:rPr>
                <w:b/>
                <w:u w:val="single"/>
              </w:rPr>
            </w:pPr>
            <w:r w:rsidRPr="002B7D93">
              <w:rPr>
                <w:b/>
                <w:u w:val="single"/>
              </w:rPr>
              <w:t>2-year</w:t>
            </w:r>
            <w:r w:rsidR="00EE0F44" w:rsidRPr="002B7D93">
              <w:rPr>
                <w:b/>
                <w:u w:val="single"/>
              </w:rPr>
              <w:t xml:space="preserve"> seasoning required</w:t>
            </w:r>
          </w:p>
        </w:tc>
        <w:tc>
          <w:tcPr>
            <w:tcW w:w="2394" w:type="dxa"/>
            <w:vAlign w:val="center"/>
          </w:tcPr>
          <w:p w14:paraId="2A7B6D26" w14:textId="77777777" w:rsidR="00EE0F44" w:rsidRDefault="00EE0F44" w:rsidP="0000106D">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E6B68">
              <w:rPr>
                <w:b/>
              </w:rPr>
            </w:r>
            <w:r w:rsidR="000E6B68">
              <w:rPr>
                <w:b/>
              </w:rPr>
              <w:fldChar w:fldCharType="separate"/>
            </w:r>
            <w:r w:rsidRPr="003E66BC">
              <w:rPr>
                <w:b/>
              </w:rPr>
              <w:fldChar w:fldCharType="end"/>
            </w:r>
          </w:p>
          <w:p w14:paraId="5C170579" w14:textId="61181BBE" w:rsidR="00EE0F44" w:rsidRPr="002B7D93" w:rsidRDefault="0010256E" w:rsidP="0000106D">
            <w:pPr>
              <w:jc w:val="center"/>
              <w:rPr>
                <w:b/>
                <w:u w:val="single"/>
              </w:rPr>
            </w:pPr>
            <w:r w:rsidRPr="002B7D93">
              <w:rPr>
                <w:b/>
                <w:u w:val="single"/>
              </w:rPr>
              <w:t>2-year</w:t>
            </w:r>
            <w:r w:rsidR="00EE0F44" w:rsidRPr="002B7D93">
              <w:rPr>
                <w:b/>
                <w:u w:val="single"/>
              </w:rPr>
              <w:t xml:space="preserve"> seasoning required</w:t>
            </w:r>
          </w:p>
        </w:tc>
      </w:tr>
    </w:tbl>
    <w:p w14:paraId="0B9E4E2D" w14:textId="77777777" w:rsidR="00EE0F44" w:rsidRPr="00C2044A" w:rsidRDefault="00EE0F44" w:rsidP="0035037E">
      <w:pPr>
        <w:rPr>
          <w:i/>
        </w:rPr>
      </w:pPr>
    </w:p>
    <w:p w14:paraId="2DB72FA5" w14:textId="77777777" w:rsidR="005E162A" w:rsidRPr="00C15D05" w:rsidRDefault="005E162A" w:rsidP="005E162A">
      <w:pPr>
        <w:pStyle w:val="Heading3"/>
      </w:pPr>
      <w:bookmarkStart w:id="848" w:name="_Toc505076536"/>
      <w:r w:rsidRPr="00C15D05">
        <w:t>Legal and Organizational Costs</w:t>
      </w:r>
      <w:bookmarkEnd w:id="848"/>
    </w:p>
    <w:p w14:paraId="67ABA521" w14:textId="77777777" w:rsidR="005E162A" w:rsidRDefault="005E162A" w:rsidP="005E162A">
      <w:pPr>
        <w:widowControl w:val="0"/>
        <w:rPr>
          <w:color w:val="000000"/>
        </w:rPr>
      </w:pPr>
      <w:r w:rsidRPr="00513641">
        <w:rPr>
          <w:color w:val="000000"/>
        </w:rPr>
        <w:t>The borrower’s legal and organization costs are estimated to total $</w:t>
      </w:r>
      <w:r>
        <w:rPr>
          <w:color w:val="000000"/>
        </w:rPr>
        <w:fldChar w:fldCharType="begin">
          <w:ffData>
            <w:name w:val="Text181"/>
            <w:enabled/>
            <w:calcOnExit w:val="0"/>
            <w:textInput/>
          </w:ffData>
        </w:fldChar>
      </w:r>
      <w:bookmarkStart w:id="849" w:name="Text18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849"/>
      <w:r w:rsidRPr="00513641">
        <w:rPr>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for legal, </w:t>
      </w:r>
      <w:r w:rsidRPr="00513641">
        <w:rPr>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for organizational expenses).  The underwriter concluded that the budgeted amounts are reasonable.</w:t>
      </w:r>
    </w:p>
    <w:p w14:paraId="3EEADB2C" w14:textId="77777777" w:rsidR="005E162A" w:rsidRDefault="005E162A" w:rsidP="005E162A"/>
    <w:p w14:paraId="52E70E4F" w14:textId="77777777" w:rsidR="005E162A" w:rsidRPr="00C15D05" w:rsidRDefault="005E162A" w:rsidP="005E162A">
      <w:pPr>
        <w:pStyle w:val="Heading3"/>
      </w:pPr>
      <w:bookmarkStart w:id="850" w:name="_Toc95643895"/>
      <w:bookmarkStart w:id="851" w:name="_Toc260046932"/>
      <w:bookmarkStart w:id="852" w:name="_Toc333582396"/>
      <w:bookmarkStart w:id="853" w:name="_Toc392511845"/>
      <w:bookmarkStart w:id="854" w:name="_Toc505076537"/>
      <w:r w:rsidRPr="00C15D05">
        <w:t>Title and Recording Fees</w:t>
      </w:r>
      <w:bookmarkEnd w:id="850"/>
      <w:bookmarkEnd w:id="851"/>
      <w:bookmarkEnd w:id="852"/>
      <w:bookmarkEnd w:id="853"/>
      <w:bookmarkEnd w:id="854"/>
    </w:p>
    <w:p w14:paraId="051CD90D" w14:textId="77777777" w:rsidR="005E162A" w:rsidRDefault="005E162A" w:rsidP="005E162A">
      <w:pPr>
        <w:widowControl w:val="0"/>
        <w:rPr>
          <w:color w:val="000000"/>
        </w:rPr>
      </w:pPr>
      <w:r w:rsidRPr="00513641">
        <w:rPr>
          <w:color w:val="000000"/>
        </w:rPr>
        <w:t>Title and recording fees are estimated to cost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The underwriter concluded that the budgeted amount is reasonable.</w:t>
      </w:r>
    </w:p>
    <w:p w14:paraId="3EBF6DDD" w14:textId="77777777" w:rsidR="005E162A" w:rsidRDefault="005E162A" w:rsidP="005E162A"/>
    <w:p w14:paraId="50E67C38" w14:textId="77777777" w:rsidR="005E162A" w:rsidRPr="00C15D05" w:rsidRDefault="005E162A" w:rsidP="005E162A">
      <w:pPr>
        <w:pStyle w:val="Heading3"/>
      </w:pPr>
      <w:bookmarkStart w:id="855" w:name="_Toc95643896"/>
      <w:bookmarkStart w:id="856" w:name="_Toc260046933"/>
      <w:bookmarkStart w:id="857" w:name="_Toc333582397"/>
      <w:bookmarkStart w:id="858" w:name="_Toc392511846"/>
      <w:bookmarkStart w:id="859" w:name="_Toc505076538"/>
      <w:r w:rsidRPr="00C15D05">
        <w:t>Other Fees</w:t>
      </w:r>
      <w:bookmarkEnd w:id="855"/>
      <w:bookmarkEnd w:id="856"/>
      <w:bookmarkEnd w:id="857"/>
      <w:bookmarkEnd w:id="858"/>
      <w:bookmarkEnd w:id="859"/>
    </w:p>
    <w:p w14:paraId="35384E61" w14:textId="77777777" w:rsidR="005E162A" w:rsidRPr="00C15D05" w:rsidRDefault="005E162A" w:rsidP="005E162A">
      <w:pPr>
        <w:widowControl w:val="0"/>
      </w:pPr>
      <w:r w:rsidRPr="00513641">
        <w:rPr>
          <w:color w:val="000000"/>
        </w:rPr>
        <w:t>A total of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in third-</w:t>
      </w:r>
      <w:r w:rsidRPr="00513641">
        <w:rPr>
          <w:color w:val="000000"/>
        </w:rPr>
        <w:t>party report fees has been included in the mortgage calculation and the fees include</w:t>
      </w:r>
      <w:r>
        <w:rPr>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p w14:paraId="4C23B781" w14:textId="77777777" w:rsidR="005E162A" w:rsidRPr="00C15D05" w:rsidRDefault="005E162A" w:rsidP="005E162A">
      <w:pPr>
        <w:pStyle w:val="Heading3"/>
      </w:pPr>
      <w:bookmarkStart w:id="860" w:name="_Toc95643897"/>
      <w:bookmarkStart w:id="861" w:name="_Toc260046934"/>
      <w:bookmarkStart w:id="862" w:name="_Toc333582398"/>
      <w:bookmarkStart w:id="863" w:name="_Toc392511847"/>
      <w:bookmarkStart w:id="864" w:name="_Toc505076539"/>
      <w:r w:rsidRPr="00C15D05">
        <w:t>HUD Fees</w:t>
      </w:r>
      <w:bookmarkEnd w:id="860"/>
      <w:bookmarkEnd w:id="861"/>
      <w:bookmarkEnd w:id="862"/>
      <w:bookmarkEnd w:id="863"/>
      <w:bookmarkEnd w:id="864"/>
    </w:p>
    <w:p w14:paraId="1143A8A8" w14:textId="77777777" w:rsidR="005E162A" w:rsidRPr="00B32921" w:rsidRDefault="005E162A" w:rsidP="005E162A">
      <w:pPr>
        <w:rPr>
          <w:i/>
        </w:rPr>
      </w:pPr>
      <w:r w:rsidRPr="00B32921">
        <w:rPr>
          <w:i/>
        </w:rPr>
        <w:t xml:space="preserve">&lt;&lt;This section pertains to the transaction cost calculation and may not match the actual fees in the source and use.&gt;&gt; </w:t>
      </w:r>
    </w:p>
    <w:p w14:paraId="6BA9F1DF" w14:textId="77777777" w:rsidR="005E162A" w:rsidRPr="00C15D05" w:rsidRDefault="005E162A" w:rsidP="005E162A">
      <w:pPr>
        <w:rPr>
          <w:i/>
          <w:sz w:val="20"/>
          <w:szCs w:val="20"/>
        </w:rPr>
      </w:pPr>
    </w:p>
    <w:p w14:paraId="71B0E4BB" w14:textId="77777777" w:rsidR="005E162A" w:rsidRDefault="005E162A" w:rsidP="005E162A">
      <w:pPr>
        <w:widowControl w:val="0"/>
        <w:rPr>
          <w:color w:val="000000"/>
        </w:rPr>
      </w:pPr>
      <w:r w:rsidRPr="00513641">
        <w:rPr>
          <w:color w:val="000000"/>
        </w:rPr>
        <w:t>The HUD fees total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are</w:t>
      </w:r>
      <w:r>
        <w:rPr>
          <w:color w:val="000000"/>
        </w:rPr>
        <w:t xml:space="preserve"> comprised of MIP totaling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the </w:t>
      </w:r>
      <w:r>
        <w:rPr>
          <w:color w:val="000000"/>
        </w:rPr>
        <w:t>HUD</w:t>
      </w:r>
      <w:r w:rsidRPr="00513641">
        <w:rPr>
          <w:color w:val="000000"/>
        </w:rPr>
        <w:t xml:space="preserve"> application fee totaling 0.3</w:t>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the </w:t>
      </w:r>
      <w:r>
        <w:rPr>
          <w:color w:val="000000"/>
        </w:rPr>
        <w:t>HUD</w:t>
      </w:r>
      <w:r w:rsidRPr="00513641">
        <w:rPr>
          <w:color w:val="000000"/>
        </w:rPr>
        <w:t xml:space="preserve"> inspection fee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w:t>
      </w:r>
      <w:r>
        <w:rPr>
          <w:color w:val="000000"/>
        </w:rPr>
        <w:t xml:space="preserve"> </w:t>
      </w:r>
      <w:r w:rsidRPr="00B32921">
        <w:rPr>
          <w:i/>
          <w:color w:val="000000"/>
        </w:rPr>
        <w:t>&lt;&lt;i.e.,</w:t>
      </w:r>
      <w:r>
        <w:rPr>
          <w:i/>
          <w:color w:val="000000"/>
        </w:rPr>
        <w:t xml:space="preserve"> 0.0050 x Total Structures on the Form HUD 92264a-ORCF</w:t>
      </w:r>
      <w:r w:rsidRPr="00B32921">
        <w:rPr>
          <w:i/>
          <w:color w:val="000000"/>
        </w:rPr>
        <w:t>.&gt;&gt;</w:t>
      </w:r>
    </w:p>
    <w:p w14:paraId="2A43C95B" w14:textId="77777777" w:rsidR="005E162A" w:rsidRPr="00FB36AB" w:rsidRDefault="005E162A" w:rsidP="005E162A"/>
    <w:p w14:paraId="05905F6F" w14:textId="77777777" w:rsidR="005E162A" w:rsidRPr="00564207" w:rsidRDefault="005E162A" w:rsidP="005E162A">
      <w:pPr>
        <w:pStyle w:val="Heading3"/>
      </w:pPr>
      <w:bookmarkStart w:id="865" w:name="_Toc95643898"/>
      <w:bookmarkStart w:id="866" w:name="_Toc260046935"/>
      <w:bookmarkStart w:id="867" w:name="_Toc333582399"/>
      <w:bookmarkStart w:id="868" w:name="_Toc392511848"/>
      <w:bookmarkStart w:id="869" w:name="_Toc505076540"/>
      <w:r w:rsidRPr="00564207">
        <w:t>Financing Fees</w:t>
      </w:r>
      <w:bookmarkEnd w:id="865"/>
      <w:bookmarkEnd w:id="866"/>
      <w:bookmarkEnd w:id="867"/>
      <w:bookmarkEnd w:id="868"/>
      <w:bookmarkEnd w:id="869"/>
    </w:p>
    <w:p w14:paraId="0EA9E1B8" w14:textId="77777777" w:rsidR="005E162A" w:rsidRDefault="005E162A" w:rsidP="005E162A">
      <w:pPr>
        <w:rPr>
          <w:i/>
        </w:rPr>
      </w:pPr>
      <w:r w:rsidRPr="00B32921">
        <w:rPr>
          <w:i/>
        </w:rPr>
        <w:t>&lt;&lt;This section pertains to the transaction cost calculation and may not match the actual fees in the source</w:t>
      </w:r>
      <w:r>
        <w:rPr>
          <w:i/>
        </w:rPr>
        <w:t>s</w:t>
      </w:r>
      <w:r w:rsidRPr="00B32921">
        <w:rPr>
          <w:i/>
        </w:rPr>
        <w:t xml:space="preserve"> and use</w:t>
      </w:r>
      <w:r>
        <w:rPr>
          <w:i/>
        </w:rPr>
        <w:t>s chart</w:t>
      </w:r>
      <w:r w:rsidRPr="00B32921">
        <w:rPr>
          <w:i/>
        </w:rPr>
        <w:t>. &gt;&gt;</w:t>
      </w:r>
    </w:p>
    <w:p w14:paraId="264512C2" w14:textId="77777777" w:rsidR="005E162A" w:rsidRPr="00B32921" w:rsidRDefault="005E162A" w:rsidP="005E162A">
      <w:pPr>
        <w:rPr>
          <w:i/>
        </w:rPr>
      </w:pPr>
    </w:p>
    <w:p w14:paraId="42ED57D2" w14:textId="21E66AD6" w:rsidR="005E162A" w:rsidRPr="00513641" w:rsidRDefault="005E162A" w:rsidP="005E162A">
      <w:pPr>
        <w:widowControl w:val="0"/>
        <w:rPr>
          <w:color w:val="000000"/>
        </w:rPr>
      </w:pPr>
      <w:r w:rsidRPr="00513641">
        <w:rPr>
          <w:color w:val="000000"/>
        </w:rPr>
        <w:t>The financing fees payable to the lender total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w:t>
      </w:r>
      <w:r>
        <w:rPr>
          <w:color w:val="000000"/>
        </w:rPr>
        <w:t xml:space="preserve"> </w:t>
      </w:r>
      <w:r w:rsidRPr="00513641">
        <w:rPr>
          <w:color w:val="000000"/>
        </w:rPr>
        <w:t xml:space="preserve"> The total is made up of a fee of 1.00</w:t>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w:t>
      </w:r>
      <w:r w:rsidR="0010256E" w:rsidRPr="00513641">
        <w:rPr>
          <w:color w:val="000000"/>
        </w:rPr>
        <w:t>plus,</w:t>
      </w:r>
      <w:r w:rsidRPr="00513641">
        <w:rPr>
          <w:color w:val="000000"/>
        </w:rPr>
        <w:t xml:space="preserve"> fixed lender fees totaling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In total, the fees payable to the lender represent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r w:rsidRPr="00513641">
        <w:rPr>
          <w:color w:val="000000"/>
        </w:rPr>
        <w:t xml:space="preserve"> of the mortgage amount.</w:t>
      </w:r>
    </w:p>
    <w:p w14:paraId="264EE7BC" w14:textId="77777777" w:rsidR="005E162A" w:rsidRPr="00513641" w:rsidRDefault="005E162A" w:rsidP="005E162A">
      <w:pPr>
        <w:widowControl w:val="0"/>
        <w:rPr>
          <w:color w:val="000000"/>
        </w:rPr>
      </w:pPr>
    </w:p>
    <w:p w14:paraId="3C1CE5F9" w14:textId="77777777" w:rsidR="005E162A" w:rsidRDefault="005E162A" w:rsidP="005E162A">
      <w:pPr>
        <w:widowControl w:val="0"/>
        <w:rPr>
          <w:color w:val="000000"/>
        </w:rPr>
      </w:pPr>
      <w:r w:rsidRPr="00513641">
        <w:rPr>
          <w:color w:val="000000"/>
        </w:rPr>
        <w:t>A broker</w:t>
      </w:r>
      <w:r>
        <w:rPr>
          <w:color w:val="000000"/>
        </w:rPr>
        <w:t xml:space="preserve"> </w:t>
      </w:r>
      <w:r w:rsidRPr="000526DA">
        <w:rPr>
          <w:i/>
          <w:color w:val="000000"/>
        </w:rPr>
        <w:t>&lt;&lt;select one&gt;&gt;</w:t>
      </w:r>
      <w:r w:rsidRPr="00513641">
        <w:rPr>
          <w:color w:val="000000"/>
        </w:rPr>
        <w:t xml:space="preserve"> </w:t>
      </w:r>
      <w:r>
        <w:rPr>
          <w:color w:val="000000"/>
        </w:rPr>
        <w:fldChar w:fldCharType="begin">
          <w:ffData>
            <w:name w:val="Check32"/>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r>
        <w:rPr>
          <w:color w:val="000000"/>
        </w:rPr>
        <w:t xml:space="preserve"> </w:t>
      </w:r>
      <w:r w:rsidRPr="000526DA">
        <w:rPr>
          <w:b/>
          <w:color w:val="000000"/>
        </w:rPr>
        <w:t>is</w:t>
      </w:r>
      <w:r>
        <w:rPr>
          <w:color w:val="000000"/>
        </w:rPr>
        <w:t xml:space="preserve"> / </w:t>
      </w:r>
      <w:r>
        <w:rPr>
          <w:color w:val="000000"/>
        </w:rPr>
        <w:fldChar w:fldCharType="begin">
          <w:ffData>
            <w:name w:val="Check33"/>
            <w:enabled/>
            <w:calcOnExit w:val="0"/>
            <w:checkBox>
              <w:sizeAuto/>
              <w:default w:val="0"/>
            </w:checkBox>
          </w:ffData>
        </w:fldChar>
      </w:r>
      <w:bookmarkStart w:id="870" w:name="Check33"/>
      <w:r>
        <w:rPr>
          <w:color w:val="000000"/>
        </w:rPr>
        <w:instrText xml:space="preserve"> FORMCHECKBOX </w:instrText>
      </w:r>
      <w:r w:rsidR="000E6B68">
        <w:rPr>
          <w:color w:val="000000"/>
        </w:rPr>
      </w:r>
      <w:r w:rsidR="000E6B68">
        <w:rPr>
          <w:color w:val="000000"/>
        </w:rPr>
        <w:fldChar w:fldCharType="separate"/>
      </w:r>
      <w:r>
        <w:rPr>
          <w:color w:val="000000"/>
        </w:rPr>
        <w:fldChar w:fldCharType="end"/>
      </w:r>
      <w:bookmarkEnd w:id="870"/>
      <w:r>
        <w:rPr>
          <w:color w:val="000000"/>
        </w:rPr>
        <w:t xml:space="preserve"> </w:t>
      </w:r>
      <w:r w:rsidRPr="000526DA">
        <w:rPr>
          <w:b/>
          <w:color w:val="000000"/>
        </w:rPr>
        <w:t>is not</w:t>
      </w:r>
      <w:r w:rsidRPr="00513641">
        <w:rPr>
          <w:color w:val="000000"/>
        </w:rPr>
        <w:t xml:space="preserve"> involved in this transaction.  The broker fee is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will be paid by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using </w:t>
      </w:r>
      <w:r w:rsidRPr="000526DA">
        <w:rPr>
          <w:i/>
          <w:color w:val="000000"/>
        </w:rPr>
        <w:t>&lt;&lt;select one&gt;&gt;</w:t>
      </w:r>
      <w:r w:rsidRPr="00513641">
        <w:rPr>
          <w:color w:val="000000"/>
        </w:rPr>
        <w:t xml:space="preserve"> </w:t>
      </w:r>
      <w:r>
        <w:rPr>
          <w:color w:val="000000"/>
        </w:rPr>
        <w:fldChar w:fldCharType="begin">
          <w:ffData>
            <w:name w:val="Check32"/>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r>
        <w:rPr>
          <w:color w:val="000000"/>
        </w:rPr>
        <w:t xml:space="preserve"> </w:t>
      </w:r>
      <w:r>
        <w:rPr>
          <w:b/>
          <w:color w:val="000000"/>
        </w:rPr>
        <w:t>mortgaged</w:t>
      </w:r>
      <w:r>
        <w:rPr>
          <w:color w:val="000000"/>
        </w:rPr>
        <w:t xml:space="preserve"> / </w:t>
      </w:r>
      <w:r>
        <w:rPr>
          <w:color w:val="000000"/>
        </w:rPr>
        <w:fldChar w:fldCharType="begin">
          <w:ffData>
            <w:name w:val="Check33"/>
            <w:enabled/>
            <w:calcOnExit w:val="0"/>
            <w:checkBox>
              <w:sizeAuto/>
              <w:default w:val="0"/>
            </w:checkBox>
          </w:ffData>
        </w:fldChar>
      </w:r>
      <w:r>
        <w:rPr>
          <w:color w:val="000000"/>
        </w:rPr>
        <w:instrText xml:space="preserve"> FORMCHECKBOX </w:instrText>
      </w:r>
      <w:r w:rsidR="000E6B68">
        <w:rPr>
          <w:color w:val="000000"/>
        </w:rPr>
      </w:r>
      <w:r w:rsidR="000E6B68">
        <w:rPr>
          <w:color w:val="000000"/>
        </w:rPr>
        <w:fldChar w:fldCharType="separate"/>
      </w:r>
      <w:r>
        <w:rPr>
          <w:color w:val="000000"/>
        </w:rPr>
        <w:fldChar w:fldCharType="end"/>
      </w:r>
      <w:r>
        <w:rPr>
          <w:color w:val="000000"/>
        </w:rPr>
        <w:t xml:space="preserve"> </w:t>
      </w:r>
      <w:r>
        <w:rPr>
          <w:b/>
          <w:color w:val="000000"/>
        </w:rPr>
        <w:t>non-mortgaged</w:t>
      </w:r>
      <w:r w:rsidRPr="000526DA">
        <w:rPr>
          <w:b/>
          <w:color w:val="000000"/>
        </w:rPr>
        <w:t xml:space="preserve"> </w:t>
      </w:r>
      <w:r>
        <w:rPr>
          <w:color w:val="000000"/>
        </w:rPr>
        <w:t>funds.</w:t>
      </w:r>
    </w:p>
    <w:p w14:paraId="726F6595" w14:textId="77777777" w:rsidR="0035037E" w:rsidRPr="00C2044A" w:rsidRDefault="0035037E" w:rsidP="0035037E"/>
    <w:p w14:paraId="3698ED81" w14:textId="33B0DDF3" w:rsidR="00465FAD" w:rsidRDefault="00465FAD" w:rsidP="00465FAD">
      <w:pPr>
        <w:pStyle w:val="Heading1"/>
      </w:pPr>
      <w:bookmarkStart w:id="871" w:name="_Toc221681140"/>
      <w:bookmarkStart w:id="872" w:name="_Toc336449674"/>
      <w:bookmarkStart w:id="873" w:name="_Toc337127842"/>
      <w:bookmarkStart w:id="874" w:name="_Toc505076541"/>
      <w:r w:rsidRPr="006F16B5">
        <w:t>Sources &amp; Uses</w:t>
      </w:r>
      <w:bookmarkEnd w:id="871"/>
      <w:r>
        <w:t xml:space="preserve"> – Copied </w:t>
      </w:r>
      <w:r w:rsidR="0010256E">
        <w:t>from</w:t>
      </w:r>
      <w:r>
        <w:t xml:space="preserve"> HUD 92264</w:t>
      </w:r>
      <w:r w:rsidRPr="006F16B5">
        <w:t>a-</w:t>
      </w:r>
      <w:r>
        <w:t>ORCF</w:t>
      </w:r>
      <w:bookmarkEnd w:id="872"/>
      <w:bookmarkEnd w:id="873"/>
      <w:bookmarkEnd w:id="874"/>
    </w:p>
    <w:p w14:paraId="0E94CDD3" w14:textId="77777777" w:rsidR="005E162A" w:rsidRDefault="005E162A" w:rsidP="005E162A">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376D44">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23DC48C1" w14:textId="77777777" w:rsidR="00465FAD" w:rsidRPr="006F16B5" w:rsidRDefault="00465FAD" w:rsidP="00465FAD"/>
    <w:p w14:paraId="54DFD440" w14:textId="77777777" w:rsidR="00465FAD" w:rsidRDefault="00465FAD" w:rsidP="00465FAD">
      <w:r w:rsidRPr="006F16B5">
        <w:t>&lt;&lt;</w:t>
      </w:r>
      <w:r w:rsidRPr="006F16B5">
        <w:rPr>
          <w:i/>
        </w:rPr>
        <w:t>Provide a statement of Sources and Uses of actual estimated cost at closing.  Include all eligible and ineligible costs</w:t>
      </w:r>
      <w:r w:rsidRPr="006F16B5">
        <w:t xml:space="preserve">.&gt;&gt;  </w:t>
      </w:r>
      <w:r w:rsidR="0037007D" w:rsidRPr="006F16B5">
        <w:fldChar w:fldCharType="begin">
          <w:ffData>
            <w:name w:val="Text233"/>
            <w:enabled/>
            <w:calcOnExit w:val="0"/>
            <w:textInput/>
          </w:ffData>
        </w:fldChar>
      </w:r>
      <w:r w:rsidRPr="006F16B5">
        <w:instrText xml:space="preserve"> FORMTEXT </w:instrText>
      </w:r>
      <w:r w:rsidR="0037007D"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37007D" w:rsidRPr="006F16B5">
        <w:fldChar w:fldCharType="end"/>
      </w:r>
    </w:p>
    <w:p w14:paraId="29DE87AC" w14:textId="77777777" w:rsidR="00465FAD" w:rsidRPr="006F16B5" w:rsidRDefault="00465FAD" w:rsidP="00465FAD"/>
    <w:p w14:paraId="5907A4F4" w14:textId="77777777" w:rsidR="00465FAD" w:rsidRPr="00F37EED" w:rsidRDefault="00465FAD" w:rsidP="00465FAD">
      <w:pPr>
        <w:pStyle w:val="Heading2"/>
      </w:pPr>
      <w:bookmarkStart w:id="875" w:name="_Toc221681141"/>
      <w:bookmarkStart w:id="876" w:name="_Toc336449675"/>
      <w:bookmarkStart w:id="877" w:name="_Toc337127843"/>
      <w:bookmarkStart w:id="878" w:name="_Toc505076542"/>
      <w:r w:rsidRPr="00F37EED">
        <w:t>Secondary Sources</w:t>
      </w:r>
      <w:bookmarkEnd w:id="875"/>
      <w:bookmarkEnd w:id="876"/>
      <w:bookmarkEnd w:id="877"/>
      <w:bookmarkEnd w:id="878"/>
    </w:p>
    <w:p w14:paraId="2572C625" w14:textId="77777777" w:rsidR="000E41E5" w:rsidRPr="002B7D93" w:rsidRDefault="000E41E5" w:rsidP="000E41E5">
      <w:pPr>
        <w:pStyle w:val="Heading2"/>
        <w:rPr>
          <w:rFonts w:ascii="Times New Roman" w:hAnsi="Times New Roman" w:cs="Times New Roman"/>
          <w:b w:val="0"/>
          <w:sz w:val="24"/>
          <w:szCs w:val="24"/>
        </w:rPr>
      </w:pPr>
      <w:bookmarkStart w:id="879" w:name="_Toc505076543"/>
      <w:r w:rsidRPr="002B7D93">
        <w:rPr>
          <w:rFonts w:ascii="Times New Roman" w:hAnsi="Times New Roman" w:cs="Times New Roman"/>
          <w:b w:val="0"/>
          <w:sz w:val="24"/>
          <w:szCs w:val="24"/>
        </w:rPr>
        <w:t xml:space="preserve">&lt;&lt;List and discuss all secondary sources, including terms and conditions of each.  Secondary sources include surplus cash notes, grants/loans, tax credits, and the like.&gt;&gt;  </w:t>
      </w:r>
      <w:r w:rsidRPr="002B7D93">
        <w:rPr>
          <w:rFonts w:ascii="Times New Roman" w:hAnsi="Times New Roman" w:cs="Times New Roman"/>
          <w:b w:val="0"/>
          <w:sz w:val="24"/>
          <w:szCs w:val="24"/>
        </w:rPr>
        <w:fldChar w:fldCharType="begin">
          <w:ffData>
            <w:name w:val="Text233"/>
            <w:enabled/>
            <w:calcOnExit w:val="0"/>
            <w:textInput/>
          </w:ffData>
        </w:fldChar>
      </w:r>
      <w:r w:rsidRPr="002B7D93">
        <w:rPr>
          <w:rFonts w:ascii="Times New Roman" w:hAnsi="Times New Roman" w:cs="Times New Roman"/>
          <w:b w:val="0"/>
          <w:sz w:val="24"/>
          <w:szCs w:val="24"/>
        </w:rPr>
        <w:instrText xml:space="preserve"> FORMTEXT </w:instrText>
      </w:r>
      <w:r w:rsidRPr="002B7D93">
        <w:rPr>
          <w:rFonts w:ascii="Times New Roman" w:hAnsi="Times New Roman" w:cs="Times New Roman"/>
          <w:b w:val="0"/>
          <w:sz w:val="24"/>
          <w:szCs w:val="24"/>
        </w:rPr>
      </w:r>
      <w:r w:rsidRPr="002B7D93">
        <w:rPr>
          <w:rFonts w:ascii="Times New Roman" w:hAnsi="Times New Roman" w:cs="Times New Roman"/>
          <w:b w:val="0"/>
          <w:sz w:val="24"/>
          <w:szCs w:val="24"/>
        </w:rPr>
        <w:fldChar w:fldCharType="separate"/>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bookmarkEnd w:id="879"/>
      <w:r w:rsidRPr="002B7D93">
        <w:rPr>
          <w:rFonts w:ascii="Times New Roman" w:hAnsi="Times New Roman" w:cs="Times New Roman"/>
          <w:b w:val="0"/>
          <w:sz w:val="24"/>
          <w:szCs w:val="24"/>
        </w:rPr>
        <w:fldChar w:fldCharType="end"/>
      </w:r>
    </w:p>
    <w:tbl>
      <w:tblPr>
        <w:tblW w:w="0" w:type="auto"/>
        <w:tblInd w:w="198" w:type="dxa"/>
        <w:tblCellMar>
          <w:left w:w="0" w:type="dxa"/>
          <w:right w:w="0" w:type="dxa"/>
        </w:tblCellMar>
        <w:tblLook w:val="04A0" w:firstRow="1" w:lastRow="0" w:firstColumn="1" w:lastColumn="0" w:noHBand="0" w:noVBand="1"/>
      </w:tblPr>
      <w:tblGrid>
        <w:gridCol w:w="2318"/>
        <w:gridCol w:w="1392"/>
        <w:gridCol w:w="1153"/>
        <w:gridCol w:w="1350"/>
        <w:gridCol w:w="1139"/>
        <w:gridCol w:w="1790"/>
      </w:tblGrid>
      <w:tr w:rsidR="000E41E5" w14:paraId="3EA1821E" w14:textId="77777777" w:rsidTr="0000106D">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284F62" w14:textId="77777777" w:rsidR="000E41E5" w:rsidRPr="002B7D93" w:rsidRDefault="000E41E5" w:rsidP="0000106D">
            <w:pPr>
              <w:pStyle w:val="Heading2"/>
              <w:rPr>
                <w:rFonts w:ascii="Times New Roman" w:hAnsi="Times New Roman" w:cs="Times New Roman"/>
                <w:i w:val="0"/>
                <w:sz w:val="24"/>
                <w:szCs w:val="24"/>
              </w:rPr>
            </w:pPr>
            <w:bookmarkStart w:id="880" w:name="_Toc505076544"/>
            <w:r w:rsidRPr="002B7D93">
              <w:rPr>
                <w:rFonts w:ascii="Times New Roman" w:hAnsi="Times New Roman" w:cs="Times New Roman"/>
                <w:i w:val="0"/>
                <w:sz w:val="24"/>
                <w:szCs w:val="24"/>
              </w:rPr>
              <w:t>Source</w:t>
            </w:r>
            <w:bookmarkEnd w:id="880"/>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A498F" w14:textId="77777777" w:rsidR="000E41E5" w:rsidRPr="002B7D93" w:rsidRDefault="000E41E5" w:rsidP="0000106D">
            <w:pPr>
              <w:pStyle w:val="Heading2"/>
              <w:rPr>
                <w:rFonts w:ascii="Times New Roman" w:hAnsi="Times New Roman" w:cs="Times New Roman"/>
                <w:i w:val="0"/>
                <w:sz w:val="24"/>
                <w:szCs w:val="24"/>
              </w:rPr>
            </w:pPr>
            <w:bookmarkStart w:id="881" w:name="_Toc505076545"/>
            <w:r w:rsidRPr="002B7D93">
              <w:rPr>
                <w:rFonts w:ascii="Times New Roman" w:hAnsi="Times New Roman" w:cs="Times New Roman"/>
                <w:i w:val="0"/>
                <w:sz w:val="24"/>
                <w:szCs w:val="24"/>
              </w:rPr>
              <w:t>Entity Receiving Funds</w:t>
            </w:r>
            <w:bookmarkEnd w:id="881"/>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649617" w14:textId="77777777" w:rsidR="000E41E5" w:rsidRPr="002B7D93" w:rsidRDefault="000E41E5" w:rsidP="0000106D">
            <w:pPr>
              <w:pStyle w:val="Heading2"/>
              <w:rPr>
                <w:rFonts w:ascii="Times New Roman" w:hAnsi="Times New Roman" w:cs="Times New Roman"/>
                <w:i w:val="0"/>
                <w:sz w:val="24"/>
                <w:szCs w:val="24"/>
              </w:rPr>
            </w:pPr>
            <w:bookmarkStart w:id="882" w:name="_Toc505076546"/>
            <w:r w:rsidRPr="002B7D93">
              <w:rPr>
                <w:rFonts w:ascii="Times New Roman" w:hAnsi="Times New Roman" w:cs="Times New Roman"/>
                <w:i w:val="0"/>
                <w:sz w:val="24"/>
                <w:szCs w:val="24"/>
              </w:rPr>
              <w:t>Public or Private</w:t>
            </w:r>
            <w:bookmarkEnd w:id="882"/>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ED176" w14:textId="77777777" w:rsidR="000E41E5" w:rsidRPr="002B7D93" w:rsidRDefault="000E41E5" w:rsidP="0000106D">
            <w:pPr>
              <w:pStyle w:val="Heading2"/>
              <w:rPr>
                <w:rFonts w:ascii="Times New Roman" w:hAnsi="Times New Roman" w:cs="Times New Roman"/>
                <w:i w:val="0"/>
                <w:sz w:val="24"/>
                <w:szCs w:val="24"/>
              </w:rPr>
            </w:pPr>
            <w:bookmarkStart w:id="883" w:name="_Toc505076547"/>
            <w:r w:rsidRPr="002B7D93">
              <w:rPr>
                <w:rFonts w:ascii="Times New Roman" w:hAnsi="Times New Roman" w:cs="Times New Roman"/>
                <w:i w:val="0"/>
                <w:sz w:val="24"/>
                <w:szCs w:val="24"/>
              </w:rPr>
              <w:t>% of Equity Coverage</w:t>
            </w:r>
            <w:bookmarkEnd w:id="883"/>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6854A" w14:textId="77777777" w:rsidR="000E41E5" w:rsidRPr="002B7D93" w:rsidRDefault="000E41E5" w:rsidP="0000106D">
            <w:pPr>
              <w:pStyle w:val="Heading2"/>
              <w:rPr>
                <w:rFonts w:ascii="Times New Roman" w:hAnsi="Times New Roman" w:cs="Times New Roman"/>
                <w:i w:val="0"/>
                <w:sz w:val="24"/>
                <w:szCs w:val="24"/>
              </w:rPr>
            </w:pPr>
            <w:bookmarkStart w:id="884" w:name="_Toc505076548"/>
            <w:r w:rsidRPr="002B7D93">
              <w:rPr>
                <w:rFonts w:ascii="Times New Roman" w:hAnsi="Times New Roman" w:cs="Times New Roman"/>
                <w:i w:val="0"/>
                <w:sz w:val="24"/>
                <w:szCs w:val="24"/>
              </w:rPr>
              <w:t>% FMV</w:t>
            </w:r>
            <w:bookmarkEnd w:id="884"/>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4579A" w14:textId="77777777" w:rsidR="000E41E5" w:rsidRPr="002B7D93" w:rsidRDefault="000E41E5" w:rsidP="0000106D">
            <w:pPr>
              <w:pStyle w:val="Heading2"/>
              <w:rPr>
                <w:rFonts w:ascii="Times New Roman" w:hAnsi="Times New Roman" w:cs="Times New Roman"/>
                <w:i w:val="0"/>
                <w:sz w:val="24"/>
                <w:szCs w:val="24"/>
              </w:rPr>
            </w:pPr>
            <w:bookmarkStart w:id="885" w:name="_Toc505076549"/>
            <w:r w:rsidRPr="002B7D93">
              <w:rPr>
                <w:rFonts w:ascii="Times New Roman" w:hAnsi="Times New Roman" w:cs="Times New Roman"/>
                <w:i w:val="0"/>
                <w:sz w:val="24"/>
                <w:szCs w:val="24"/>
              </w:rPr>
              <w:t>Non-mortgageable costs?</w:t>
            </w:r>
            <w:bookmarkEnd w:id="885"/>
          </w:p>
        </w:tc>
      </w:tr>
      <w:tr w:rsidR="000E41E5" w14:paraId="53734EBD" w14:textId="77777777" w:rsidTr="0000106D">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098433"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86" w:name="_Toc505076353"/>
            <w:bookmarkStart w:id="887" w:name="_Toc505076550"/>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86"/>
            <w:bookmarkEnd w:id="887"/>
            <w:r w:rsidRPr="002B7D93">
              <w:rPr>
                <w:rFonts w:ascii="Times New Roman" w:hAnsi="Times New Roman" w:cs="Times New Roman"/>
                <w:i w:val="0"/>
                <w:sz w:val="24"/>
                <w:szCs w:val="24"/>
              </w:rPr>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921876B"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88" w:name="_Toc505076354"/>
            <w:bookmarkStart w:id="889" w:name="_Toc505076551"/>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88"/>
            <w:bookmarkEnd w:id="889"/>
            <w:r w:rsidRPr="002B7D93">
              <w:rPr>
                <w:rFonts w:ascii="Times New Roman" w:hAnsi="Times New Roman" w:cs="Times New Roman"/>
                <w:i w:val="0"/>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6550D7B"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90" w:name="_Toc505076355"/>
            <w:bookmarkStart w:id="891" w:name="_Toc505076552"/>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90"/>
            <w:bookmarkEnd w:id="891"/>
            <w:r w:rsidRPr="002B7D93">
              <w:rPr>
                <w:rFonts w:ascii="Times New Roman" w:hAnsi="Times New Roman" w:cs="Times New Roman"/>
                <w:i w:val="0"/>
                <w:sz w:val="24"/>
                <w:szCs w:val="24"/>
              </w:rPr>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7F2F9F4"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92" w:name="_Toc505076356"/>
            <w:bookmarkStart w:id="893" w:name="_Toc505076553"/>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92"/>
            <w:bookmarkEnd w:id="893"/>
            <w:r w:rsidRPr="002B7D93">
              <w:rPr>
                <w:rFonts w:ascii="Times New Roman" w:hAnsi="Times New Roman" w:cs="Times New Roman"/>
                <w:i w:val="0"/>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4F6BF06A"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94" w:name="_Toc505076357"/>
            <w:bookmarkStart w:id="895" w:name="_Toc505076554"/>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94"/>
            <w:bookmarkEnd w:id="895"/>
            <w:r w:rsidRPr="002B7D93">
              <w:rPr>
                <w:rFonts w:ascii="Times New Roman" w:hAnsi="Times New Roman" w:cs="Times New Roman"/>
                <w:i w:val="0"/>
                <w:sz w:val="24"/>
                <w:szCs w:val="24"/>
              </w:rPr>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7AF2E620"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96" w:name="_Toc505076358"/>
            <w:bookmarkStart w:id="897" w:name="_Toc505076555"/>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96"/>
            <w:bookmarkEnd w:id="897"/>
            <w:r w:rsidRPr="002B7D93">
              <w:rPr>
                <w:rFonts w:ascii="Times New Roman" w:hAnsi="Times New Roman" w:cs="Times New Roman"/>
                <w:i w:val="0"/>
                <w:sz w:val="24"/>
                <w:szCs w:val="24"/>
              </w:rPr>
              <w:fldChar w:fldCharType="end"/>
            </w:r>
          </w:p>
        </w:tc>
      </w:tr>
      <w:tr w:rsidR="000E41E5" w14:paraId="42700F89" w14:textId="77777777" w:rsidTr="0000106D">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07EE8"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898" w:name="_Toc505076359"/>
            <w:bookmarkStart w:id="899" w:name="_Toc505076556"/>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898"/>
            <w:bookmarkEnd w:id="899"/>
            <w:r w:rsidRPr="002B7D93">
              <w:rPr>
                <w:rFonts w:ascii="Times New Roman" w:hAnsi="Times New Roman" w:cs="Times New Roman"/>
                <w:i w:val="0"/>
                <w:sz w:val="24"/>
                <w:szCs w:val="24"/>
              </w:rPr>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6D314061"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900" w:name="_Toc505076360"/>
            <w:bookmarkStart w:id="901" w:name="_Toc505076557"/>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900"/>
            <w:bookmarkEnd w:id="901"/>
            <w:r w:rsidRPr="002B7D93">
              <w:rPr>
                <w:rFonts w:ascii="Times New Roman" w:hAnsi="Times New Roman" w:cs="Times New Roman"/>
                <w:i w:val="0"/>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57FA8A0"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902" w:name="_Toc505076361"/>
            <w:bookmarkStart w:id="903" w:name="_Toc505076558"/>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902"/>
            <w:bookmarkEnd w:id="903"/>
            <w:r w:rsidRPr="002B7D93">
              <w:rPr>
                <w:rFonts w:ascii="Times New Roman" w:hAnsi="Times New Roman" w:cs="Times New Roman"/>
                <w:i w:val="0"/>
                <w:sz w:val="24"/>
                <w:szCs w:val="24"/>
              </w:rPr>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5D74BE71"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904" w:name="_Toc505076362"/>
            <w:bookmarkStart w:id="905" w:name="_Toc505076559"/>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904"/>
            <w:bookmarkEnd w:id="905"/>
            <w:r w:rsidRPr="002B7D93">
              <w:rPr>
                <w:rFonts w:ascii="Times New Roman" w:hAnsi="Times New Roman" w:cs="Times New Roman"/>
                <w:i w:val="0"/>
                <w:sz w:val="24"/>
                <w:szCs w:val="24"/>
              </w:rPr>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62BAD75B"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906" w:name="_Toc505076363"/>
            <w:bookmarkStart w:id="907" w:name="_Toc505076560"/>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906"/>
            <w:bookmarkEnd w:id="907"/>
            <w:r w:rsidRPr="002B7D93">
              <w:rPr>
                <w:rFonts w:ascii="Times New Roman" w:hAnsi="Times New Roman" w:cs="Times New Roman"/>
                <w:i w:val="0"/>
                <w:sz w:val="24"/>
                <w:szCs w:val="24"/>
              </w:rPr>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4E4A3E3" w14:textId="77777777" w:rsidR="000E41E5" w:rsidRPr="002B7D93" w:rsidRDefault="000E41E5" w:rsidP="0000106D">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id="908" w:name="_Toc505076364"/>
            <w:bookmarkStart w:id="909" w:name="_Toc505076561"/>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908"/>
            <w:bookmarkEnd w:id="909"/>
            <w:r w:rsidRPr="002B7D93">
              <w:rPr>
                <w:rFonts w:ascii="Times New Roman" w:hAnsi="Times New Roman" w:cs="Times New Roman"/>
                <w:i w:val="0"/>
                <w:sz w:val="24"/>
                <w:szCs w:val="24"/>
              </w:rPr>
              <w:fldChar w:fldCharType="end"/>
            </w:r>
          </w:p>
        </w:tc>
      </w:tr>
    </w:tbl>
    <w:p w14:paraId="3AE22F56" w14:textId="77777777" w:rsidR="00465FAD" w:rsidRDefault="00465FAD" w:rsidP="00465FAD"/>
    <w:p w14:paraId="7D7BC414" w14:textId="77777777" w:rsidR="00465FAD" w:rsidRPr="006A7483" w:rsidRDefault="00465FAD" w:rsidP="00465FAD">
      <w:pPr>
        <w:pStyle w:val="Heading2"/>
      </w:pPr>
      <w:bookmarkStart w:id="910" w:name="_Toc337127844"/>
      <w:bookmarkStart w:id="911" w:name="_Toc505076562"/>
      <w:bookmarkStart w:id="912" w:name="_Toc260046939"/>
      <w:r w:rsidRPr="006A7483">
        <w:t>Surviving Debt</w:t>
      </w:r>
      <w:bookmarkEnd w:id="910"/>
      <w:bookmarkEnd w:id="911"/>
    </w:p>
    <w:p w14:paraId="101E3977" w14:textId="77777777" w:rsidR="00465FAD" w:rsidRPr="00F37EED" w:rsidRDefault="00465FAD" w:rsidP="00465FAD">
      <w:r w:rsidRPr="0066503F">
        <w:rPr>
          <w:i/>
        </w:rPr>
        <w:t>&lt;&lt;List and discuss all existing long-term debt that will survive closing.&gt;&gt;</w:t>
      </w:r>
      <w:r w:rsidRPr="0066503F">
        <w:t xml:space="preserve"> </w:t>
      </w:r>
      <w:r>
        <w:t xml:space="preserve"> </w:t>
      </w:r>
      <w:r w:rsidR="0037007D" w:rsidRPr="006F16B5">
        <w:fldChar w:fldCharType="begin">
          <w:ffData>
            <w:name w:val="Text233"/>
            <w:enabled/>
            <w:calcOnExit w:val="0"/>
            <w:textInput/>
          </w:ffData>
        </w:fldChar>
      </w:r>
      <w:r w:rsidRPr="006F16B5">
        <w:instrText xml:space="preserve"> FORMTEXT </w:instrText>
      </w:r>
      <w:r w:rsidR="0037007D"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0037007D" w:rsidRPr="006F16B5">
        <w:fldChar w:fldCharType="end"/>
      </w:r>
    </w:p>
    <w:bookmarkEnd w:id="912"/>
    <w:p w14:paraId="728F49FE" w14:textId="77777777" w:rsidR="00465FAD" w:rsidRPr="006F16B5" w:rsidRDefault="00465FAD" w:rsidP="00465FAD"/>
    <w:p w14:paraId="196049E6" w14:textId="77777777" w:rsidR="005E162A" w:rsidRPr="006B55EA" w:rsidRDefault="005E162A" w:rsidP="005E162A">
      <w:pPr>
        <w:pStyle w:val="Heading2"/>
      </w:pPr>
      <w:bookmarkStart w:id="913" w:name="_Toc333582403"/>
      <w:bookmarkStart w:id="914" w:name="_Toc392511852"/>
      <w:bookmarkStart w:id="915" w:name="_Toc505076563"/>
      <w:bookmarkStart w:id="916" w:name="_Toc336449677"/>
      <w:bookmarkStart w:id="917" w:name="_Toc337127845"/>
      <w:r>
        <w:t>Other Uses</w:t>
      </w:r>
      <w:bookmarkEnd w:id="913"/>
      <w:bookmarkEnd w:id="914"/>
      <w:bookmarkEnd w:id="915"/>
    </w:p>
    <w:p w14:paraId="1DFFAB16" w14:textId="77777777" w:rsidR="005E162A" w:rsidRPr="007E37A2" w:rsidRDefault="005E162A" w:rsidP="005E162A">
      <w:pPr>
        <w:rPr>
          <w:i/>
        </w:rPr>
      </w:pPr>
      <w:r w:rsidRPr="007E37A2">
        <w:rPr>
          <w:i/>
        </w:rPr>
        <w:t xml:space="preserve">&lt;&lt;Discuss any Uses not previously discussed in this narrative. &gt;&gt;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14:paraId="2D323983" w14:textId="77777777" w:rsidR="00465FAD" w:rsidRDefault="00465FAD" w:rsidP="00465FAD">
      <w:pPr>
        <w:pStyle w:val="Heading1"/>
      </w:pPr>
      <w:bookmarkStart w:id="918" w:name="_Toc336449678"/>
      <w:bookmarkStart w:id="919" w:name="_Toc337127846"/>
      <w:bookmarkStart w:id="920" w:name="_Toc505076564"/>
      <w:bookmarkEnd w:id="916"/>
      <w:bookmarkEnd w:id="917"/>
      <w:r>
        <w:t>Circumstances that May Require Additional Information</w:t>
      </w:r>
      <w:bookmarkEnd w:id="918"/>
      <w:bookmarkEnd w:id="919"/>
      <w:bookmarkEnd w:id="920"/>
    </w:p>
    <w:p w14:paraId="7AD51EAB" w14:textId="77777777" w:rsidR="00465FAD" w:rsidRDefault="00465FAD" w:rsidP="00465FAD">
      <w:pPr>
        <w:rPr>
          <w:rFonts w:eastAsia="Calibri"/>
        </w:rPr>
      </w:pPr>
    </w:p>
    <w:p w14:paraId="5D067C48" w14:textId="77777777" w:rsidR="00465FAD" w:rsidRDefault="00465FAD" w:rsidP="00465FAD">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5CDAC13A" w14:textId="77777777" w:rsidR="00465FAD" w:rsidRDefault="00465FAD" w:rsidP="00465FAD"/>
    <w:p w14:paraId="4F33BD90" w14:textId="77777777" w:rsidR="00465FAD" w:rsidRDefault="00465FAD" w:rsidP="00465FAD">
      <w:pPr>
        <w:pStyle w:val="Heading1"/>
        <w:keepLines/>
      </w:pPr>
      <w:bookmarkStart w:id="921" w:name="_Toc260046941"/>
      <w:bookmarkStart w:id="922" w:name="_Toc333582404"/>
      <w:bookmarkStart w:id="923" w:name="_Toc335640658"/>
      <w:bookmarkStart w:id="924" w:name="_Toc336449679"/>
      <w:bookmarkStart w:id="925" w:name="_Toc336593488"/>
      <w:bookmarkStart w:id="926" w:name="_Toc337127847"/>
      <w:bookmarkStart w:id="927" w:name="_Toc505076565"/>
      <w:r w:rsidRPr="00FA61F9">
        <w:t>Special Commitment Conditions</w:t>
      </w:r>
      <w:bookmarkEnd w:id="921"/>
      <w:bookmarkEnd w:id="922"/>
      <w:bookmarkEnd w:id="923"/>
      <w:bookmarkEnd w:id="924"/>
      <w:bookmarkEnd w:id="925"/>
      <w:bookmarkEnd w:id="926"/>
      <w:bookmarkEnd w:id="927"/>
    </w:p>
    <w:p w14:paraId="0EFC21F2" w14:textId="77777777" w:rsidR="00465FAD" w:rsidRPr="00D4573E" w:rsidRDefault="00465FAD" w:rsidP="00465FAD"/>
    <w:p w14:paraId="79AEF237" w14:textId="77777777" w:rsidR="00465FAD" w:rsidRPr="00FA61F9" w:rsidRDefault="00465FAD" w:rsidP="00465FAD">
      <w:pPr>
        <w:keepNext/>
        <w:keepLines/>
      </w:pPr>
      <w:r w:rsidRPr="007E37A2">
        <w:rPr>
          <w:i/>
          <w:color w:val="000000"/>
        </w:rPr>
        <w:t>&lt;&lt;List any recommended special conditions.  If none, state “None.”&gt;&gt;</w:t>
      </w:r>
    </w:p>
    <w:p w14:paraId="478F15C0" w14:textId="77777777" w:rsidR="00465FAD" w:rsidRPr="00D4573E" w:rsidRDefault="0037007D" w:rsidP="00713498">
      <w:pPr>
        <w:keepNext/>
        <w:keepLines/>
        <w:numPr>
          <w:ilvl w:val="0"/>
          <w:numId w:val="67"/>
        </w:numPr>
        <w:spacing w:before="120"/>
        <w:rPr>
          <w:color w:val="000000"/>
        </w:rPr>
      </w:pPr>
      <w:r w:rsidRPr="00D4573E">
        <w:rPr>
          <w:color w:val="000000"/>
        </w:rPr>
        <w:fldChar w:fldCharType="begin">
          <w:ffData>
            <w:name w:val="Text181"/>
            <w:enabled/>
            <w:calcOnExit w:val="0"/>
            <w:textInput/>
          </w:ffData>
        </w:fldChar>
      </w:r>
      <w:r w:rsidR="00465FAD" w:rsidRPr="00D4573E">
        <w:rPr>
          <w:color w:val="000000"/>
        </w:rPr>
        <w:instrText xml:space="preserve"> FORMTEXT </w:instrText>
      </w:r>
      <w:r w:rsidRPr="00D4573E">
        <w:rPr>
          <w:color w:val="000000"/>
        </w:rPr>
      </w:r>
      <w:r w:rsidRPr="00D4573E">
        <w:rPr>
          <w:color w:val="000000"/>
        </w:rPr>
        <w:fldChar w:fldCharType="separate"/>
      </w:r>
      <w:r w:rsidR="00465FAD" w:rsidRPr="00D4573E">
        <w:rPr>
          <w:noProof/>
          <w:color w:val="000000"/>
        </w:rPr>
        <w:t> </w:t>
      </w:r>
      <w:r w:rsidR="00465FAD" w:rsidRPr="00D4573E">
        <w:rPr>
          <w:noProof/>
          <w:color w:val="000000"/>
        </w:rPr>
        <w:t> </w:t>
      </w:r>
      <w:r w:rsidR="00465FAD" w:rsidRPr="00D4573E">
        <w:rPr>
          <w:noProof/>
          <w:color w:val="000000"/>
        </w:rPr>
        <w:t> </w:t>
      </w:r>
      <w:r w:rsidR="00465FAD" w:rsidRPr="00D4573E">
        <w:rPr>
          <w:noProof/>
          <w:color w:val="000000"/>
        </w:rPr>
        <w:t> </w:t>
      </w:r>
      <w:r w:rsidR="00465FAD" w:rsidRPr="00D4573E">
        <w:rPr>
          <w:noProof/>
          <w:color w:val="000000"/>
        </w:rPr>
        <w:t> </w:t>
      </w:r>
      <w:r w:rsidRPr="00D4573E">
        <w:rPr>
          <w:color w:val="000000"/>
        </w:rPr>
        <w:fldChar w:fldCharType="end"/>
      </w:r>
    </w:p>
    <w:p w14:paraId="574244A2" w14:textId="77777777" w:rsidR="00465FAD" w:rsidRPr="00D4573E" w:rsidRDefault="0037007D" w:rsidP="00713498">
      <w:pPr>
        <w:numPr>
          <w:ilvl w:val="0"/>
          <w:numId w:val="67"/>
        </w:numPr>
        <w:spacing w:before="120"/>
        <w:rPr>
          <w:color w:val="000000"/>
        </w:rPr>
      </w:pPr>
      <w:r w:rsidRPr="00D4573E">
        <w:rPr>
          <w:color w:val="000000"/>
        </w:rPr>
        <w:fldChar w:fldCharType="begin">
          <w:ffData>
            <w:name w:val="Text181"/>
            <w:enabled/>
            <w:calcOnExit w:val="0"/>
            <w:textInput/>
          </w:ffData>
        </w:fldChar>
      </w:r>
      <w:r w:rsidR="00465FAD" w:rsidRPr="00D4573E">
        <w:rPr>
          <w:color w:val="000000"/>
        </w:rPr>
        <w:instrText xml:space="preserve"> FORMTEXT </w:instrText>
      </w:r>
      <w:r w:rsidRPr="00D4573E">
        <w:rPr>
          <w:color w:val="000000"/>
        </w:rPr>
      </w:r>
      <w:r w:rsidRPr="00D4573E">
        <w:rPr>
          <w:color w:val="000000"/>
        </w:rPr>
        <w:fldChar w:fldCharType="separate"/>
      </w:r>
      <w:r w:rsidR="00465FAD" w:rsidRPr="00D4573E">
        <w:rPr>
          <w:noProof/>
          <w:color w:val="000000"/>
        </w:rPr>
        <w:t> </w:t>
      </w:r>
      <w:r w:rsidR="00465FAD" w:rsidRPr="00D4573E">
        <w:rPr>
          <w:noProof/>
          <w:color w:val="000000"/>
        </w:rPr>
        <w:t> </w:t>
      </w:r>
      <w:r w:rsidR="00465FAD" w:rsidRPr="00D4573E">
        <w:rPr>
          <w:noProof/>
          <w:color w:val="000000"/>
        </w:rPr>
        <w:t> </w:t>
      </w:r>
      <w:r w:rsidR="00465FAD" w:rsidRPr="00D4573E">
        <w:rPr>
          <w:noProof/>
          <w:color w:val="000000"/>
        </w:rPr>
        <w:t> </w:t>
      </w:r>
      <w:r w:rsidR="00465FAD" w:rsidRPr="00D4573E">
        <w:rPr>
          <w:noProof/>
          <w:color w:val="000000"/>
        </w:rPr>
        <w:t> </w:t>
      </w:r>
      <w:r w:rsidRPr="00D4573E">
        <w:rPr>
          <w:color w:val="000000"/>
        </w:rPr>
        <w:fldChar w:fldCharType="end"/>
      </w:r>
    </w:p>
    <w:p w14:paraId="244FEB8C" w14:textId="77777777" w:rsidR="00465FAD" w:rsidRDefault="00465FAD" w:rsidP="00465FAD"/>
    <w:p w14:paraId="290C1488" w14:textId="77777777" w:rsidR="00465FAD" w:rsidRDefault="00465FAD" w:rsidP="00465FAD">
      <w:pPr>
        <w:pStyle w:val="Heading1"/>
      </w:pPr>
      <w:bookmarkStart w:id="928" w:name="_Toc260046942"/>
      <w:bookmarkStart w:id="929" w:name="_Toc333582405"/>
      <w:bookmarkStart w:id="930" w:name="_Toc335640659"/>
      <w:bookmarkStart w:id="931" w:name="_Toc336449680"/>
      <w:bookmarkStart w:id="932" w:name="_Toc336593489"/>
      <w:bookmarkStart w:id="933" w:name="_Toc337127848"/>
      <w:bookmarkStart w:id="934" w:name="_Toc505076566"/>
      <w:r w:rsidRPr="00FA61F9">
        <w:t>Conclusion</w:t>
      </w:r>
      <w:bookmarkEnd w:id="928"/>
      <w:bookmarkEnd w:id="929"/>
      <w:bookmarkEnd w:id="930"/>
      <w:bookmarkEnd w:id="931"/>
      <w:bookmarkEnd w:id="932"/>
      <w:bookmarkEnd w:id="933"/>
      <w:bookmarkEnd w:id="934"/>
    </w:p>
    <w:p w14:paraId="4F7C6180" w14:textId="77777777" w:rsidR="00465FAD" w:rsidRPr="007E37A2" w:rsidRDefault="00465FAD" w:rsidP="00465FAD">
      <w:pPr>
        <w:rPr>
          <w:i/>
        </w:rPr>
      </w:pPr>
      <w:r w:rsidRPr="007E37A2">
        <w:rPr>
          <w:i/>
        </w:rPr>
        <w:t>&lt;&lt;</w:t>
      </w:r>
      <w:r>
        <w:rPr>
          <w:i/>
        </w:rPr>
        <w:t>Provide n</w:t>
      </w:r>
      <w:r w:rsidRPr="007E37A2">
        <w:rPr>
          <w:i/>
        </w:rPr>
        <w:t>arrative conclusion and recommendation</w:t>
      </w:r>
      <w:r>
        <w:rPr>
          <w:i/>
        </w:rPr>
        <w:t>.</w:t>
      </w:r>
      <w:r w:rsidRPr="007E37A2">
        <w:rPr>
          <w:i/>
        </w:rPr>
        <w:t xml:space="preserve">&gt;&gt;  </w:t>
      </w:r>
      <w:r w:rsidR="0037007D" w:rsidRPr="007E37A2">
        <w:rPr>
          <w:color w:val="000000"/>
        </w:rPr>
        <w:fldChar w:fldCharType="begin">
          <w:ffData>
            <w:name w:val="Text181"/>
            <w:enabled/>
            <w:calcOnExit w:val="0"/>
            <w:textInput/>
          </w:ffData>
        </w:fldChar>
      </w:r>
      <w:r w:rsidRPr="007E37A2">
        <w:rPr>
          <w:color w:val="000000"/>
        </w:rPr>
        <w:instrText xml:space="preserve"> FORMTEXT </w:instrText>
      </w:r>
      <w:r w:rsidR="0037007D" w:rsidRPr="007E37A2">
        <w:rPr>
          <w:color w:val="000000"/>
        </w:rPr>
      </w:r>
      <w:r w:rsidR="0037007D"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37007D" w:rsidRPr="007E37A2">
        <w:rPr>
          <w:color w:val="000000"/>
        </w:rPr>
        <w:fldChar w:fldCharType="end"/>
      </w:r>
    </w:p>
    <w:p w14:paraId="71B538E6" w14:textId="77777777" w:rsidR="00465FAD" w:rsidRDefault="00465FAD" w:rsidP="00465FAD"/>
    <w:p w14:paraId="5054C1BF" w14:textId="77777777" w:rsidR="00465FAD" w:rsidRDefault="00465FAD" w:rsidP="00465FAD">
      <w:pPr>
        <w:pStyle w:val="Heading1"/>
      </w:pPr>
      <w:bookmarkStart w:id="935" w:name="_Toc260046943"/>
      <w:bookmarkStart w:id="936" w:name="_Toc333582406"/>
      <w:bookmarkStart w:id="937" w:name="_Toc335640660"/>
      <w:bookmarkStart w:id="938" w:name="_Toc336449682"/>
      <w:bookmarkStart w:id="939" w:name="_Toc336593490"/>
      <w:bookmarkStart w:id="940" w:name="_Toc337127849"/>
      <w:bookmarkStart w:id="941" w:name="_Toc505076567"/>
      <w:r w:rsidRPr="00FA61F9">
        <w:t>Signatures</w:t>
      </w:r>
      <w:bookmarkEnd w:id="935"/>
      <w:bookmarkEnd w:id="936"/>
      <w:bookmarkEnd w:id="937"/>
      <w:bookmarkEnd w:id="938"/>
      <w:bookmarkEnd w:id="939"/>
      <w:bookmarkEnd w:id="940"/>
      <w:bookmarkEnd w:id="941"/>
    </w:p>
    <w:p w14:paraId="5E998F55" w14:textId="77777777" w:rsidR="00465FAD" w:rsidRPr="003B6780" w:rsidRDefault="00465FAD" w:rsidP="00465FAD"/>
    <w:p w14:paraId="441C8CA4" w14:textId="77777777" w:rsidR="00465FAD" w:rsidRPr="003B6780" w:rsidRDefault="00465FAD" w:rsidP="00465FAD">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164C447A" w14:textId="77777777" w:rsidR="00465FAD" w:rsidRPr="00D4573E" w:rsidRDefault="00465FAD" w:rsidP="00465FAD"/>
    <w:tbl>
      <w:tblPr>
        <w:tblW w:w="0" w:type="auto"/>
        <w:tblLook w:val="01E0" w:firstRow="1" w:lastRow="1" w:firstColumn="1" w:lastColumn="1" w:noHBand="0" w:noVBand="0"/>
      </w:tblPr>
      <w:tblGrid>
        <w:gridCol w:w="3078"/>
        <w:gridCol w:w="5190"/>
      </w:tblGrid>
      <w:tr w:rsidR="00465FAD" w:rsidRPr="00513641" w14:paraId="0C8A9550" w14:textId="77777777" w:rsidTr="00465FAD">
        <w:tc>
          <w:tcPr>
            <w:tcW w:w="3078" w:type="dxa"/>
            <w:vAlign w:val="bottom"/>
          </w:tcPr>
          <w:p w14:paraId="06EBA815" w14:textId="77777777" w:rsidR="00465FAD" w:rsidRPr="00513641" w:rsidRDefault="00465FAD" w:rsidP="00465FAD">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199BE41B" w14:textId="77777777" w:rsidR="00465FAD" w:rsidRPr="00513641" w:rsidRDefault="0037007D" w:rsidP="00465FAD">
            <w:pPr>
              <w:widowControl w:val="0"/>
              <w:rPr>
                <w:color w:val="000000"/>
              </w:rPr>
            </w:pPr>
            <w:r>
              <w:rPr>
                <w:color w:val="000000"/>
              </w:rPr>
              <w:fldChar w:fldCharType="begin">
                <w:ffData>
                  <w:name w:val="Text182"/>
                  <w:enabled/>
                  <w:calcOnExit w:val="0"/>
                  <w:textInput/>
                </w:ffData>
              </w:fldChar>
            </w:r>
            <w:r w:rsidR="00465FAD">
              <w:rPr>
                <w:color w:val="000000"/>
              </w:rPr>
              <w:instrText xml:space="preserve"> FORMTEXT </w:instrText>
            </w:r>
            <w:r>
              <w:rPr>
                <w:color w:val="000000"/>
              </w:rPr>
            </w:r>
            <w:r>
              <w:rPr>
                <w:color w:val="000000"/>
              </w:rPr>
              <w:fldChar w:fldCharType="separate"/>
            </w:r>
            <w:r w:rsidR="00465FAD">
              <w:rPr>
                <w:noProof/>
                <w:color w:val="000000"/>
              </w:rPr>
              <w:t> </w:t>
            </w:r>
            <w:r w:rsidR="00465FAD">
              <w:rPr>
                <w:noProof/>
                <w:color w:val="000000"/>
              </w:rPr>
              <w:t> </w:t>
            </w:r>
            <w:r w:rsidR="00465FAD">
              <w:rPr>
                <w:noProof/>
                <w:color w:val="000000"/>
              </w:rPr>
              <w:t> </w:t>
            </w:r>
            <w:r w:rsidR="00465FAD">
              <w:rPr>
                <w:noProof/>
                <w:color w:val="000000"/>
              </w:rPr>
              <w:t> </w:t>
            </w:r>
            <w:r w:rsidR="00465FAD">
              <w:rPr>
                <w:noProof/>
                <w:color w:val="000000"/>
              </w:rPr>
              <w:t> </w:t>
            </w:r>
            <w:r>
              <w:rPr>
                <w:color w:val="000000"/>
              </w:rPr>
              <w:fldChar w:fldCharType="end"/>
            </w:r>
          </w:p>
        </w:tc>
      </w:tr>
      <w:tr w:rsidR="00465FAD" w:rsidRPr="00513641" w14:paraId="022A9981" w14:textId="77777777" w:rsidTr="00465FAD">
        <w:tc>
          <w:tcPr>
            <w:tcW w:w="3078" w:type="dxa"/>
            <w:vAlign w:val="bottom"/>
          </w:tcPr>
          <w:p w14:paraId="3B8EC5B3" w14:textId="77777777" w:rsidR="00465FAD" w:rsidRPr="00513641" w:rsidRDefault="00465FAD" w:rsidP="00465FAD">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6F43413C" w14:textId="77777777" w:rsidR="00465FAD" w:rsidRPr="00513641" w:rsidRDefault="0037007D" w:rsidP="00465FAD">
            <w:pPr>
              <w:widowControl w:val="0"/>
              <w:rPr>
                <w:color w:val="000000"/>
              </w:rPr>
            </w:pPr>
            <w:r>
              <w:rPr>
                <w:color w:val="000000"/>
              </w:rPr>
              <w:fldChar w:fldCharType="begin">
                <w:ffData>
                  <w:name w:val="Text183"/>
                  <w:enabled/>
                  <w:calcOnExit w:val="0"/>
                  <w:textInput/>
                </w:ffData>
              </w:fldChar>
            </w:r>
            <w:r w:rsidR="00465FAD">
              <w:rPr>
                <w:color w:val="000000"/>
              </w:rPr>
              <w:instrText xml:space="preserve"> FORMTEXT </w:instrText>
            </w:r>
            <w:r>
              <w:rPr>
                <w:color w:val="000000"/>
              </w:rPr>
            </w:r>
            <w:r>
              <w:rPr>
                <w:color w:val="000000"/>
              </w:rPr>
              <w:fldChar w:fldCharType="separate"/>
            </w:r>
            <w:r w:rsidR="00465FAD">
              <w:rPr>
                <w:noProof/>
                <w:color w:val="000000"/>
              </w:rPr>
              <w:t> </w:t>
            </w:r>
            <w:r w:rsidR="00465FAD">
              <w:rPr>
                <w:noProof/>
                <w:color w:val="000000"/>
              </w:rPr>
              <w:t> </w:t>
            </w:r>
            <w:r w:rsidR="00465FAD">
              <w:rPr>
                <w:noProof/>
                <w:color w:val="000000"/>
              </w:rPr>
              <w:t> </w:t>
            </w:r>
            <w:r w:rsidR="00465FAD">
              <w:rPr>
                <w:noProof/>
                <w:color w:val="000000"/>
              </w:rPr>
              <w:t> </w:t>
            </w:r>
            <w:r w:rsidR="00465FAD">
              <w:rPr>
                <w:noProof/>
                <w:color w:val="000000"/>
              </w:rPr>
              <w:t> </w:t>
            </w:r>
            <w:r>
              <w:rPr>
                <w:color w:val="000000"/>
              </w:rPr>
              <w:fldChar w:fldCharType="end"/>
            </w:r>
          </w:p>
        </w:tc>
      </w:tr>
    </w:tbl>
    <w:p w14:paraId="374FA356" w14:textId="77777777" w:rsidR="00465FAD" w:rsidRPr="00513641" w:rsidRDefault="00465FAD" w:rsidP="00465FAD">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465FAD" w:rsidRPr="00513641" w14:paraId="50E31595" w14:textId="77777777" w:rsidTr="00465FAD">
        <w:tc>
          <w:tcPr>
            <w:tcW w:w="3480" w:type="dxa"/>
            <w:tcBorders>
              <w:bottom w:val="single" w:sz="4" w:space="0" w:color="auto"/>
            </w:tcBorders>
          </w:tcPr>
          <w:p w14:paraId="0539D9F0" w14:textId="77777777" w:rsidR="00465FAD" w:rsidRPr="00513641" w:rsidRDefault="00465FAD" w:rsidP="00465FAD">
            <w:pPr>
              <w:widowControl w:val="0"/>
              <w:jc w:val="both"/>
              <w:rPr>
                <w:color w:val="000000"/>
              </w:rPr>
            </w:pPr>
            <w:r w:rsidRPr="00513641">
              <w:rPr>
                <w:color w:val="000000"/>
              </w:rPr>
              <w:t>This report was prepared by:</w:t>
            </w:r>
          </w:p>
          <w:p w14:paraId="176A7F71" w14:textId="77777777" w:rsidR="00465FAD" w:rsidRPr="00513641" w:rsidRDefault="00465FAD" w:rsidP="00465FAD">
            <w:pPr>
              <w:widowControl w:val="0"/>
              <w:jc w:val="both"/>
              <w:rPr>
                <w:color w:val="000000"/>
              </w:rPr>
            </w:pPr>
          </w:p>
          <w:p w14:paraId="6BA7CED1" w14:textId="77777777" w:rsidR="00465FAD" w:rsidRPr="00513641" w:rsidRDefault="00465FAD" w:rsidP="00465FAD">
            <w:pPr>
              <w:widowControl w:val="0"/>
              <w:jc w:val="both"/>
              <w:rPr>
                <w:color w:val="000000"/>
              </w:rPr>
            </w:pPr>
          </w:p>
        </w:tc>
        <w:tc>
          <w:tcPr>
            <w:tcW w:w="960" w:type="dxa"/>
            <w:tcBorders>
              <w:bottom w:val="single" w:sz="4" w:space="0" w:color="auto"/>
            </w:tcBorders>
          </w:tcPr>
          <w:p w14:paraId="1FB60DAE" w14:textId="77777777" w:rsidR="00465FAD" w:rsidRPr="00513641" w:rsidRDefault="00465FAD" w:rsidP="00465FAD">
            <w:pPr>
              <w:widowControl w:val="0"/>
              <w:jc w:val="center"/>
              <w:rPr>
                <w:color w:val="000000"/>
              </w:rPr>
            </w:pPr>
            <w:r w:rsidRPr="00513641">
              <w:rPr>
                <w:color w:val="000000"/>
              </w:rPr>
              <w:t>Date</w:t>
            </w:r>
          </w:p>
        </w:tc>
        <w:tc>
          <w:tcPr>
            <w:tcW w:w="360" w:type="dxa"/>
          </w:tcPr>
          <w:p w14:paraId="26379950" w14:textId="77777777" w:rsidR="00465FAD" w:rsidRPr="00513641" w:rsidRDefault="00465FAD" w:rsidP="00465FAD">
            <w:pPr>
              <w:widowControl w:val="0"/>
              <w:rPr>
                <w:color w:val="000000"/>
              </w:rPr>
            </w:pPr>
          </w:p>
        </w:tc>
        <w:tc>
          <w:tcPr>
            <w:tcW w:w="3840" w:type="dxa"/>
            <w:tcBorders>
              <w:bottom w:val="single" w:sz="4" w:space="0" w:color="auto"/>
            </w:tcBorders>
          </w:tcPr>
          <w:p w14:paraId="3E016861" w14:textId="77777777" w:rsidR="00465FAD" w:rsidRPr="00513641" w:rsidRDefault="00465FAD" w:rsidP="00465FAD">
            <w:pPr>
              <w:widowControl w:val="0"/>
              <w:jc w:val="both"/>
              <w:rPr>
                <w:color w:val="000000"/>
              </w:rPr>
            </w:pPr>
            <w:r w:rsidRPr="00513641">
              <w:rPr>
                <w:color w:val="000000"/>
              </w:rPr>
              <w:t>This report was reviewed by:</w:t>
            </w:r>
          </w:p>
          <w:p w14:paraId="570E34AB" w14:textId="77777777" w:rsidR="00465FAD" w:rsidRPr="00513641" w:rsidRDefault="00465FAD" w:rsidP="00465FAD">
            <w:pPr>
              <w:widowControl w:val="0"/>
              <w:jc w:val="both"/>
              <w:rPr>
                <w:color w:val="000000"/>
              </w:rPr>
            </w:pPr>
          </w:p>
        </w:tc>
        <w:tc>
          <w:tcPr>
            <w:tcW w:w="960" w:type="dxa"/>
            <w:tcBorders>
              <w:bottom w:val="single" w:sz="4" w:space="0" w:color="auto"/>
            </w:tcBorders>
          </w:tcPr>
          <w:p w14:paraId="57075F62" w14:textId="77777777" w:rsidR="00465FAD" w:rsidRPr="00513641" w:rsidRDefault="00465FAD" w:rsidP="00465FAD">
            <w:pPr>
              <w:widowControl w:val="0"/>
              <w:jc w:val="center"/>
              <w:rPr>
                <w:color w:val="000000"/>
              </w:rPr>
            </w:pPr>
            <w:r w:rsidRPr="00513641">
              <w:rPr>
                <w:color w:val="000000"/>
              </w:rPr>
              <w:t>Date</w:t>
            </w:r>
          </w:p>
        </w:tc>
      </w:tr>
      <w:tr w:rsidR="00465FAD" w:rsidRPr="00B44970" w14:paraId="73C51AE9" w14:textId="77777777" w:rsidTr="00465FAD">
        <w:tc>
          <w:tcPr>
            <w:tcW w:w="3480" w:type="dxa"/>
            <w:tcBorders>
              <w:top w:val="single" w:sz="4" w:space="0" w:color="auto"/>
            </w:tcBorders>
          </w:tcPr>
          <w:p w14:paraId="32BFCCF2"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&lt;&lt;Name&gt;&gt;</w:t>
            </w:r>
          </w:p>
          <w:p w14:paraId="03263543"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&lt;&lt;Title&gt;&gt;</w:t>
            </w:r>
          </w:p>
          <w:p w14:paraId="6BD5FA8B"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&lt;&lt;Phone&gt;&gt;</w:t>
            </w:r>
          </w:p>
          <w:p w14:paraId="0AF990FA"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&lt;&lt;Email&gt;&gt;</w:t>
            </w:r>
          </w:p>
        </w:tc>
        <w:tc>
          <w:tcPr>
            <w:tcW w:w="960" w:type="dxa"/>
            <w:tcBorders>
              <w:top w:val="single" w:sz="4" w:space="0" w:color="auto"/>
            </w:tcBorders>
          </w:tcPr>
          <w:p w14:paraId="233B6F35" w14:textId="77777777" w:rsidR="00465FAD" w:rsidRPr="00B44970" w:rsidRDefault="00465FAD" w:rsidP="00465FAD">
            <w:pPr>
              <w:widowControl w:val="0"/>
              <w:jc w:val="center"/>
              <w:rPr>
                <w:color w:val="000000"/>
                <w:sz w:val="22"/>
                <w:szCs w:val="22"/>
              </w:rPr>
            </w:pPr>
          </w:p>
        </w:tc>
        <w:tc>
          <w:tcPr>
            <w:tcW w:w="360" w:type="dxa"/>
          </w:tcPr>
          <w:p w14:paraId="3A261A6C" w14:textId="77777777" w:rsidR="00465FAD" w:rsidRPr="00B44970" w:rsidRDefault="00465FAD" w:rsidP="00465FAD">
            <w:pPr>
              <w:widowControl w:val="0"/>
              <w:rPr>
                <w:color w:val="000000"/>
                <w:sz w:val="22"/>
                <w:szCs w:val="22"/>
              </w:rPr>
            </w:pPr>
          </w:p>
        </w:tc>
        <w:tc>
          <w:tcPr>
            <w:tcW w:w="3840" w:type="dxa"/>
            <w:tcBorders>
              <w:top w:val="single" w:sz="4" w:space="0" w:color="auto"/>
            </w:tcBorders>
          </w:tcPr>
          <w:p w14:paraId="62D076BA"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&lt;&lt;Name&gt;&gt;</w:t>
            </w:r>
          </w:p>
          <w:p w14:paraId="7267A113"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&lt;&lt;Title&gt;&gt;</w:t>
            </w:r>
          </w:p>
          <w:p w14:paraId="0C9B3823"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&lt;&lt;Phone&gt;&gt;</w:t>
            </w:r>
          </w:p>
          <w:p w14:paraId="39C54F49" w14:textId="77777777" w:rsidR="00465FAD" w:rsidRPr="00B44970" w:rsidRDefault="0037007D" w:rsidP="00465FAD">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&lt;&lt;Email&gt;&gt;</w:t>
            </w:r>
          </w:p>
        </w:tc>
        <w:tc>
          <w:tcPr>
            <w:tcW w:w="960" w:type="dxa"/>
            <w:tcBorders>
              <w:top w:val="single" w:sz="4" w:space="0" w:color="auto"/>
            </w:tcBorders>
          </w:tcPr>
          <w:p w14:paraId="617F82AD" w14:textId="77777777" w:rsidR="00465FAD" w:rsidRPr="00B44970" w:rsidRDefault="00465FAD" w:rsidP="00465FAD">
            <w:pPr>
              <w:widowControl w:val="0"/>
              <w:jc w:val="center"/>
              <w:rPr>
                <w:color w:val="000000"/>
                <w:sz w:val="22"/>
                <w:szCs w:val="22"/>
              </w:rPr>
            </w:pPr>
          </w:p>
        </w:tc>
      </w:tr>
    </w:tbl>
    <w:p w14:paraId="6BA64458" w14:textId="77777777" w:rsidR="00465FAD" w:rsidRDefault="00465FAD" w:rsidP="00465FAD">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465FAD" w:rsidRPr="00513641" w14:paraId="6FBA1FB1" w14:textId="77777777" w:rsidTr="00465FAD">
        <w:tc>
          <w:tcPr>
            <w:tcW w:w="3480" w:type="dxa"/>
            <w:tcBorders>
              <w:bottom w:val="single" w:sz="4" w:space="0" w:color="auto"/>
            </w:tcBorders>
          </w:tcPr>
          <w:p w14:paraId="6498CCCB" w14:textId="675889A1" w:rsidR="00465FAD" w:rsidRPr="00513641" w:rsidRDefault="00465FAD" w:rsidP="00465FAD">
            <w:pPr>
              <w:widowControl w:val="0"/>
              <w:rPr>
                <w:color w:val="000000"/>
              </w:rPr>
            </w:pPr>
            <w:r w:rsidRPr="00513641">
              <w:rPr>
                <w:color w:val="000000"/>
              </w:rPr>
              <w:t xml:space="preserve">This report was </w:t>
            </w:r>
            <w:r w:rsidR="0010256E" w:rsidRPr="00513641">
              <w:rPr>
                <w:color w:val="000000"/>
              </w:rPr>
              <w:t>reviewed,</w:t>
            </w:r>
            <w:r w:rsidRPr="00513641">
              <w:rPr>
                <w:color w:val="000000"/>
              </w:rPr>
              <w:t xml:space="preserve"> and the site inspected by:</w:t>
            </w:r>
          </w:p>
          <w:p w14:paraId="54F56614" w14:textId="77777777" w:rsidR="00465FAD" w:rsidRPr="00513641" w:rsidRDefault="00465FAD" w:rsidP="00465FAD">
            <w:pPr>
              <w:widowControl w:val="0"/>
              <w:jc w:val="both"/>
              <w:rPr>
                <w:color w:val="000000"/>
              </w:rPr>
            </w:pPr>
          </w:p>
          <w:p w14:paraId="655A0167" w14:textId="77777777" w:rsidR="00465FAD" w:rsidRPr="00513641" w:rsidRDefault="00465FAD" w:rsidP="00465FAD">
            <w:pPr>
              <w:widowControl w:val="0"/>
              <w:jc w:val="both"/>
              <w:rPr>
                <w:color w:val="000000"/>
              </w:rPr>
            </w:pPr>
          </w:p>
        </w:tc>
        <w:tc>
          <w:tcPr>
            <w:tcW w:w="960" w:type="dxa"/>
            <w:tcBorders>
              <w:bottom w:val="single" w:sz="4" w:space="0" w:color="auto"/>
            </w:tcBorders>
          </w:tcPr>
          <w:p w14:paraId="48F4BB16" w14:textId="77777777" w:rsidR="00465FAD" w:rsidRPr="00513641" w:rsidRDefault="00465FAD" w:rsidP="00465FAD">
            <w:pPr>
              <w:widowControl w:val="0"/>
              <w:jc w:val="center"/>
              <w:rPr>
                <w:color w:val="000000"/>
              </w:rPr>
            </w:pPr>
            <w:r w:rsidRPr="00513641">
              <w:rPr>
                <w:color w:val="000000"/>
              </w:rPr>
              <w:t>Date</w:t>
            </w:r>
          </w:p>
        </w:tc>
      </w:tr>
      <w:tr w:rsidR="00465FAD" w:rsidRPr="00513641" w14:paraId="11F9AEAF" w14:textId="77777777" w:rsidTr="00465FAD">
        <w:tc>
          <w:tcPr>
            <w:tcW w:w="3480" w:type="dxa"/>
            <w:tcBorders>
              <w:top w:val="single" w:sz="4" w:space="0" w:color="auto"/>
            </w:tcBorders>
          </w:tcPr>
          <w:p w14:paraId="525ECE4C"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&lt;&lt;Name&gt;&gt;</w:t>
            </w:r>
          </w:p>
          <w:p w14:paraId="1A1D2356"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&lt;&lt;Title&gt;&gt;</w:t>
            </w:r>
          </w:p>
          <w:p w14:paraId="6AE15908"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&lt;&lt;Phone&gt;&gt;</w:t>
            </w:r>
          </w:p>
          <w:p w14:paraId="622169FC" w14:textId="77777777" w:rsidR="00465FAD" w:rsidRPr="00B44970" w:rsidRDefault="0037007D" w:rsidP="00465FAD">
            <w:pPr>
              <w:widowControl w:val="0"/>
              <w:rPr>
                <w:color w:val="000000"/>
                <w:sz w:val="22"/>
                <w:szCs w:val="22"/>
              </w:rPr>
            </w:pPr>
            <w:r w:rsidRPr="00B44970">
              <w:rPr>
                <w:color w:val="000000"/>
                <w:sz w:val="22"/>
                <w:szCs w:val="22"/>
              </w:rPr>
              <w:fldChar w:fldCharType="begin">
                <w:ffData>
                  <w:name w:val="Text181"/>
                  <w:enabled/>
                  <w:calcOnExit w:val="0"/>
                  <w:textInput/>
                </w:ffData>
              </w:fldChar>
            </w:r>
            <w:r w:rsidR="00465FAD"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00465FAD" w:rsidRPr="00B44970">
              <w:rPr>
                <w:noProof/>
                <w:color w:val="000000"/>
                <w:sz w:val="22"/>
                <w:szCs w:val="22"/>
              </w:rPr>
              <w:t> </w:t>
            </w:r>
            <w:r w:rsidRPr="00B44970">
              <w:rPr>
                <w:color w:val="000000"/>
                <w:sz w:val="22"/>
                <w:szCs w:val="22"/>
              </w:rPr>
              <w:fldChar w:fldCharType="end"/>
            </w:r>
            <w:r w:rsidR="00465FAD" w:rsidRPr="00B44970">
              <w:rPr>
                <w:i/>
                <w:color w:val="000000"/>
                <w:sz w:val="22"/>
                <w:szCs w:val="22"/>
              </w:rPr>
              <w:t>&lt;&lt;Email&gt;&gt;</w:t>
            </w:r>
          </w:p>
        </w:tc>
        <w:tc>
          <w:tcPr>
            <w:tcW w:w="960" w:type="dxa"/>
            <w:tcBorders>
              <w:top w:val="single" w:sz="4" w:space="0" w:color="auto"/>
            </w:tcBorders>
          </w:tcPr>
          <w:p w14:paraId="36EBDFE9" w14:textId="77777777" w:rsidR="00465FAD" w:rsidRPr="00513641" w:rsidRDefault="00465FAD" w:rsidP="00465FAD">
            <w:pPr>
              <w:widowControl w:val="0"/>
              <w:jc w:val="center"/>
              <w:rPr>
                <w:color w:val="000000"/>
                <w:sz w:val="20"/>
                <w:szCs w:val="20"/>
              </w:rPr>
            </w:pPr>
          </w:p>
        </w:tc>
      </w:tr>
    </w:tbl>
    <w:p w14:paraId="32AF3C87" w14:textId="77777777" w:rsidR="00465FAD" w:rsidRPr="00950984" w:rsidRDefault="00465FAD" w:rsidP="00465FAD"/>
    <w:sectPr w:rsidR="00465FAD" w:rsidRPr="00950984" w:rsidSect="004B1562">
      <w:footerReference w:type="default" r:id="rId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FBCA" w14:textId="77777777" w:rsidR="004F6365" w:rsidRDefault="004F6365" w:rsidP="005A6DFB">
      <w:r>
        <w:separator/>
      </w:r>
    </w:p>
  </w:endnote>
  <w:endnote w:type="continuationSeparator" w:id="0">
    <w:p w14:paraId="7F337759" w14:textId="77777777" w:rsidR="004F6365" w:rsidRDefault="004F6365"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F2FA" w14:textId="7AFDECE9" w:rsidR="00575EC3" w:rsidRDefault="00575EC3" w:rsidP="003F2286">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1181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11815">
      <w:rPr>
        <w:rFonts w:ascii="Helvetica" w:hAnsi="Helvetica" w:cs="Arial"/>
        <w:b/>
        <w:noProof/>
        <w:sz w:val="18"/>
        <w:szCs w:val="18"/>
      </w:rPr>
      <w:t>91</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9007</w:t>
    </w:r>
    <w:r w:rsidRPr="0068576A">
      <w:rPr>
        <w:rFonts w:ascii="Helvetica" w:hAnsi="Helvetica" w:cs="Arial"/>
        <w:b/>
        <w:sz w:val="18"/>
        <w:szCs w:val="18"/>
      </w:rPr>
      <w:t>-</w:t>
    </w:r>
    <w:r>
      <w:rPr>
        <w:rFonts w:ascii="Helvetica" w:hAnsi="Helvetica" w:cs="Arial"/>
        <w:b/>
        <w:sz w:val="18"/>
        <w:szCs w:val="18"/>
      </w:rPr>
      <w:t>ORCF</w:t>
    </w:r>
    <w:r>
      <w:rPr>
        <w:rFonts w:ascii="Helvetica" w:hAnsi="Helvetica" w:cs="Arial"/>
        <w:sz w:val="18"/>
        <w:szCs w:val="18"/>
      </w:rPr>
      <w:t xml:space="preserve"> </w:t>
    </w:r>
    <w:r w:rsidR="002F7178">
      <w:rPr>
        <w:rFonts w:ascii="Helvetica" w:hAnsi="Helvetica" w:cs="Arial"/>
        <w:sz w:val="18"/>
        <w:szCs w:val="18"/>
      </w:rPr>
      <w:t>(06/20</w:t>
    </w:r>
    <w:r w:rsidR="008E5F3F">
      <w:rPr>
        <w:rFonts w:ascii="Helvetica" w:hAnsi="Helvetica" w:cs="Arial"/>
        <w:sz w:val="18"/>
        <w:szCs w:val="18"/>
      </w:rPr>
      <w:t>19</w:t>
    </w:r>
    <w:r w:rsidR="002F7178">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F5E1" w14:textId="77777777" w:rsidR="004F6365" w:rsidRDefault="004F6365" w:rsidP="005A6DFB">
      <w:r>
        <w:separator/>
      </w:r>
    </w:p>
  </w:footnote>
  <w:footnote w:type="continuationSeparator" w:id="0">
    <w:p w14:paraId="5B6E48B7" w14:textId="77777777" w:rsidR="004F6365" w:rsidRDefault="004F6365"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9553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F732E"/>
    <w:multiLevelType w:val="hybridMultilevel"/>
    <w:tmpl w:val="D31EC0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75A4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07FDE"/>
    <w:multiLevelType w:val="hybridMultilevel"/>
    <w:tmpl w:val="08DC5E0E"/>
    <w:lvl w:ilvl="0" w:tplc="D6EA6706">
      <w:start w:val="1"/>
      <w:numFmt w:val="lowerLetter"/>
      <w:lvlText w:val="%1."/>
      <w:lvlJc w:val="left"/>
      <w:pPr>
        <w:ind w:left="1800" w:hanging="360"/>
      </w:pPr>
      <w:rPr>
        <w:rFonts w:ascii="Times New Roman" w:hAnsi="Times New Roman" w:cs="Times New Roman" w:hint="default"/>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07532F"/>
    <w:multiLevelType w:val="hybridMultilevel"/>
    <w:tmpl w:val="FD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C155909"/>
    <w:multiLevelType w:val="hybridMultilevel"/>
    <w:tmpl w:val="EE560FD8"/>
    <w:lvl w:ilvl="0" w:tplc="33B6494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F11852"/>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066957"/>
    <w:multiLevelType w:val="hybridMultilevel"/>
    <w:tmpl w:val="F0BE6326"/>
    <w:lvl w:ilvl="0" w:tplc="83A85DF0">
      <w:start w:val="1"/>
      <w:numFmt w:val="decimal"/>
      <w:lvlText w:val="%1."/>
      <w:lvlJc w:val="left"/>
      <w:pPr>
        <w:tabs>
          <w:tab w:val="num" w:pos="720"/>
        </w:tabs>
        <w:ind w:left="720" w:hanging="36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B140C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122EEB"/>
    <w:multiLevelType w:val="hybridMultilevel"/>
    <w:tmpl w:val="C95A2F5C"/>
    <w:lvl w:ilvl="0" w:tplc="3DBA81AC">
      <w:start w:val="1"/>
      <w:numFmt w:val="decimal"/>
      <w:lvlText w:val="%1."/>
      <w:lvlJc w:val="left"/>
      <w:pPr>
        <w:ind w:left="1080" w:hanging="360"/>
      </w:pPr>
      <w:rPr>
        <w:rFonts w:cs="Times New Roman" w:hint="default"/>
      </w:rPr>
    </w:lvl>
    <w:lvl w:ilvl="1" w:tplc="4CCC80C0">
      <w:start w:val="1"/>
      <w:numFmt w:val="lowerLetter"/>
      <w:lvlText w:val="%2."/>
      <w:lvlJc w:val="left"/>
      <w:pPr>
        <w:ind w:left="1800" w:hanging="360"/>
      </w:pPr>
      <w:rPr>
        <w:rFonts w:cs="Times New Roman"/>
      </w:rPr>
    </w:lvl>
    <w:lvl w:ilvl="2" w:tplc="9E9AE5F8">
      <w:start w:val="1"/>
      <w:numFmt w:val="decimal"/>
      <w:lvlText w:val="(%3)"/>
      <w:lvlJc w:val="left"/>
      <w:pPr>
        <w:ind w:left="2700" w:hanging="360"/>
      </w:pPr>
      <w:rPr>
        <w:rFonts w:cs="Times New Roman" w:hint="default"/>
      </w:rPr>
    </w:lvl>
    <w:lvl w:ilvl="3" w:tplc="0818FEC4">
      <w:start w:val="1"/>
      <w:numFmt w:val="low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C50DF"/>
    <w:multiLevelType w:val="hybridMultilevel"/>
    <w:tmpl w:val="7E3061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B">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386689"/>
    <w:multiLevelType w:val="hybridMultilevel"/>
    <w:tmpl w:val="D34C9066"/>
    <w:lvl w:ilvl="0" w:tplc="4D66903C">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477159"/>
    <w:multiLevelType w:val="hybridMultilevel"/>
    <w:tmpl w:val="3AE4BAE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1" w15:restartNumberingAfterBreak="0">
    <w:nsid w:val="75591F14"/>
    <w:multiLevelType w:val="hybridMultilevel"/>
    <w:tmpl w:val="A1862DF6"/>
    <w:lvl w:ilvl="0" w:tplc="11766344">
      <w:start w:val="1"/>
      <w:numFmt w:val="decimal"/>
      <w:lvlText w:val="%1."/>
      <w:lvlJc w:val="left"/>
      <w:pPr>
        <w:tabs>
          <w:tab w:val="num" w:pos="360"/>
        </w:tabs>
        <w:ind w:left="360" w:hanging="360"/>
      </w:pPr>
      <w:rPr>
        <w:rFonts w:hint="default"/>
      </w:rPr>
    </w:lvl>
    <w:lvl w:ilvl="1" w:tplc="89F63AC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B547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C9449C"/>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553D34"/>
    <w:multiLevelType w:val="hybridMultilevel"/>
    <w:tmpl w:val="1660C46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A26559"/>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589921">
    <w:abstractNumId w:val="75"/>
  </w:num>
  <w:num w:numId="2" w16cid:durableId="649211338">
    <w:abstractNumId w:val="72"/>
  </w:num>
  <w:num w:numId="3" w16cid:durableId="1552500248">
    <w:abstractNumId w:val="19"/>
  </w:num>
  <w:num w:numId="4" w16cid:durableId="689453748">
    <w:abstractNumId w:val="47"/>
  </w:num>
  <w:num w:numId="5" w16cid:durableId="1089696318">
    <w:abstractNumId w:val="10"/>
  </w:num>
  <w:num w:numId="6" w16cid:durableId="635373046">
    <w:abstractNumId w:val="48"/>
  </w:num>
  <w:num w:numId="7" w16cid:durableId="994601848">
    <w:abstractNumId w:val="5"/>
  </w:num>
  <w:num w:numId="8" w16cid:durableId="1178304121">
    <w:abstractNumId w:val="84"/>
  </w:num>
  <w:num w:numId="9" w16cid:durableId="1207139309">
    <w:abstractNumId w:val="41"/>
  </w:num>
  <w:num w:numId="10" w16cid:durableId="1824665676">
    <w:abstractNumId w:val="61"/>
  </w:num>
  <w:num w:numId="11" w16cid:durableId="1964268392">
    <w:abstractNumId w:val="90"/>
  </w:num>
  <w:num w:numId="12" w16cid:durableId="1097483647">
    <w:abstractNumId w:val="8"/>
  </w:num>
  <w:num w:numId="13" w16cid:durableId="936060983">
    <w:abstractNumId w:val="50"/>
  </w:num>
  <w:num w:numId="14" w16cid:durableId="1066034284">
    <w:abstractNumId w:val="0"/>
  </w:num>
  <w:num w:numId="15" w16cid:durableId="189727315">
    <w:abstractNumId w:val="21"/>
  </w:num>
  <w:num w:numId="16" w16cid:durableId="369191588">
    <w:abstractNumId w:val="23"/>
  </w:num>
  <w:num w:numId="17" w16cid:durableId="479424851">
    <w:abstractNumId w:val="22"/>
  </w:num>
  <w:num w:numId="18" w16cid:durableId="223181178">
    <w:abstractNumId w:val="88"/>
  </w:num>
  <w:num w:numId="19" w16cid:durableId="891575895">
    <w:abstractNumId w:val="36"/>
  </w:num>
  <w:num w:numId="20" w16cid:durableId="1068961601">
    <w:abstractNumId w:val="65"/>
  </w:num>
  <w:num w:numId="21" w16cid:durableId="559023137">
    <w:abstractNumId w:val="99"/>
  </w:num>
  <w:num w:numId="22" w16cid:durableId="985473109">
    <w:abstractNumId w:val="63"/>
  </w:num>
  <w:num w:numId="23" w16cid:durableId="1250114463">
    <w:abstractNumId w:val="87"/>
  </w:num>
  <w:num w:numId="24" w16cid:durableId="1127972178">
    <w:abstractNumId w:val="28"/>
  </w:num>
  <w:num w:numId="25" w16cid:durableId="513417685">
    <w:abstractNumId w:val="34"/>
  </w:num>
  <w:num w:numId="26" w16cid:durableId="465245590">
    <w:abstractNumId w:val="24"/>
  </w:num>
  <w:num w:numId="27" w16cid:durableId="329798113">
    <w:abstractNumId w:val="52"/>
  </w:num>
  <w:num w:numId="28" w16cid:durableId="1670018611">
    <w:abstractNumId w:val="70"/>
  </w:num>
  <w:num w:numId="29" w16cid:durableId="441730007">
    <w:abstractNumId w:val="30"/>
  </w:num>
  <w:num w:numId="30" w16cid:durableId="1722828392">
    <w:abstractNumId w:val="86"/>
  </w:num>
  <w:num w:numId="31" w16cid:durableId="1904488019">
    <w:abstractNumId w:val="9"/>
  </w:num>
  <w:num w:numId="32" w16cid:durableId="2137748125">
    <w:abstractNumId w:val="59"/>
  </w:num>
  <w:num w:numId="33" w16cid:durableId="1806653897">
    <w:abstractNumId w:val="67"/>
  </w:num>
  <w:num w:numId="34" w16cid:durableId="841775744">
    <w:abstractNumId w:val="18"/>
  </w:num>
  <w:num w:numId="35" w16cid:durableId="1293436916">
    <w:abstractNumId w:val="42"/>
  </w:num>
  <w:num w:numId="36" w16cid:durableId="1125196435">
    <w:abstractNumId w:val="7"/>
  </w:num>
  <w:num w:numId="37" w16cid:durableId="1633171181">
    <w:abstractNumId w:val="46"/>
  </w:num>
  <w:num w:numId="38" w16cid:durableId="634918431">
    <w:abstractNumId w:val="78"/>
  </w:num>
  <w:num w:numId="39" w16cid:durableId="1178809527">
    <w:abstractNumId w:val="32"/>
  </w:num>
  <w:num w:numId="40" w16cid:durableId="1872913521">
    <w:abstractNumId w:val="27"/>
  </w:num>
  <w:num w:numId="41" w16cid:durableId="868763940">
    <w:abstractNumId w:val="80"/>
  </w:num>
  <w:num w:numId="42" w16cid:durableId="1818103913">
    <w:abstractNumId w:val="54"/>
  </w:num>
  <w:num w:numId="43" w16cid:durableId="945188521">
    <w:abstractNumId w:val="49"/>
  </w:num>
  <w:num w:numId="44" w16cid:durableId="368190369">
    <w:abstractNumId w:val="29"/>
  </w:num>
  <w:num w:numId="45" w16cid:durableId="874460698">
    <w:abstractNumId w:val="83"/>
  </w:num>
  <w:num w:numId="46" w16cid:durableId="720328847">
    <w:abstractNumId w:val="26"/>
  </w:num>
  <w:num w:numId="47" w16cid:durableId="1550190144">
    <w:abstractNumId w:val="74"/>
  </w:num>
  <w:num w:numId="48" w16cid:durableId="748038625">
    <w:abstractNumId w:val="77"/>
  </w:num>
  <w:num w:numId="49" w16cid:durableId="1723825563">
    <w:abstractNumId w:val="1"/>
  </w:num>
  <w:num w:numId="50" w16cid:durableId="1185482873">
    <w:abstractNumId w:val="39"/>
  </w:num>
  <w:num w:numId="51" w16cid:durableId="877549688">
    <w:abstractNumId w:val="76"/>
  </w:num>
  <w:num w:numId="52" w16cid:durableId="155533104">
    <w:abstractNumId w:val="43"/>
  </w:num>
  <w:num w:numId="53" w16cid:durableId="1723409066">
    <w:abstractNumId w:val="71"/>
  </w:num>
  <w:num w:numId="54" w16cid:durableId="168519340">
    <w:abstractNumId w:val="97"/>
  </w:num>
  <w:num w:numId="55" w16cid:durableId="13969456">
    <w:abstractNumId w:val="55"/>
  </w:num>
  <w:num w:numId="56" w16cid:durableId="66340074">
    <w:abstractNumId w:val="4"/>
  </w:num>
  <w:num w:numId="57" w16cid:durableId="980187501">
    <w:abstractNumId w:val="101"/>
  </w:num>
  <w:num w:numId="58" w16cid:durableId="774248243">
    <w:abstractNumId w:val="53"/>
  </w:num>
  <w:num w:numId="59" w16cid:durableId="1970864813">
    <w:abstractNumId w:val="51"/>
  </w:num>
  <w:num w:numId="60" w16cid:durableId="1358046356">
    <w:abstractNumId w:val="56"/>
  </w:num>
  <w:num w:numId="61" w16cid:durableId="741372185">
    <w:abstractNumId w:val="31"/>
  </w:num>
  <w:num w:numId="62" w16cid:durableId="762921978">
    <w:abstractNumId w:val="64"/>
  </w:num>
  <w:num w:numId="63" w16cid:durableId="471288757">
    <w:abstractNumId w:val="79"/>
  </w:num>
  <w:num w:numId="64" w16cid:durableId="1569802056">
    <w:abstractNumId w:val="82"/>
  </w:num>
  <w:num w:numId="65" w16cid:durableId="1084378224">
    <w:abstractNumId w:val="6"/>
  </w:num>
  <w:num w:numId="66" w16cid:durableId="4522692">
    <w:abstractNumId w:val="45"/>
  </w:num>
  <w:num w:numId="67" w16cid:durableId="657922973">
    <w:abstractNumId w:val="12"/>
  </w:num>
  <w:num w:numId="68" w16cid:durableId="1277561428">
    <w:abstractNumId w:val="38"/>
  </w:num>
  <w:num w:numId="69" w16cid:durableId="1373919373">
    <w:abstractNumId w:val="57"/>
  </w:num>
  <w:num w:numId="70" w16cid:durableId="183521720">
    <w:abstractNumId w:val="13"/>
  </w:num>
  <w:num w:numId="71" w16cid:durableId="1444306614">
    <w:abstractNumId w:val="35"/>
  </w:num>
  <w:num w:numId="72" w16cid:durableId="35396245">
    <w:abstractNumId w:val="89"/>
  </w:num>
  <w:num w:numId="73" w16cid:durableId="1542788167">
    <w:abstractNumId w:val="68"/>
  </w:num>
  <w:num w:numId="74" w16cid:durableId="1325166356">
    <w:abstractNumId w:val="58"/>
  </w:num>
  <w:num w:numId="75" w16cid:durableId="1290739999">
    <w:abstractNumId w:val="66"/>
  </w:num>
  <w:num w:numId="76" w16cid:durableId="1439912595">
    <w:abstractNumId w:val="81"/>
  </w:num>
  <w:num w:numId="77" w16cid:durableId="640234290">
    <w:abstractNumId w:val="2"/>
  </w:num>
  <w:num w:numId="78" w16cid:durableId="1175455860">
    <w:abstractNumId w:val="33"/>
  </w:num>
  <w:num w:numId="79" w16cid:durableId="53555222">
    <w:abstractNumId w:val="16"/>
  </w:num>
  <w:num w:numId="80" w16cid:durableId="2076466366">
    <w:abstractNumId w:val="15"/>
  </w:num>
  <w:num w:numId="81" w16cid:durableId="457336991">
    <w:abstractNumId w:val="73"/>
  </w:num>
  <w:num w:numId="82" w16cid:durableId="1252853183">
    <w:abstractNumId w:val="100"/>
  </w:num>
  <w:num w:numId="83" w16cid:durableId="980034511">
    <w:abstractNumId w:val="98"/>
  </w:num>
  <w:num w:numId="84" w16cid:durableId="762990828">
    <w:abstractNumId w:val="14"/>
  </w:num>
  <w:num w:numId="85" w16cid:durableId="695347398">
    <w:abstractNumId w:val="92"/>
  </w:num>
  <w:num w:numId="86" w16cid:durableId="120463993">
    <w:abstractNumId w:val="91"/>
  </w:num>
  <w:num w:numId="87" w16cid:durableId="820460843">
    <w:abstractNumId w:val="94"/>
  </w:num>
  <w:num w:numId="88" w16cid:durableId="1681421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5052161">
    <w:abstractNumId w:val="3"/>
  </w:num>
  <w:num w:numId="90" w16cid:durableId="547686554">
    <w:abstractNumId w:val="25"/>
  </w:num>
  <w:num w:numId="91" w16cid:durableId="7394052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458354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658003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5989441">
    <w:abstractNumId w:val="20"/>
  </w:num>
  <w:num w:numId="95" w16cid:durableId="2048677538">
    <w:abstractNumId w:val="17"/>
  </w:num>
  <w:num w:numId="96" w16cid:durableId="1222594845">
    <w:abstractNumId w:val="93"/>
  </w:num>
  <w:num w:numId="97" w16cid:durableId="682899399">
    <w:abstractNumId w:val="96"/>
  </w:num>
  <w:num w:numId="98" w16cid:durableId="477184229">
    <w:abstractNumId w:val="37"/>
  </w:num>
  <w:num w:numId="99" w16cid:durableId="399061071">
    <w:abstractNumId w:val="44"/>
  </w:num>
  <w:num w:numId="100" w16cid:durableId="1380088968">
    <w:abstractNumId w:val="60"/>
  </w:num>
  <w:num w:numId="101" w16cid:durableId="1093890497">
    <w:abstractNumId w:val="62"/>
  </w:num>
  <w:num w:numId="102" w16cid:durableId="1435706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83020951">
    <w:abstractNumId w:val="11"/>
  </w:num>
  <w:num w:numId="104" w16cid:durableId="1493258607">
    <w:abstractNumId w:val="95"/>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06D"/>
    <w:rsid w:val="000014E2"/>
    <w:rsid w:val="00002582"/>
    <w:rsid w:val="00002A76"/>
    <w:rsid w:val="00002ED3"/>
    <w:rsid w:val="0000343B"/>
    <w:rsid w:val="00003B04"/>
    <w:rsid w:val="0000424A"/>
    <w:rsid w:val="00004B2B"/>
    <w:rsid w:val="000051E6"/>
    <w:rsid w:val="00005DF5"/>
    <w:rsid w:val="00006792"/>
    <w:rsid w:val="00006CA2"/>
    <w:rsid w:val="00006FE7"/>
    <w:rsid w:val="00010015"/>
    <w:rsid w:val="0001022E"/>
    <w:rsid w:val="000103C6"/>
    <w:rsid w:val="00010AA2"/>
    <w:rsid w:val="00011739"/>
    <w:rsid w:val="000117AA"/>
    <w:rsid w:val="0001201D"/>
    <w:rsid w:val="0001245D"/>
    <w:rsid w:val="0001296E"/>
    <w:rsid w:val="0001344A"/>
    <w:rsid w:val="0001397F"/>
    <w:rsid w:val="00014489"/>
    <w:rsid w:val="000144A9"/>
    <w:rsid w:val="000164FA"/>
    <w:rsid w:val="00016664"/>
    <w:rsid w:val="00017ED6"/>
    <w:rsid w:val="00017FDE"/>
    <w:rsid w:val="00020BB0"/>
    <w:rsid w:val="00021127"/>
    <w:rsid w:val="0002182D"/>
    <w:rsid w:val="00022569"/>
    <w:rsid w:val="00022A89"/>
    <w:rsid w:val="00023907"/>
    <w:rsid w:val="00023C37"/>
    <w:rsid w:val="000246EA"/>
    <w:rsid w:val="0002542B"/>
    <w:rsid w:val="00025486"/>
    <w:rsid w:val="00025D96"/>
    <w:rsid w:val="000262D5"/>
    <w:rsid w:val="00026D3A"/>
    <w:rsid w:val="000272B3"/>
    <w:rsid w:val="00030119"/>
    <w:rsid w:val="000326AA"/>
    <w:rsid w:val="00032C0F"/>
    <w:rsid w:val="00032E7B"/>
    <w:rsid w:val="00033C35"/>
    <w:rsid w:val="00033DA0"/>
    <w:rsid w:val="00034866"/>
    <w:rsid w:val="000363F3"/>
    <w:rsid w:val="00036D17"/>
    <w:rsid w:val="00037E9A"/>
    <w:rsid w:val="0004062E"/>
    <w:rsid w:val="00041D61"/>
    <w:rsid w:val="00044466"/>
    <w:rsid w:val="000448F8"/>
    <w:rsid w:val="0004495D"/>
    <w:rsid w:val="00045D46"/>
    <w:rsid w:val="0004614B"/>
    <w:rsid w:val="00046196"/>
    <w:rsid w:val="00046702"/>
    <w:rsid w:val="0004671B"/>
    <w:rsid w:val="0004682A"/>
    <w:rsid w:val="00046C54"/>
    <w:rsid w:val="000478E3"/>
    <w:rsid w:val="00050646"/>
    <w:rsid w:val="00050FFD"/>
    <w:rsid w:val="00051459"/>
    <w:rsid w:val="00052B6E"/>
    <w:rsid w:val="0005374D"/>
    <w:rsid w:val="0005379A"/>
    <w:rsid w:val="000554DE"/>
    <w:rsid w:val="00055F77"/>
    <w:rsid w:val="000561CA"/>
    <w:rsid w:val="00056794"/>
    <w:rsid w:val="00056AC9"/>
    <w:rsid w:val="00056D3E"/>
    <w:rsid w:val="000573F8"/>
    <w:rsid w:val="00060E04"/>
    <w:rsid w:val="00060FAE"/>
    <w:rsid w:val="0006113F"/>
    <w:rsid w:val="0006358C"/>
    <w:rsid w:val="000636B9"/>
    <w:rsid w:val="00063B87"/>
    <w:rsid w:val="00063E01"/>
    <w:rsid w:val="00064B96"/>
    <w:rsid w:val="00065047"/>
    <w:rsid w:val="000650B9"/>
    <w:rsid w:val="000660AA"/>
    <w:rsid w:val="000663E0"/>
    <w:rsid w:val="000672B1"/>
    <w:rsid w:val="00067A2E"/>
    <w:rsid w:val="00067E0B"/>
    <w:rsid w:val="00067FEB"/>
    <w:rsid w:val="00067FF0"/>
    <w:rsid w:val="00070DC4"/>
    <w:rsid w:val="000712EB"/>
    <w:rsid w:val="0007279F"/>
    <w:rsid w:val="000736F7"/>
    <w:rsid w:val="000740AD"/>
    <w:rsid w:val="00074509"/>
    <w:rsid w:val="00074F15"/>
    <w:rsid w:val="00075BDD"/>
    <w:rsid w:val="00075F35"/>
    <w:rsid w:val="00076606"/>
    <w:rsid w:val="000766BF"/>
    <w:rsid w:val="00076D47"/>
    <w:rsid w:val="0008064C"/>
    <w:rsid w:val="000808A7"/>
    <w:rsid w:val="00080E33"/>
    <w:rsid w:val="00080E73"/>
    <w:rsid w:val="00081404"/>
    <w:rsid w:val="0008189D"/>
    <w:rsid w:val="000822A9"/>
    <w:rsid w:val="0008233E"/>
    <w:rsid w:val="0008283D"/>
    <w:rsid w:val="00082D7B"/>
    <w:rsid w:val="000837E8"/>
    <w:rsid w:val="00083BFA"/>
    <w:rsid w:val="00083E7B"/>
    <w:rsid w:val="00084E2B"/>
    <w:rsid w:val="00085C67"/>
    <w:rsid w:val="000866AA"/>
    <w:rsid w:val="00086A14"/>
    <w:rsid w:val="00086A2A"/>
    <w:rsid w:val="0008774F"/>
    <w:rsid w:val="000900FB"/>
    <w:rsid w:val="0009018A"/>
    <w:rsid w:val="00090E9C"/>
    <w:rsid w:val="00091573"/>
    <w:rsid w:val="00091F86"/>
    <w:rsid w:val="00093289"/>
    <w:rsid w:val="000939C3"/>
    <w:rsid w:val="00093F77"/>
    <w:rsid w:val="00095A19"/>
    <w:rsid w:val="000970FB"/>
    <w:rsid w:val="00097967"/>
    <w:rsid w:val="00097C4A"/>
    <w:rsid w:val="000A05D7"/>
    <w:rsid w:val="000A16C8"/>
    <w:rsid w:val="000A2771"/>
    <w:rsid w:val="000A33E0"/>
    <w:rsid w:val="000A35EF"/>
    <w:rsid w:val="000A4B56"/>
    <w:rsid w:val="000A5532"/>
    <w:rsid w:val="000A55C9"/>
    <w:rsid w:val="000A5EF6"/>
    <w:rsid w:val="000A6140"/>
    <w:rsid w:val="000A6633"/>
    <w:rsid w:val="000A6C49"/>
    <w:rsid w:val="000A71E8"/>
    <w:rsid w:val="000A7AB8"/>
    <w:rsid w:val="000B102B"/>
    <w:rsid w:val="000B1127"/>
    <w:rsid w:val="000B1AB0"/>
    <w:rsid w:val="000B1EF8"/>
    <w:rsid w:val="000B2794"/>
    <w:rsid w:val="000B3062"/>
    <w:rsid w:val="000B3802"/>
    <w:rsid w:val="000B4005"/>
    <w:rsid w:val="000B43A0"/>
    <w:rsid w:val="000B45A7"/>
    <w:rsid w:val="000B593A"/>
    <w:rsid w:val="000B5D60"/>
    <w:rsid w:val="000B639D"/>
    <w:rsid w:val="000B6BD7"/>
    <w:rsid w:val="000B70AA"/>
    <w:rsid w:val="000B7E01"/>
    <w:rsid w:val="000C0070"/>
    <w:rsid w:val="000C0B88"/>
    <w:rsid w:val="000C1127"/>
    <w:rsid w:val="000C1704"/>
    <w:rsid w:val="000C2903"/>
    <w:rsid w:val="000C2E94"/>
    <w:rsid w:val="000C3B85"/>
    <w:rsid w:val="000C42BD"/>
    <w:rsid w:val="000C4C5A"/>
    <w:rsid w:val="000C544E"/>
    <w:rsid w:val="000C5BC7"/>
    <w:rsid w:val="000C5F31"/>
    <w:rsid w:val="000C61A4"/>
    <w:rsid w:val="000C664C"/>
    <w:rsid w:val="000C67DE"/>
    <w:rsid w:val="000C73F9"/>
    <w:rsid w:val="000C7E14"/>
    <w:rsid w:val="000D1508"/>
    <w:rsid w:val="000D16D2"/>
    <w:rsid w:val="000D1929"/>
    <w:rsid w:val="000D1A6A"/>
    <w:rsid w:val="000D242C"/>
    <w:rsid w:val="000D26F2"/>
    <w:rsid w:val="000D2BF0"/>
    <w:rsid w:val="000D34A2"/>
    <w:rsid w:val="000D3FF6"/>
    <w:rsid w:val="000D4117"/>
    <w:rsid w:val="000D41C4"/>
    <w:rsid w:val="000D43C3"/>
    <w:rsid w:val="000D4D4E"/>
    <w:rsid w:val="000D4DAC"/>
    <w:rsid w:val="000D4E5A"/>
    <w:rsid w:val="000D57DA"/>
    <w:rsid w:val="000D5F5C"/>
    <w:rsid w:val="000D7093"/>
    <w:rsid w:val="000D786D"/>
    <w:rsid w:val="000E0EE2"/>
    <w:rsid w:val="000E1394"/>
    <w:rsid w:val="000E18F9"/>
    <w:rsid w:val="000E1D47"/>
    <w:rsid w:val="000E1FAE"/>
    <w:rsid w:val="000E2E8D"/>
    <w:rsid w:val="000E2EAB"/>
    <w:rsid w:val="000E32C9"/>
    <w:rsid w:val="000E41E5"/>
    <w:rsid w:val="000E42C9"/>
    <w:rsid w:val="000E51C3"/>
    <w:rsid w:val="000E58E3"/>
    <w:rsid w:val="000E6B68"/>
    <w:rsid w:val="000E6D68"/>
    <w:rsid w:val="000E71DC"/>
    <w:rsid w:val="000E7E2D"/>
    <w:rsid w:val="000E7EBD"/>
    <w:rsid w:val="000F04B3"/>
    <w:rsid w:val="000F0966"/>
    <w:rsid w:val="000F0AFC"/>
    <w:rsid w:val="000F2AFC"/>
    <w:rsid w:val="000F37BA"/>
    <w:rsid w:val="000F3E86"/>
    <w:rsid w:val="000F513D"/>
    <w:rsid w:val="000F5902"/>
    <w:rsid w:val="000F5B19"/>
    <w:rsid w:val="000F65D6"/>
    <w:rsid w:val="00100828"/>
    <w:rsid w:val="00100B5F"/>
    <w:rsid w:val="00100DC5"/>
    <w:rsid w:val="00101208"/>
    <w:rsid w:val="00101D7B"/>
    <w:rsid w:val="001020FF"/>
    <w:rsid w:val="0010256E"/>
    <w:rsid w:val="0010507E"/>
    <w:rsid w:val="001050E6"/>
    <w:rsid w:val="00105281"/>
    <w:rsid w:val="00105682"/>
    <w:rsid w:val="00105AA0"/>
    <w:rsid w:val="00105DA1"/>
    <w:rsid w:val="00105F8C"/>
    <w:rsid w:val="001060C2"/>
    <w:rsid w:val="001074FD"/>
    <w:rsid w:val="00107DF2"/>
    <w:rsid w:val="0011014C"/>
    <w:rsid w:val="00110896"/>
    <w:rsid w:val="001111DA"/>
    <w:rsid w:val="001119AD"/>
    <w:rsid w:val="00112975"/>
    <w:rsid w:val="0011332D"/>
    <w:rsid w:val="001134B1"/>
    <w:rsid w:val="001144D1"/>
    <w:rsid w:val="0011477F"/>
    <w:rsid w:val="00114FF1"/>
    <w:rsid w:val="0011534B"/>
    <w:rsid w:val="00116206"/>
    <w:rsid w:val="00120829"/>
    <w:rsid w:val="00120934"/>
    <w:rsid w:val="001213A8"/>
    <w:rsid w:val="001235DE"/>
    <w:rsid w:val="001244F9"/>
    <w:rsid w:val="001247B3"/>
    <w:rsid w:val="00124A13"/>
    <w:rsid w:val="001257E5"/>
    <w:rsid w:val="00125875"/>
    <w:rsid w:val="00126685"/>
    <w:rsid w:val="00127F97"/>
    <w:rsid w:val="001314E3"/>
    <w:rsid w:val="00131B9E"/>
    <w:rsid w:val="00131E5A"/>
    <w:rsid w:val="00131FAA"/>
    <w:rsid w:val="00131FDA"/>
    <w:rsid w:val="00132842"/>
    <w:rsid w:val="00132E6C"/>
    <w:rsid w:val="001331CA"/>
    <w:rsid w:val="0013388F"/>
    <w:rsid w:val="001348D4"/>
    <w:rsid w:val="00134D06"/>
    <w:rsid w:val="0013534E"/>
    <w:rsid w:val="00135B6A"/>
    <w:rsid w:val="00135FA5"/>
    <w:rsid w:val="0013744B"/>
    <w:rsid w:val="001378BF"/>
    <w:rsid w:val="0014089C"/>
    <w:rsid w:val="00141975"/>
    <w:rsid w:val="00142784"/>
    <w:rsid w:val="0014300D"/>
    <w:rsid w:val="00144175"/>
    <w:rsid w:val="0014582E"/>
    <w:rsid w:val="00146009"/>
    <w:rsid w:val="00146389"/>
    <w:rsid w:val="00146D5C"/>
    <w:rsid w:val="00147894"/>
    <w:rsid w:val="00150849"/>
    <w:rsid w:val="00150B0C"/>
    <w:rsid w:val="00151052"/>
    <w:rsid w:val="0015212B"/>
    <w:rsid w:val="00152A8D"/>
    <w:rsid w:val="00153274"/>
    <w:rsid w:val="00154118"/>
    <w:rsid w:val="00154B9E"/>
    <w:rsid w:val="00154ED9"/>
    <w:rsid w:val="00157750"/>
    <w:rsid w:val="0016049F"/>
    <w:rsid w:val="001604EA"/>
    <w:rsid w:val="00160A40"/>
    <w:rsid w:val="001615C8"/>
    <w:rsid w:val="00163166"/>
    <w:rsid w:val="00163630"/>
    <w:rsid w:val="00165053"/>
    <w:rsid w:val="00166322"/>
    <w:rsid w:val="001663A7"/>
    <w:rsid w:val="00166B51"/>
    <w:rsid w:val="00166C89"/>
    <w:rsid w:val="00171835"/>
    <w:rsid w:val="00171F41"/>
    <w:rsid w:val="001724D0"/>
    <w:rsid w:val="001728D7"/>
    <w:rsid w:val="00172F2D"/>
    <w:rsid w:val="001730A9"/>
    <w:rsid w:val="001732E8"/>
    <w:rsid w:val="0017370D"/>
    <w:rsid w:val="00174286"/>
    <w:rsid w:val="001758A6"/>
    <w:rsid w:val="0017672D"/>
    <w:rsid w:val="0017695C"/>
    <w:rsid w:val="0017706F"/>
    <w:rsid w:val="00177DCB"/>
    <w:rsid w:val="0018047F"/>
    <w:rsid w:val="00180680"/>
    <w:rsid w:val="00181814"/>
    <w:rsid w:val="00181E3F"/>
    <w:rsid w:val="0018207B"/>
    <w:rsid w:val="001823F5"/>
    <w:rsid w:val="00182BED"/>
    <w:rsid w:val="00183996"/>
    <w:rsid w:val="00183C19"/>
    <w:rsid w:val="00184CE4"/>
    <w:rsid w:val="00184E73"/>
    <w:rsid w:val="00186B05"/>
    <w:rsid w:val="00186F9B"/>
    <w:rsid w:val="001872C0"/>
    <w:rsid w:val="00187763"/>
    <w:rsid w:val="00190A32"/>
    <w:rsid w:val="00192377"/>
    <w:rsid w:val="0019447A"/>
    <w:rsid w:val="0019459B"/>
    <w:rsid w:val="001949B4"/>
    <w:rsid w:val="00194ECE"/>
    <w:rsid w:val="00195E58"/>
    <w:rsid w:val="00195F6F"/>
    <w:rsid w:val="0019620B"/>
    <w:rsid w:val="001963D1"/>
    <w:rsid w:val="0019704E"/>
    <w:rsid w:val="00197096"/>
    <w:rsid w:val="00197F46"/>
    <w:rsid w:val="001A0719"/>
    <w:rsid w:val="001A098B"/>
    <w:rsid w:val="001A219D"/>
    <w:rsid w:val="001A3EB8"/>
    <w:rsid w:val="001A43D3"/>
    <w:rsid w:val="001A4CD0"/>
    <w:rsid w:val="001A5152"/>
    <w:rsid w:val="001A5B44"/>
    <w:rsid w:val="001A6AE0"/>
    <w:rsid w:val="001A6C32"/>
    <w:rsid w:val="001A6CD7"/>
    <w:rsid w:val="001A79DF"/>
    <w:rsid w:val="001B08D2"/>
    <w:rsid w:val="001B18E4"/>
    <w:rsid w:val="001B1FDF"/>
    <w:rsid w:val="001B3CD2"/>
    <w:rsid w:val="001B3E33"/>
    <w:rsid w:val="001B3FF5"/>
    <w:rsid w:val="001B64FC"/>
    <w:rsid w:val="001B660A"/>
    <w:rsid w:val="001B711D"/>
    <w:rsid w:val="001B7367"/>
    <w:rsid w:val="001B7A0C"/>
    <w:rsid w:val="001B7C7A"/>
    <w:rsid w:val="001C086F"/>
    <w:rsid w:val="001C2A06"/>
    <w:rsid w:val="001C4766"/>
    <w:rsid w:val="001C4D31"/>
    <w:rsid w:val="001C5AD1"/>
    <w:rsid w:val="001C5CAF"/>
    <w:rsid w:val="001C5CF8"/>
    <w:rsid w:val="001C63C4"/>
    <w:rsid w:val="001C641A"/>
    <w:rsid w:val="001C6BBD"/>
    <w:rsid w:val="001D067E"/>
    <w:rsid w:val="001D0A8A"/>
    <w:rsid w:val="001D0F11"/>
    <w:rsid w:val="001D1332"/>
    <w:rsid w:val="001D215A"/>
    <w:rsid w:val="001D21B5"/>
    <w:rsid w:val="001D23EE"/>
    <w:rsid w:val="001D2545"/>
    <w:rsid w:val="001D3AFF"/>
    <w:rsid w:val="001D47CF"/>
    <w:rsid w:val="001D4B7B"/>
    <w:rsid w:val="001D4FA7"/>
    <w:rsid w:val="001D6375"/>
    <w:rsid w:val="001D6451"/>
    <w:rsid w:val="001D695B"/>
    <w:rsid w:val="001D6BC1"/>
    <w:rsid w:val="001D6EC4"/>
    <w:rsid w:val="001D74E5"/>
    <w:rsid w:val="001D7632"/>
    <w:rsid w:val="001E0455"/>
    <w:rsid w:val="001E12E1"/>
    <w:rsid w:val="001E190A"/>
    <w:rsid w:val="001E28C2"/>
    <w:rsid w:val="001E2E8D"/>
    <w:rsid w:val="001E3B78"/>
    <w:rsid w:val="001E3C2D"/>
    <w:rsid w:val="001E5780"/>
    <w:rsid w:val="001E603F"/>
    <w:rsid w:val="001E6AF2"/>
    <w:rsid w:val="001E6C85"/>
    <w:rsid w:val="001E6D4C"/>
    <w:rsid w:val="001F182A"/>
    <w:rsid w:val="001F1D7C"/>
    <w:rsid w:val="001F1E4E"/>
    <w:rsid w:val="001F23F7"/>
    <w:rsid w:val="001F2AE9"/>
    <w:rsid w:val="001F3127"/>
    <w:rsid w:val="001F331B"/>
    <w:rsid w:val="001F4119"/>
    <w:rsid w:val="001F48DF"/>
    <w:rsid w:val="001F4A12"/>
    <w:rsid w:val="001F7316"/>
    <w:rsid w:val="001F7725"/>
    <w:rsid w:val="00200034"/>
    <w:rsid w:val="00200C0E"/>
    <w:rsid w:val="0020239C"/>
    <w:rsid w:val="00202943"/>
    <w:rsid w:val="00202B1C"/>
    <w:rsid w:val="002039B8"/>
    <w:rsid w:val="00203CD7"/>
    <w:rsid w:val="002043F0"/>
    <w:rsid w:val="002046C1"/>
    <w:rsid w:val="00205F20"/>
    <w:rsid w:val="00207749"/>
    <w:rsid w:val="00207C86"/>
    <w:rsid w:val="002102CB"/>
    <w:rsid w:val="002105B7"/>
    <w:rsid w:val="0021140C"/>
    <w:rsid w:val="002115F1"/>
    <w:rsid w:val="002116AC"/>
    <w:rsid w:val="00211784"/>
    <w:rsid w:val="002125D5"/>
    <w:rsid w:val="00212747"/>
    <w:rsid w:val="00213A96"/>
    <w:rsid w:val="00213F1E"/>
    <w:rsid w:val="002148F4"/>
    <w:rsid w:val="00214D79"/>
    <w:rsid w:val="0021516E"/>
    <w:rsid w:val="00215224"/>
    <w:rsid w:val="00215617"/>
    <w:rsid w:val="00215AF5"/>
    <w:rsid w:val="00215F0E"/>
    <w:rsid w:val="00216F1C"/>
    <w:rsid w:val="002172C7"/>
    <w:rsid w:val="00220026"/>
    <w:rsid w:val="00222604"/>
    <w:rsid w:val="00222984"/>
    <w:rsid w:val="002238AA"/>
    <w:rsid w:val="002248D3"/>
    <w:rsid w:val="00230E67"/>
    <w:rsid w:val="00232592"/>
    <w:rsid w:val="00232741"/>
    <w:rsid w:val="00232BEA"/>
    <w:rsid w:val="0023488B"/>
    <w:rsid w:val="00234B7B"/>
    <w:rsid w:val="002353F7"/>
    <w:rsid w:val="002359CE"/>
    <w:rsid w:val="00235C15"/>
    <w:rsid w:val="0023650A"/>
    <w:rsid w:val="00236801"/>
    <w:rsid w:val="0023714B"/>
    <w:rsid w:val="00242612"/>
    <w:rsid w:val="00242E5B"/>
    <w:rsid w:val="00243D26"/>
    <w:rsid w:val="00245DDD"/>
    <w:rsid w:val="00246FC4"/>
    <w:rsid w:val="00247451"/>
    <w:rsid w:val="00247B76"/>
    <w:rsid w:val="00250464"/>
    <w:rsid w:val="002504E1"/>
    <w:rsid w:val="00250A9A"/>
    <w:rsid w:val="00251304"/>
    <w:rsid w:val="00251B94"/>
    <w:rsid w:val="00251C2D"/>
    <w:rsid w:val="00251CF8"/>
    <w:rsid w:val="00251EC8"/>
    <w:rsid w:val="00253797"/>
    <w:rsid w:val="002553B6"/>
    <w:rsid w:val="00256811"/>
    <w:rsid w:val="00256B5F"/>
    <w:rsid w:val="00256D19"/>
    <w:rsid w:val="00261662"/>
    <w:rsid w:val="00261CF9"/>
    <w:rsid w:val="00261D41"/>
    <w:rsid w:val="0026456A"/>
    <w:rsid w:val="00264772"/>
    <w:rsid w:val="002654BF"/>
    <w:rsid w:val="002655C3"/>
    <w:rsid w:val="002707C4"/>
    <w:rsid w:val="00270F18"/>
    <w:rsid w:val="00271219"/>
    <w:rsid w:val="002718E8"/>
    <w:rsid w:val="00271AEB"/>
    <w:rsid w:val="00272D37"/>
    <w:rsid w:val="00273DC3"/>
    <w:rsid w:val="00273EE9"/>
    <w:rsid w:val="00275431"/>
    <w:rsid w:val="00275465"/>
    <w:rsid w:val="00275F70"/>
    <w:rsid w:val="00276691"/>
    <w:rsid w:val="002774BF"/>
    <w:rsid w:val="00280B53"/>
    <w:rsid w:val="00280F00"/>
    <w:rsid w:val="00280FD0"/>
    <w:rsid w:val="00281C6B"/>
    <w:rsid w:val="002820CC"/>
    <w:rsid w:val="002842A5"/>
    <w:rsid w:val="0028490A"/>
    <w:rsid w:val="00284DE3"/>
    <w:rsid w:val="00285285"/>
    <w:rsid w:val="00286614"/>
    <w:rsid w:val="00286EBA"/>
    <w:rsid w:val="00286F8D"/>
    <w:rsid w:val="00287073"/>
    <w:rsid w:val="002874AE"/>
    <w:rsid w:val="00287C29"/>
    <w:rsid w:val="00287F4A"/>
    <w:rsid w:val="00291287"/>
    <w:rsid w:val="00291912"/>
    <w:rsid w:val="002925BB"/>
    <w:rsid w:val="002925F0"/>
    <w:rsid w:val="00292768"/>
    <w:rsid w:val="00292B88"/>
    <w:rsid w:val="00293C10"/>
    <w:rsid w:val="002952A6"/>
    <w:rsid w:val="00295543"/>
    <w:rsid w:val="00295CCB"/>
    <w:rsid w:val="002960EB"/>
    <w:rsid w:val="002962E5"/>
    <w:rsid w:val="0029721C"/>
    <w:rsid w:val="0029760E"/>
    <w:rsid w:val="00297B06"/>
    <w:rsid w:val="00297B68"/>
    <w:rsid w:val="002A001D"/>
    <w:rsid w:val="002A1055"/>
    <w:rsid w:val="002A1164"/>
    <w:rsid w:val="002A1AB3"/>
    <w:rsid w:val="002A1D94"/>
    <w:rsid w:val="002A1F43"/>
    <w:rsid w:val="002A2666"/>
    <w:rsid w:val="002A2724"/>
    <w:rsid w:val="002A3AED"/>
    <w:rsid w:val="002A4B18"/>
    <w:rsid w:val="002A5468"/>
    <w:rsid w:val="002A6A7A"/>
    <w:rsid w:val="002A7709"/>
    <w:rsid w:val="002A7DDF"/>
    <w:rsid w:val="002B1779"/>
    <w:rsid w:val="002B3011"/>
    <w:rsid w:val="002B4AFB"/>
    <w:rsid w:val="002B4CB9"/>
    <w:rsid w:val="002B5AA3"/>
    <w:rsid w:val="002B6A4B"/>
    <w:rsid w:val="002B7562"/>
    <w:rsid w:val="002B7D55"/>
    <w:rsid w:val="002C0450"/>
    <w:rsid w:val="002C07F1"/>
    <w:rsid w:val="002C0C6A"/>
    <w:rsid w:val="002C26C3"/>
    <w:rsid w:val="002C2C86"/>
    <w:rsid w:val="002C2FC4"/>
    <w:rsid w:val="002C4998"/>
    <w:rsid w:val="002C79B1"/>
    <w:rsid w:val="002C7F23"/>
    <w:rsid w:val="002D003F"/>
    <w:rsid w:val="002D0908"/>
    <w:rsid w:val="002D0F2C"/>
    <w:rsid w:val="002D1769"/>
    <w:rsid w:val="002D35ED"/>
    <w:rsid w:val="002D382E"/>
    <w:rsid w:val="002D3F6E"/>
    <w:rsid w:val="002D50ED"/>
    <w:rsid w:val="002D6013"/>
    <w:rsid w:val="002D6629"/>
    <w:rsid w:val="002D6FE5"/>
    <w:rsid w:val="002D75BF"/>
    <w:rsid w:val="002D7C9D"/>
    <w:rsid w:val="002E0285"/>
    <w:rsid w:val="002E0582"/>
    <w:rsid w:val="002E0958"/>
    <w:rsid w:val="002E0D65"/>
    <w:rsid w:val="002E0E5B"/>
    <w:rsid w:val="002E1E6F"/>
    <w:rsid w:val="002E2F98"/>
    <w:rsid w:val="002E334B"/>
    <w:rsid w:val="002E38C5"/>
    <w:rsid w:val="002E409D"/>
    <w:rsid w:val="002E46C7"/>
    <w:rsid w:val="002E4A26"/>
    <w:rsid w:val="002E55C7"/>
    <w:rsid w:val="002E561A"/>
    <w:rsid w:val="002E632D"/>
    <w:rsid w:val="002E650E"/>
    <w:rsid w:val="002E7BA3"/>
    <w:rsid w:val="002F035C"/>
    <w:rsid w:val="002F0360"/>
    <w:rsid w:val="002F13C9"/>
    <w:rsid w:val="002F1668"/>
    <w:rsid w:val="002F18B1"/>
    <w:rsid w:val="002F3314"/>
    <w:rsid w:val="002F342D"/>
    <w:rsid w:val="002F36E1"/>
    <w:rsid w:val="002F4B6A"/>
    <w:rsid w:val="002F5787"/>
    <w:rsid w:val="002F578F"/>
    <w:rsid w:val="002F5D1B"/>
    <w:rsid w:val="002F7012"/>
    <w:rsid w:val="002F7178"/>
    <w:rsid w:val="002F74F1"/>
    <w:rsid w:val="002F7BC8"/>
    <w:rsid w:val="0030083B"/>
    <w:rsid w:val="00300AF9"/>
    <w:rsid w:val="00301445"/>
    <w:rsid w:val="00302A81"/>
    <w:rsid w:val="00302B06"/>
    <w:rsid w:val="00303414"/>
    <w:rsid w:val="003048D9"/>
    <w:rsid w:val="00304912"/>
    <w:rsid w:val="00304E37"/>
    <w:rsid w:val="00304F82"/>
    <w:rsid w:val="003058B7"/>
    <w:rsid w:val="00305C47"/>
    <w:rsid w:val="00305F94"/>
    <w:rsid w:val="00306F6B"/>
    <w:rsid w:val="00307316"/>
    <w:rsid w:val="0031051D"/>
    <w:rsid w:val="00311A36"/>
    <w:rsid w:val="00313DBA"/>
    <w:rsid w:val="00313E87"/>
    <w:rsid w:val="00314279"/>
    <w:rsid w:val="0031568C"/>
    <w:rsid w:val="003170D5"/>
    <w:rsid w:val="00317FB0"/>
    <w:rsid w:val="003216F1"/>
    <w:rsid w:val="00322A1F"/>
    <w:rsid w:val="003235F4"/>
    <w:rsid w:val="0032494F"/>
    <w:rsid w:val="00326007"/>
    <w:rsid w:val="00326DCF"/>
    <w:rsid w:val="0033053A"/>
    <w:rsid w:val="00330A9E"/>
    <w:rsid w:val="00331FA9"/>
    <w:rsid w:val="00332ED8"/>
    <w:rsid w:val="00334BA2"/>
    <w:rsid w:val="003351B7"/>
    <w:rsid w:val="003355E3"/>
    <w:rsid w:val="00335733"/>
    <w:rsid w:val="00336BBE"/>
    <w:rsid w:val="00337B45"/>
    <w:rsid w:val="00340C9E"/>
    <w:rsid w:val="003415A5"/>
    <w:rsid w:val="003416B5"/>
    <w:rsid w:val="003420EB"/>
    <w:rsid w:val="00342C2C"/>
    <w:rsid w:val="003439E4"/>
    <w:rsid w:val="0034523C"/>
    <w:rsid w:val="00345940"/>
    <w:rsid w:val="00345BE1"/>
    <w:rsid w:val="00345DD6"/>
    <w:rsid w:val="003474F6"/>
    <w:rsid w:val="0035037E"/>
    <w:rsid w:val="00350830"/>
    <w:rsid w:val="00350945"/>
    <w:rsid w:val="00351AF4"/>
    <w:rsid w:val="00351BC4"/>
    <w:rsid w:val="00352D85"/>
    <w:rsid w:val="0035368E"/>
    <w:rsid w:val="00354499"/>
    <w:rsid w:val="00355252"/>
    <w:rsid w:val="0035549D"/>
    <w:rsid w:val="00356968"/>
    <w:rsid w:val="00356C66"/>
    <w:rsid w:val="00356EFC"/>
    <w:rsid w:val="00357995"/>
    <w:rsid w:val="00360B22"/>
    <w:rsid w:val="0036142A"/>
    <w:rsid w:val="003615D5"/>
    <w:rsid w:val="00361BC7"/>
    <w:rsid w:val="00362931"/>
    <w:rsid w:val="00362BD3"/>
    <w:rsid w:val="003633DB"/>
    <w:rsid w:val="00363C9C"/>
    <w:rsid w:val="003649F1"/>
    <w:rsid w:val="00364F8A"/>
    <w:rsid w:val="003658EB"/>
    <w:rsid w:val="00365A51"/>
    <w:rsid w:val="00367DAC"/>
    <w:rsid w:val="0037007D"/>
    <w:rsid w:val="00370992"/>
    <w:rsid w:val="003715A4"/>
    <w:rsid w:val="0037285D"/>
    <w:rsid w:val="00373398"/>
    <w:rsid w:val="0037368C"/>
    <w:rsid w:val="00374507"/>
    <w:rsid w:val="00374999"/>
    <w:rsid w:val="00374D0B"/>
    <w:rsid w:val="00374FB6"/>
    <w:rsid w:val="00374FD9"/>
    <w:rsid w:val="00376099"/>
    <w:rsid w:val="0037639F"/>
    <w:rsid w:val="00376588"/>
    <w:rsid w:val="0037684A"/>
    <w:rsid w:val="00377253"/>
    <w:rsid w:val="00377426"/>
    <w:rsid w:val="00377952"/>
    <w:rsid w:val="0038005B"/>
    <w:rsid w:val="003801A6"/>
    <w:rsid w:val="00380A63"/>
    <w:rsid w:val="00381DE7"/>
    <w:rsid w:val="003826B4"/>
    <w:rsid w:val="00384D6A"/>
    <w:rsid w:val="00384F57"/>
    <w:rsid w:val="003854B5"/>
    <w:rsid w:val="0038552E"/>
    <w:rsid w:val="0038568F"/>
    <w:rsid w:val="00385B77"/>
    <w:rsid w:val="0038640E"/>
    <w:rsid w:val="00386DBB"/>
    <w:rsid w:val="00386F49"/>
    <w:rsid w:val="00387704"/>
    <w:rsid w:val="00387F07"/>
    <w:rsid w:val="003910D4"/>
    <w:rsid w:val="003916EB"/>
    <w:rsid w:val="00391772"/>
    <w:rsid w:val="0039177A"/>
    <w:rsid w:val="00391CD1"/>
    <w:rsid w:val="00392F33"/>
    <w:rsid w:val="00393A6A"/>
    <w:rsid w:val="00394A07"/>
    <w:rsid w:val="00394E4C"/>
    <w:rsid w:val="00394F17"/>
    <w:rsid w:val="003952E7"/>
    <w:rsid w:val="003962EA"/>
    <w:rsid w:val="00396A94"/>
    <w:rsid w:val="00397C6B"/>
    <w:rsid w:val="003A04B9"/>
    <w:rsid w:val="003A0CBA"/>
    <w:rsid w:val="003A1B90"/>
    <w:rsid w:val="003A2335"/>
    <w:rsid w:val="003A23BA"/>
    <w:rsid w:val="003A2713"/>
    <w:rsid w:val="003A2CC2"/>
    <w:rsid w:val="003A2D90"/>
    <w:rsid w:val="003A3281"/>
    <w:rsid w:val="003A33FF"/>
    <w:rsid w:val="003A3B3A"/>
    <w:rsid w:val="003A3F52"/>
    <w:rsid w:val="003A4305"/>
    <w:rsid w:val="003A4A9F"/>
    <w:rsid w:val="003A509A"/>
    <w:rsid w:val="003A56ED"/>
    <w:rsid w:val="003A69E2"/>
    <w:rsid w:val="003A6E73"/>
    <w:rsid w:val="003B04EC"/>
    <w:rsid w:val="003B08B6"/>
    <w:rsid w:val="003B0A3A"/>
    <w:rsid w:val="003B1801"/>
    <w:rsid w:val="003B1A50"/>
    <w:rsid w:val="003B26EB"/>
    <w:rsid w:val="003B26F7"/>
    <w:rsid w:val="003B29FC"/>
    <w:rsid w:val="003B32A0"/>
    <w:rsid w:val="003B3985"/>
    <w:rsid w:val="003B4875"/>
    <w:rsid w:val="003B5222"/>
    <w:rsid w:val="003B55B0"/>
    <w:rsid w:val="003B56B8"/>
    <w:rsid w:val="003B5DDB"/>
    <w:rsid w:val="003B619F"/>
    <w:rsid w:val="003B7D95"/>
    <w:rsid w:val="003C068A"/>
    <w:rsid w:val="003C21D0"/>
    <w:rsid w:val="003C2BE7"/>
    <w:rsid w:val="003C30AB"/>
    <w:rsid w:val="003C324B"/>
    <w:rsid w:val="003C4075"/>
    <w:rsid w:val="003C44D9"/>
    <w:rsid w:val="003C49B7"/>
    <w:rsid w:val="003C58D3"/>
    <w:rsid w:val="003C6657"/>
    <w:rsid w:val="003C689A"/>
    <w:rsid w:val="003D1426"/>
    <w:rsid w:val="003D170C"/>
    <w:rsid w:val="003D19E9"/>
    <w:rsid w:val="003D2147"/>
    <w:rsid w:val="003D26B3"/>
    <w:rsid w:val="003D271A"/>
    <w:rsid w:val="003D2CBA"/>
    <w:rsid w:val="003D2D35"/>
    <w:rsid w:val="003D327E"/>
    <w:rsid w:val="003D3827"/>
    <w:rsid w:val="003D5025"/>
    <w:rsid w:val="003D642F"/>
    <w:rsid w:val="003D6937"/>
    <w:rsid w:val="003D6D97"/>
    <w:rsid w:val="003D7908"/>
    <w:rsid w:val="003E05F2"/>
    <w:rsid w:val="003E0A52"/>
    <w:rsid w:val="003E13B6"/>
    <w:rsid w:val="003E2264"/>
    <w:rsid w:val="003E24AC"/>
    <w:rsid w:val="003E2A98"/>
    <w:rsid w:val="003E2D0B"/>
    <w:rsid w:val="003E34F0"/>
    <w:rsid w:val="003E3631"/>
    <w:rsid w:val="003E4E9E"/>
    <w:rsid w:val="003E6B51"/>
    <w:rsid w:val="003E711E"/>
    <w:rsid w:val="003E76EC"/>
    <w:rsid w:val="003E7C08"/>
    <w:rsid w:val="003F0788"/>
    <w:rsid w:val="003F2286"/>
    <w:rsid w:val="003F2777"/>
    <w:rsid w:val="003F3FA3"/>
    <w:rsid w:val="003F3FAB"/>
    <w:rsid w:val="003F411B"/>
    <w:rsid w:val="003F4A2C"/>
    <w:rsid w:val="003F4CF3"/>
    <w:rsid w:val="003F68B9"/>
    <w:rsid w:val="003F7F32"/>
    <w:rsid w:val="004007C2"/>
    <w:rsid w:val="004007EA"/>
    <w:rsid w:val="00401BCA"/>
    <w:rsid w:val="00401F2B"/>
    <w:rsid w:val="0040232D"/>
    <w:rsid w:val="0040285B"/>
    <w:rsid w:val="00404315"/>
    <w:rsid w:val="004047CD"/>
    <w:rsid w:val="00404945"/>
    <w:rsid w:val="00404CBA"/>
    <w:rsid w:val="004056C7"/>
    <w:rsid w:val="00406463"/>
    <w:rsid w:val="00407342"/>
    <w:rsid w:val="00407D25"/>
    <w:rsid w:val="0041069E"/>
    <w:rsid w:val="004109D3"/>
    <w:rsid w:val="00411915"/>
    <w:rsid w:val="00411F7B"/>
    <w:rsid w:val="0041209D"/>
    <w:rsid w:val="004124F1"/>
    <w:rsid w:val="00412CCE"/>
    <w:rsid w:val="00413B1B"/>
    <w:rsid w:val="004140B1"/>
    <w:rsid w:val="0041414C"/>
    <w:rsid w:val="004158DC"/>
    <w:rsid w:val="00416C20"/>
    <w:rsid w:val="0041750D"/>
    <w:rsid w:val="004220BD"/>
    <w:rsid w:val="004225F4"/>
    <w:rsid w:val="004235B1"/>
    <w:rsid w:val="0042372F"/>
    <w:rsid w:val="00423DC7"/>
    <w:rsid w:val="00424331"/>
    <w:rsid w:val="00424380"/>
    <w:rsid w:val="00425AD5"/>
    <w:rsid w:val="0042691A"/>
    <w:rsid w:val="0042706C"/>
    <w:rsid w:val="004270CA"/>
    <w:rsid w:val="00430265"/>
    <w:rsid w:val="00430D03"/>
    <w:rsid w:val="0043153F"/>
    <w:rsid w:val="00431EFE"/>
    <w:rsid w:val="00432AC2"/>
    <w:rsid w:val="00432B19"/>
    <w:rsid w:val="00432E87"/>
    <w:rsid w:val="0043300D"/>
    <w:rsid w:val="004331A4"/>
    <w:rsid w:val="004339C1"/>
    <w:rsid w:val="0043420E"/>
    <w:rsid w:val="00434ACC"/>
    <w:rsid w:val="00434E12"/>
    <w:rsid w:val="0043524D"/>
    <w:rsid w:val="00435312"/>
    <w:rsid w:val="00435DD0"/>
    <w:rsid w:val="00440B55"/>
    <w:rsid w:val="00441307"/>
    <w:rsid w:val="0044193F"/>
    <w:rsid w:val="00442158"/>
    <w:rsid w:val="004439B9"/>
    <w:rsid w:val="00443A7D"/>
    <w:rsid w:val="00443D79"/>
    <w:rsid w:val="00444CE4"/>
    <w:rsid w:val="00445375"/>
    <w:rsid w:val="00445847"/>
    <w:rsid w:val="004465CC"/>
    <w:rsid w:val="00447179"/>
    <w:rsid w:val="00447371"/>
    <w:rsid w:val="0044742B"/>
    <w:rsid w:val="0044756F"/>
    <w:rsid w:val="0045034C"/>
    <w:rsid w:val="00450682"/>
    <w:rsid w:val="00451718"/>
    <w:rsid w:val="00452615"/>
    <w:rsid w:val="0045299A"/>
    <w:rsid w:val="00452F9A"/>
    <w:rsid w:val="00453E60"/>
    <w:rsid w:val="0045441F"/>
    <w:rsid w:val="00454533"/>
    <w:rsid w:val="00454D05"/>
    <w:rsid w:val="00454E0E"/>
    <w:rsid w:val="0045530B"/>
    <w:rsid w:val="00456093"/>
    <w:rsid w:val="00456AAA"/>
    <w:rsid w:val="00456B75"/>
    <w:rsid w:val="004576C7"/>
    <w:rsid w:val="004607DE"/>
    <w:rsid w:val="004609D2"/>
    <w:rsid w:val="00461837"/>
    <w:rsid w:val="00461B1B"/>
    <w:rsid w:val="004626D3"/>
    <w:rsid w:val="00463014"/>
    <w:rsid w:val="00463159"/>
    <w:rsid w:val="00464A8B"/>
    <w:rsid w:val="00464C35"/>
    <w:rsid w:val="004650FB"/>
    <w:rsid w:val="00465581"/>
    <w:rsid w:val="0046584F"/>
    <w:rsid w:val="004659AB"/>
    <w:rsid w:val="00465FAD"/>
    <w:rsid w:val="0046607F"/>
    <w:rsid w:val="004664B6"/>
    <w:rsid w:val="00467ACE"/>
    <w:rsid w:val="00467F36"/>
    <w:rsid w:val="0047009E"/>
    <w:rsid w:val="004701BE"/>
    <w:rsid w:val="0047171F"/>
    <w:rsid w:val="004717EC"/>
    <w:rsid w:val="0047212F"/>
    <w:rsid w:val="00472412"/>
    <w:rsid w:val="00474EF8"/>
    <w:rsid w:val="004758DC"/>
    <w:rsid w:val="00475D81"/>
    <w:rsid w:val="00476DD7"/>
    <w:rsid w:val="00477731"/>
    <w:rsid w:val="00477C1E"/>
    <w:rsid w:val="004835B4"/>
    <w:rsid w:val="00483935"/>
    <w:rsid w:val="0048394D"/>
    <w:rsid w:val="00484A22"/>
    <w:rsid w:val="004850E0"/>
    <w:rsid w:val="00485391"/>
    <w:rsid w:val="00485A83"/>
    <w:rsid w:val="00485B54"/>
    <w:rsid w:val="00486939"/>
    <w:rsid w:val="00486D9D"/>
    <w:rsid w:val="0048733C"/>
    <w:rsid w:val="0048762C"/>
    <w:rsid w:val="00487D11"/>
    <w:rsid w:val="00490264"/>
    <w:rsid w:val="0049482A"/>
    <w:rsid w:val="00496524"/>
    <w:rsid w:val="00496CDF"/>
    <w:rsid w:val="004A0466"/>
    <w:rsid w:val="004A082A"/>
    <w:rsid w:val="004A10FD"/>
    <w:rsid w:val="004A1372"/>
    <w:rsid w:val="004A140A"/>
    <w:rsid w:val="004A3141"/>
    <w:rsid w:val="004A3608"/>
    <w:rsid w:val="004A4104"/>
    <w:rsid w:val="004B0326"/>
    <w:rsid w:val="004B0358"/>
    <w:rsid w:val="004B10F8"/>
    <w:rsid w:val="004B13DB"/>
    <w:rsid w:val="004B1562"/>
    <w:rsid w:val="004B16D1"/>
    <w:rsid w:val="004B17BF"/>
    <w:rsid w:val="004B2ACC"/>
    <w:rsid w:val="004B351C"/>
    <w:rsid w:val="004B3FAA"/>
    <w:rsid w:val="004B4499"/>
    <w:rsid w:val="004B46F9"/>
    <w:rsid w:val="004B4876"/>
    <w:rsid w:val="004B53A1"/>
    <w:rsid w:val="004B5B5A"/>
    <w:rsid w:val="004B60DC"/>
    <w:rsid w:val="004B6526"/>
    <w:rsid w:val="004C14BC"/>
    <w:rsid w:val="004C14BD"/>
    <w:rsid w:val="004C22B2"/>
    <w:rsid w:val="004C23E0"/>
    <w:rsid w:val="004C388C"/>
    <w:rsid w:val="004C56AC"/>
    <w:rsid w:val="004C6ADC"/>
    <w:rsid w:val="004C6CBF"/>
    <w:rsid w:val="004C760B"/>
    <w:rsid w:val="004D0B9A"/>
    <w:rsid w:val="004D23F0"/>
    <w:rsid w:val="004D2C58"/>
    <w:rsid w:val="004D3055"/>
    <w:rsid w:val="004D3A5D"/>
    <w:rsid w:val="004D3C6C"/>
    <w:rsid w:val="004D4CE4"/>
    <w:rsid w:val="004D534E"/>
    <w:rsid w:val="004D6B74"/>
    <w:rsid w:val="004D701B"/>
    <w:rsid w:val="004D7C75"/>
    <w:rsid w:val="004E036C"/>
    <w:rsid w:val="004E0688"/>
    <w:rsid w:val="004E102E"/>
    <w:rsid w:val="004E1B2F"/>
    <w:rsid w:val="004E1EDA"/>
    <w:rsid w:val="004E207F"/>
    <w:rsid w:val="004E2D11"/>
    <w:rsid w:val="004E3363"/>
    <w:rsid w:val="004E3C30"/>
    <w:rsid w:val="004E402A"/>
    <w:rsid w:val="004E487F"/>
    <w:rsid w:val="004E5C93"/>
    <w:rsid w:val="004E5D87"/>
    <w:rsid w:val="004E62E6"/>
    <w:rsid w:val="004E6EEC"/>
    <w:rsid w:val="004E71B9"/>
    <w:rsid w:val="004E7764"/>
    <w:rsid w:val="004E7C95"/>
    <w:rsid w:val="004F0A20"/>
    <w:rsid w:val="004F0CA7"/>
    <w:rsid w:val="004F29AB"/>
    <w:rsid w:val="004F3CCD"/>
    <w:rsid w:val="004F3E2F"/>
    <w:rsid w:val="004F3ED8"/>
    <w:rsid w:val="004F5679"/>
    <w:rsid w:val="004F6365"/>
    <w:rsid w:val="004F6600"/>
    <w:rsid w:val="004F66EE"/>
    <w:rsid w:val="004F6913"/>
    <w:rsid w:val="004F6958"/>
    <w:rsid w:val="004F6D3E"/>
    <w:rsid w:val="004F78B1"/>
    <w:rsid w:val="00500353"/>
    <w:rsid w:val="00500D55"/>
    <w:rsid w:val="00501A7C"/>
    <w:rsid w:val="005020DF"/>
    <w:rsid w:val="005027E1"/>
    <w:rsid w:val="005036D1"/>
    <w:rsid w:val="00503CFF"/>
    <w:rsid w:val="00503F88"/>
    <w:rsid w:val="00504405"/>
    <w:rsid w:val="00504CB4"/>
    <w:rsid w:val="00505189"/>
    <w:rsid w:val="005052E6"/>
    <w:rsid w:val="00506EEA"/>
    <w:rsid w:val="005071B4"/>
    <w:rsid w:val="00510D91"/>
    <w:rsid w:val="0051192B"/>
    <w:rsid w:val="005119C3"/>
    <w:rsid w:val="00511D9F"/>
    <w:rsid w:val="00511DFE"/>
    <w:rsid w:val="005121B2"/>
    <w:rsid w:val="005128F9"/>
    <w:rsid w:val="00513641"/>
    <w:rsid w:val="00513E5D"/>
    <w:rsid w:val="00514112"/>
    <w:rsid w:val="00514890"/>
    <w:rsid w:val="005151A0"/>
    <w:rsid w:val="0051578E"/>
    <w:rsid w:val="005168BF"/>
    <w:rsid w:val="00517247"/>
    <w:rsid w:val="005208AA"/>
    <w:rsid w:val="00522A80"/>
    <w:rsid w:val="00522BC9"/>
    <w:rsid w:val="00522C6F"/>
    <w:rsid w:val="0052314C"/>
    <w:rsid w:val="00523F4C"/>
    <w:rsid w:val="005245BF"/>
    <w:rsid w:val="005247ED"/>
    <w:rsid w:val="00524CD2"/>
    <w:rsid w:val="00526A24"/>
    <w:rsid w:val="00526A9D"/>
    <w:rsid w:val="00526B89"/>
    <w:rsid w:val="00526C37"/>
    <w:rsid w:val="005276CE"/>
    <w:rsid w:val="005277B2"/>
    <w:rsid w:val="00531A8E"/>
    <w:rsid w:val="00531D17"/>
    <w:rsid w:val="00533566"/>
    <w:rsid w:val="00533D06"/>
    <w:rsid w:val="005342A7"/>
    <w:rsid w:val="005352B8"/>
    <w:rsid w:val="00535AF9"/>
    <w:rsid w:val="0053700B"/>
    <w:rsid w:val="0054052E"/>
    <w:rsid w:val="00542051"/>
    <w:rsid w:val="005427BC"/>
    <w:rsid w:val="00542A6D"/>
    <w:rsid w:val="00543752"/>
    <w:rsid w:val="0054393E"/>
    <w:rsid w:val="005444E7"/>
    <w:rsid w:val="005447A6"/>
    <w:rsid w:val="005449A3"/>
    <w:rsid w:val="00544D9E"/>
    <w:rsid w:val="00545B02"/>
    <w:rsid w:val="00545F4D"/>
    <w:rsid w:val="00545FC5"/>
    <w:rsid w:val="00547AB4"/>
    <w:rsid w:val="005513DA"/>
    <w:rsid w:val="00551FE2"/>
    <w:rsid w:val="00552A29"/>
    <w:rsid w:val="00552D4F"/>
    <w:rsid w:val="00554FC4"/>
    <w:rsid w:val="0055546F"/>
    <w:rsid w:val="00555A4D"/>
    <w:rsid w:val="00556162"/>
    <w:rsid w:val="0055618B"/>
    <w:rsid w:val="00556B81"/>
    <w:rsid w:val="00557ABB"/>
    <w:rsid w:val="00561E5D"/>
    <w:rsid w:val="00561EE9"/>
    <w:rsid w:val="005634AE"/>
    <w:rsid w:val="00563526"/>
    <w:rsid w:val="00563DF2"/>
    <w:rsid w:val="005644FA"/>
    <w:rsid w:val="005647EB"/>
    <w:rsid w:val="00564A34"/>
    <w:rsid w:val="00564EB1"/>
    <w:rsid w:val="00565DA0"/>
    <w:rsid w:val="005660D3"/>
    <w:rsid w:val="00566295"/>
    <w:rsid w:val="005664A0"/>
    <w:rsid w:val="0056667F"/>
    <w:rsid w:val="00567853"/>
    <w:rsid w:val="005704EA"/>
    <w:rsid w:val="00571119"/>
    <w:rsid w:val="00571981"/>
    <w:rsid w:val="005724E4"/>
    <w:rsid w:val="00572534"/>
    <w:rsid w:val="00572E53"/>
    <w:rsid w:val="0057300A"/>
    <w:rsid w:val="00574072"/>
    <w:rsid w:val="005740DD"/>
    <w:rsid w:val="005741ED"/>
    <w:rsid w:val="00574527"/>
    <w:rsid w:val="0057455B"/>
    <w:rsid w:val="00574E1A"/>
    <w:rsid w:val="0057528E"/>
    <w:rsid w:val="00575EC3"/>
    <w:rsid w:val="005768F9"/>
    <w:rsid w:val="00576C1D"/>
    <w:rsid w:val="005776C3"/>
    <w:rsid w:val="00577746"/>
    <w:rsid w:val="005815E0"/>
    <w:rsid w:val="005823F3"/>
    <w:rsid w:val="005834F4"/>
    <w:rsid w:val="0058357D"/>
    <w:rsid w:val="005835AB"/>
    <w:rsid w:val="00584480"/>
    <w:rsid w:val="00585261"/>
    <w:rsid w:val="005856FB"/>
    <w:rsid w:val="00585F8C"/>
    <w:rsid w:val="005864FA"/>
    <w:rsid w:val="00586814"/>
    <w:rsid w:val="00587B32"/>
    <w:rsid w:val="0059000F"/>
    <w:rsid w:val="0059042E"/>
    <w:rsid w:val="00590A8A"/>
    <w:rsid w:val="005919CB"/>
    <w:rsid w:val="00591C20"/>
    <w:rsid w:val="005927CC"/>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76E"/>
    <w:rsid w:val="005A2F55"/>
    <w:rsid w:val="005A40AB"/>
    <w:rsid w:val="005A4294"/>
    <w:rsid w:val="005A4397"/>
    <w:rsid w:val="005A458C"/>
    <w:rsid w:val="005A45CE"/>
    <w:rsid w:val="005A4C0A"/>
    <w:rsid w:val="005A5460"/>
    <w:rsid w:val="005A55E8"/>
    <w:rsid w:val="005A6D1D"/>
    <w:rsid w:val="005A6DFB"/>
    <w:rsid w:val="005A7AC3"/>
    <w:rsid w:val="005A7BBC"/>
    <w:rsid w:val="005B356F"/>
    <w:rsid w:val="005B35B7"/>
    <w:rsid w:val="005B36F3"/>
    <w:rsid w:val="005B378D"/>
    <w:rsid w:val="005B46F8"/>
    <w:rsid w:val="005B5287"/>
    <w:rsid w:val="005B67C4"/>
    <w:rsid w:val="005C0A29"/>
    <w:rsid w:val="005C0D93"/>
    <w:rsid w:val="005C1118"/>
    <w:rsid w:val="005C23A3"/>
    <w:rsid w:val="005C5B43"/>
    <w:rsid w:val="005C6859"/>
    <w:rsid w:val="005C73C1"/>
    <w:rsid w:val="005C7B0C"/>
    <w:rsid w:val="005D0850"/>
    <w:rsid w:val="005D0991"/>
    <w:rsid w:val="005D0BEE"/>
    <w:rsid w:val="005D1895"/>
    <w:rsid w:val="005D2653"/>
    <w:rsid w:val="005D29B0"/>
    <w:rsid w:val="005D2A20"/>
    <w:rsid w:val="005D3FB7"/>
    <w:rsid w:val="005D4889"/>
    <w:rsid w:val="005D5CC8"/>
    <w:rsid w:val="005D6526"/>
    <w:rsid w:val="005D6B34"/>
    <w:rsid w:val="005D6E15"/>
    <w:rsid w:val="005D7F43"/>
    <w:rsid w:val="005E0344"/>
    <w:rsid w:val="005E162A"/>
    <w:rsid w:val="005E2B67"/>
    <w:rsid w:val="005E3B3A"/>
    <w:rsid w:val="005E506A"/>
    <w:rsid w:val="005E50F5"/>
    <w:rsid w:val="005E5171"/>
    <w:rsid w:val="005E5234"/>
    <w:rsid w:val="005E5CBA"/>
    <w:rsid w:val="005E709C"/>
    <w:rsid w:val="005F21A1"/>
    <w:rsid w:val="005F2EFB"/>
    <w:rsid w:val="005F3A40"/>
    <w:rsid w:val="005F3B46"/>
    <w:rsid w:val="005F40FB"/>
    <w:rsid w:val="005F41C2"/>
    <w:rsid w:val="005F4B4D"/>
    <w:rsid w:val="005F6630"/>
    <w:rsid w:val="00600FC8"/>
    <w:rsid w:val="00601749"/>
    <w:rsid w:val="00601F80"/>
    <w:rsid w:val="006025A0"/>
    <w:rsid w:val="00603657"/>
    <w:rsid w:val="006040A1"/>
    <w:rsid w:val="00605941"/>
    <w:rsid w:val="00606430"/>
    <w:rsid w:val="00610BC7"/>
    <w:rsid w:val="00611643"/>
    <w:rsid w:val="00611E8C"/>
    <w:rsid w:val="0061463A"/>
    <w:rsid w:val="00614A68"/>
    <w:rsid w:val="0061571C"/>
    <w:rsid w:val="00615B97"/>
    <w:rsid w:val="0061600D"/>
    <w:rsid w:val="00616056"/>
    <w:rsid w:val="006162ED"/>
    <w:rsid w:val="0061638F"/>
    <w:rsid w:val="006167A6"/>
    <w:rsid w:val="0062119C"/>
    <w:rsid w:val="006211F1"/>
    <w:rsid w:val="006238DC"/>
    <w:rsid w:val="00623DAC"/>
    <w:rsid w:val="00623E11"/>
    <w:rsid w:val="00623E9B"/>
    <w:rsid w:val="00625160"/>
    <w:rsid w:val="00625513"/>
    <w:rsid w:val="00625EFE"/>
    <w:rsid w:val="00625F5A"/>
    <w:rsid w:val="00626119"/>
    <w:rsid w:val="00626B78"/>
    <w:rsid w:val="00630135"/>
    <w:rsid w:val="00631444"/>
    <w:rsid w:val="00632915"/>
    <w:rsid w:val="00633104"/>
    <w:rsid w:val="0063555A"/>
    <w:rsid w:val="00635A25"/>
    <w:rsid w:val="006367FF"/>
    <w:rsid w:val="00636885"/>
    <w:rsid w:val="006370FE"/>
    <w:rsid w:val="00637C33"/>
    <w:rsid w:val="006408DB"/>
    <w:rsid w:val="006430E7"/>
    <w:rsid w:val="00643419"/>
    <w:rsid w:val="006445D8"/>
    <w:rsid w:val="00644EAE"/>
    <w:rsid w:val="006462A0"/>
    <w:rsid w:val="00646CC5"/>
    <w:rsid w:val="00646DBF"/>
    <w:rsid w:val="0064787C"/>
    <w:rsid w:val="006503EF"/>
    <w:rsid w:val="0065041D"/>
    <w:rsid w:val="00652D26"/>
    <w:rsid w:val="00653C82"/>
    <w:rsid w:val="00654079"/>
    <w:rsid w:val="006540CD"/>
    <w:rsid w:val="006543E1"/>
    <w:rsid w:val="00654480"/>
    <w:rsid w:val="00654787"/>
    <w:rsid w:val="00654F60"/>
    <w:rsid w:val="0065509C"/>
    <w:rsid w:val="0065598D"/>
    <w:rsid w:val="00656C3E"/>
    <w:rsid w:val="00657AED"/>
    <w:rsid w:val="00657E44"/>
    <w:rsid w:val="00660195"/>
    <w:rsid w:val="00660A4A"/>
    <w:rsid w:val="00661942"/>
    <w:rsid w:val="0066228D"/>
    <w:rsid w:val="00662811"/>
    <w:rsid w:val="00662949"/>
    <w:rsid w:val="0066296F"/>
    <w:rsid w:val="00663D3D"/>
    <w:rsid w:val="00664C4F"/>
    <w:rsid w:val="00665338"/>
    <w:rsid w:val="0066549F"/>
    <w:rsid w:val="00667039"/>
    <w:rsid w:val="006673B4"/>
    <w:rsid w:val="00670300"/>
    <w:rsid w:val="00670DCB"/>
    <w:rsid w:val="00671FE2"/>
    <w:rsid w:val="006720B8"/>
    <w:rsid w:val="00672423"/>
    <w:rsid w:val="0067307F"/>
    <w:rsid w:val="00673CE8"/>
    <w:rsid w:val="0067425E"/>
    <w:rsid w:val="00674405"/>
    <w:rsid w:val="00677825"/>
    <w:rsid w:val="00677B46"/>
    <w:rsid w:val="006803D8"/>
    <w:rsid w:val="0068188E"/>
    <w:rsid w:val="00683410"/>
    <w:rsid w:val="00683AE6"/>
    <w:rsid w:val="00684AD5"/>
    <w:rsid w:val="00686317"/>
    <w:rsid w:val="0068643D"/>
    <w:rsid w:val="00686671"/>
    <w:rsid w:val="00686E10"/>
    <w:rsid w:val="00687832"/>
    <w:rsid w:val="00690173"/>
    <w:rsid w:val="00693227"/>
    <w:rsid w:val="00694192"/>
    <w:rsid w:val="00695016"/>
    <w:rsid w:val="00696A7A"/>
    <w:rsid w:val="00696F1E"/>
    <w:rsid w:val="0069753E"/>
    <w:rsid w:val="00697E3B"/>
    <w:rsid w:val="006A06CD"/>
    <w:rsid w:val="006A091A"/>
    <w:rsid w:val="006A2032"/>
    <w:rsid w:val="006A25AC"/>
    <w:rsid w:val="006A37E0"/>
    <w:rsid w:val="006A5943"/>
    <w:rsid w:val="006A63D8"/>
    <w:rsid w:val="006A6779"/>
    <w:rsid w:val="006A7412"/>
    <w:rsid w:val="006A7483"/>
    <w:rsid w:val="006A7882"/>
    <w:rsid w:val="006B0118"/>
    <w:rsid w:val="006B0829"/>
    <w:rsid w:val="006B0D06"/>
    <w:rsid w:val="006B1210"/>
    <w:rsid w:val="006B1ED3"/>
    <w:rsid w:val="006B22A3"/>
    <w:rsid w:val="006B2766"/>
    <w:rsid w:val="006B287C"/>
    <w:rsid w:val="006B2C08"/>
    <w:rsid w:val="006B2D60"/>
    <w:rsid w:val="006B2F85"/>
    <w:rsid w:val="006B403D"/>
    <w:rsid w:val="006B4153"/>
    <w:rsid w:val="006B4A6F"/>
    <w:rsid w:val="006B60BC"/>
    <w:rsid w:val="006B629F"/>
    <w:rsid w:val="006B6907"/>
    <w:rsid w:val="006B7640"/>
    <w:rsid w:val="006B79C7"/>
    <w:rsid w:val="006C04E5"/>
    <w:rsid w:val="006C0614"/>
    <w:rsid w:val="006C0D77"/>
    <w:rsid w:val="006C197F"/>
    <w:rsid w:val="006C248B"/>
    <w:rsid w:val="006C2710"/>
    <w:rsid w:val="006C3248"/>
    <w:rsid w:val="006C3FF9"/>
    <w:rsid w:val="006C43C6"/>
    <w:rsid w:val="006C46A3"/>
    <w:rsid w:val="006C4D08"/>
    <w:rsid w:val="006C690C"/>
    <w:rsid w:val="006C74C4"/>
    <w:rsid w:val="006D09F9"/>
    <w:rsid w:val="006D15A4"/>
    <w:rsid w:val="006D1F18"/>
    <w:rsid w:val="006D22E6"/>
    <w:rsid w:val="006D25E3"/>
    <w:rsid w:val="006D36A3"/>
    <w:rsid w:val="006D43B0"/>
    <w:rsid w:val="006D4509"/>
    <w:rsid w:val="006D575C"/>
    <w:rsid w:val="006D5764"/>
    <w:rsid w:val="006D5ACE"/>
    <w:rsid w:val="006D5C31"/>
    <w:rsid w:val="006D5ECE"/>
    <w:rsid w:val="006D6148"/>
    <w:rsid w:val="006D6641"/>
    <w:rsid w:val="006D727F"/>
    <w:rsid w:val="006D7D04"/>
    <w:rsid w:val="006E06FD"/>
    <w:rsid w:val="006E13A3"/>
    <w:rsid w:val="006E1A07"/>
    <w:rsid w:val="006E1BCC"/>
    <w:rsid w:val="006E2A03"/>
    <w:rsid w:val="006E4635"/>
    <w:rsid w:val="006E5872"/>
    <w:rsid w:val="006E5931"/>
    <w:rsid w:val="006E6B14"/>
    <w:rsid w:val="006E719B"/>
    <w:rsid w:val="006E763F"/>
    <w:rsid w:val="006E7B5A"/>
    <w:rsid w:val="006E7C21"/>
    <w:rsid w:val="006F04D6"/>
    <w:rsid w:val="006F0976"/>
    <w:rsid w:val="006F0FE3"/>
    <w:rsid w:val="006F1A1A"/>
    <w:rsid w:val="006F1F22"/>
    <w:rsid w:val="006F286F"/>
    <w:rsid w:val="006F2FB4"/>
    <w:rsid w:val="006F3AFB"/>
    <w:rsid w:val="006F428D"/>
    <w:rsid w:val="006F4749"/>
    <w:rsid w:val="006F48F6"/>
    <w:rsid w:val="006F4ED9"/>
    <w:rsid w:val="006F656A"/>
    <w:rsid w:val="006F7077"/>
    <w:rsid w:val="006F7A34"/>
    <w:rsid w:val="007003B0"/>
    <w:rsid w:val="00700B45"/>
    <w:rsid w:val="00700F61"/>
    <w:rsid w:val="0070171A"/>
    <w:rsid w:val="007019B9"/>
    <w:rsid w:val="0070225B"/>
    <w:rsid w:val="00702D95"/>
    <w:rsid w:val="00702EA2"/>
    <w:rsid w:val="00703C9D"/>
    <w:rsid w:val="00703DE8"/>
    <w:rsid w:val="0070468A"/>
    <w:rsid w:val="00705050"/>
    <w:rsid w:val="0070538B"/>
    <w:rsid w:val="00705C98"/>
    <w:rsid w:val="00706E06"/>
    <w:rsid w:val="007070B9"/>
    <w:rsid w:val="007106DF"/>
    <w:rsid w:val="00710D85"/>
    <w:rsid w:val="00712F0F"/>
    <w:rsid w:val="00713498"/>
    <w:rsid w:val="00713A10"/>
    <w:rsid w:val="007143F7"/>
    <w:rsid w:val="007148F5"/>
    <w:rsid w:val="00714F5D"/>
    <w:rsid w:val="00715489"/>
    <w:rsid w:val="007154DE"/>
    <w:rsid w:val="007155BD"/>
    <w:rsid w:val="00715A08"/>
    <w:rsid w:val="00715CE7"/>
    <w:rsid w:val="00715E97"/>
    <w:rsid w:val="00716B10"/>
    <w:rsid w:val="00716B29"/>
    <w:rsid w:val="007175BA"/>
    <w:rsid w:val="007175F6"/>
    <w:rsid w:val="00717BC1"/>
    <w:rsid w:val="00721009"/>
    <w:rsid w:val="0072187C"/>
    <w:rsid w:val="00721C2B"/>
    <w:rsid w:val="00722278"/>
    <w:rsid w:val="00722365"/>
    <w:rsid w:val="00723AC3"/>
    <w:rsid w:val="00723F2E"/>
    <w:rsid w:val="0072465E"/>
    <w:rsid w:val="00724A0B"/>
    <w:rsid w:val="00724F9D"/>
    <w:rsid w:val="007251BD"/>
    <w:rsid w:val="00725EBA"/>
    <w:rsid w:val="007264A4"/>
    <w:rsid w:val="007265C8"/>
    <w:rsid w:val="00726D5B"/>
    <w:rsid w:val="00726D71"/>
    <w:rsid w:val="00726EBE"/>
    <w:rsid w:val="00727693"/>
    <w:rsid w:val="0072784D"/>
    <w:rsid w:val="00727D0C"/>
    <w:rsid w:val="00731014"/>
    <w:rsid w:val="007312F3"/>
    <w:rsid w:val="007317AE"/>
    <w:rsid w:val="00731D08"/>
    <w:rsid w:val="00732CCF"/>
    <w:rsid w:val="00732E23"/>
    <w:rsid w:val="00733399"/>
    <w:rsid w:val="00733C90"/>
    <w:rsid w:val="00735490"/>
    <w:rsid w:val="00735882"/>
    <w:rsid w:val="00736157"/>
    <w:rsid w:val="00737A4E"/>
    <w:rsid w:val="00740A7A"/>
    <w:rsid w:val="00741706"/>
    <w:rsid w:val="00741F00"/>
    <w:rsid w:val="00741FBF"/>
    <w:rsid w:val="007420C4"/>
    <w:rsid w:val="0074299E"/>
    <w:rsid w:val="0074426E"/>
    <w:rsid w:val="00744F80"/>
    <w:rsid w:val="007455B0"/>
    <w:rsid w:val="00745813"/>
    <w:rsid w:val="00745A41"/>
    <w:rsid w:val="00746738"/>
    <w:rsid w:val="00746DF2"/>
    <w:rsid w:val="007471B9"/>
    <w:rsid w:val="00747BBE"/>
    <w:rsid w:val="007500BF"/>
    <w:rsid w:val="00750324"/>
    <w:rsid w:val="007525C1"/>
    <w:rsid w:val="007533C7"/>
    <w:rsid w:val="00755061"/>
    <w:rsid w:val="0075559B"/>
    <w:rsid w:val="00755B4F"/>
    <w:rsid w:val="0075641D"/>
    <w:rsid w:val="007578E2"/>
    <w:rsid w:val="00757BC6"/>
    <w:rsid w:val="00757E18"/>
    <w:rsid w:val="00760A21"/>
    <w:rsid w:val="0076280B"/>
    <w:rsid w:val="007629BB"/>
    <w:rsid w:val="00763CE0"/>
    <w:rsid w:val="00763D77"/>
    <w:rsid w:val="0076407A"/>
    <w:rsid w:val="007646CD"/>
    <w:rsid w:val="00765E78"/>
    <w:rsid w:val="00766A9A"/>
    <w:rsid w:val="00766C65"/>
    <w:rsid w:val="00766CF3"/>
    <w:rsid w:val="00770D28"/>
    <w:rsid w:val="00770E52"/>
    <w:rsid w:val="00774628"/>
    <w:rsid w:val="00774674"/>
    <w:rsid w:val="00774A68"/>
    <w:rsid w:val="00774B62"/>
    <w:rsid w:val="00774BD0"/>
    <w:rsid w:val="00774E4F"/>
    <w:rsid w:val="00775AD7"/>
    <w:rsid w:val="00775DDC"/>
    <w:rsid w:val="007762B5"/>
    <w:rsid w:val="00776359"/>
    <w:rsid w:val="00776815"/>
    <w:rsid w:val="00776ACD"/>
    <w:rsid w:val="007807F2"/>
    <w:rsid w:val="00782324"/>
    <w:rsid w:val="00782CB5"/>
    <w:rsid w:val="00784C08"/>
    <w:rsid w:val="00784F1A"/>
    <w:rsid w:val="0078513A"/>
    <w:rsid w:val="00785B46"/>
    <w:rsid w:val="007860D3"/>
    <w:rsid w:val="00786CD6"/>
    <w:rsid w:val="00786FB2"/>
    <w:rsid w:val="00787278"/>
    <w:rsid w:val="007877C9"/>
    <w:rsid w:val="00787C94"/>
    <w:rsid w:val="00787E1E"/>
    <w:rsid w:val="0079048E"/>
    <w:rsid w:val="00791D1C"/>
    <w:rsid w:val="00792BC3"/>
    <w:rsid w:val="00792D07"/>
    <w:rsid w:val="00792F66"/>
    <w:rsid w:val="00792FE0"/>
    <w:rsid w:val="00793295"/>
    <w:rsid w:val="00793C0F"/>
    <w:rsid w:val="007945A4"/>
    <w:rsid w:val="00797245"/>
    <w:rsid w:val="00797330"/>
    <w:rsid w:val="00797C07"/>
    <w:rsid w:val="007A13BB"/>
    <w:rsid w:val="007A1A48"/>
    <w:rsid w:val="007A286D"/>
    <w:rsid w:val="007A28DF"/>
    <w:rsid w:val="007A332B"/>
    <w:rsid w:val="007A4881"/>
    <w:rsid w:val="007A67D2"/>
    <w:rsid w:val="007A72A6"/>
    <w:rsid w:val="007A7FE2"/>
    <w:rsid w:val="007B03BF"/>
    <w:rsid w:val="007B0A6A"/>
    <w:rsid w:val="007B1FEF"/>
    <w:rsid w:val="007B1FF9"/>
    <w:rsid w:val="007B2278"/>
    <w:rsid w:val="007B22B5"/>
    <w:rsid w:val="007B369F"/>
    <w:rsid w:val="007B388F"/>
    <w:rsid w:val="007B4911"/>
    <w:rsid w:val="007B53EF"/>
    <w:rsid w:val="007B5B6C"/>
    <w:rsid w:val="007B6906"/>
    <w:rsid w:val="007B6D77"/>
    <w:rsid w:val="007B6EB7"/>
    <w:rsid w:val="007B7BF7"/>
    <w:rsid w:val="007B7EAA"/>
    <w:rsid w:val="007C00D1"/>
    <w:rsid w:val="007C0370"/>
    <w:rsid w:val="007C22B2"/>
    <w:rsid w:val="007C3BA5"/>
    <w:rsid w:val="007C412D"/>
    <w:rsid w:val="007C42A4"/>
    <w:rsid w:val="007C4DE6"/>
    <w:rsid w:val="007C599E"/>
    <w:rsid w:val="007C5CEE"/>
    <w:rsid w:val="007C6C6E"/>
    <w:rsid w:val="007C7C6E"/>
    <w:rsid w:val="007D0182"/>
    <w:rsid w:val="007D1770"/>
    <w:rsid w:val="007D2915"/>
    <w:rsid w:val="007D293D"/>
    <w:rsid w:val="007D326F"/>
    <w:rsid w:val="007D39CE"/>
    <w:rsid w:val="007D3F8F"/>
    <w:rsid w:val="007D478C"/>
    <w:rsid w:val="007D4DB5"/>
    <w:rsid w:val="007D4FCE"/>
    <w:rsid w:val="007D59CE"/>
    <w:rsid w:val="007D62E8"/>
    <w:rsid w:val="007D6696"/>
    <w:rsid w:val="007D66AC"/>
    <w:rsid w:val="007D6C26"/>
    <w:rsid w:val="007D6F68"/>
    <w:rsid w:val="007D77AD"/>
    <w:rsid w:val="007D791F"/>
    <w:rsid w:val="007D7951"/>
    <w:rsid w:val="007D7DFC"/>
    <w:rsid w:val="007D7E73"/>
    <w:rsid w:val="007E0131"/>
    <w:rsid w:val="007E0469"/>
    <w:rsid w:val="007E0C29"/>
    <w:rsid w:val="007E2805"/>
    <w:rsid w:val="007E2B4B"/>
    <w:rsid w:val="007E32F8"/>
    <w:rsid w:val="007E34B4"/>
    <w:rsid w:val="007E37C7"/>
    <w:rsid w:val="007E3D4D"/>
    <w:rsid w:val="007E410B"/>
    <w:rsid w:val="007E44D7"/>
    <w:rsid w:val="007E5DE5"/>
    <w:rsid w:val="007E5F88"/>
    <w:rsid w:val="007E609F"/>
    <w:rsid w:val="007E6235"/>
    <w:rsid w:val="007E6899"/>
    <w:rsid w:val="007E69BB"/>
    <w:rsid w:val="007E6A23"/>
    <w:rsid w:val="007E6A35"/>
    <w:rsid w:val="007E78D2"/>
    <w:rsid w:val="007E7F99"/>
    <w:rsid w:val="007F0ABE"/>
    <w:rsid w:val="007F14A0"/>
    <w:rsid w:val="007F1720"/>
    <w:rsid w:val="007F219C"/>
    <w:rsid w:val="007F2256"/>
    <w:rsid w:val="007F29A3"/>
    <w:rsid w:val="007F3112"/>
    <w:rsid w:val="007F4492"/>
    <w:rsid w:val="007F6920"/>
    <w:rsid w:val="007F7271"/>
    <w:rsid w:val="007F75B5"/>
    <w:rsid w:val="007F77A8"/>
    <w:rsid w:val="007F7878"/>
    <w:rsid w:val="007F78EF"/>
    <w:rsid w:val="00800C72"/>
    <w:rsid w:val="00800F44"/>
    <w:rsid w:val="00801C1F"/>
    <w:rsid w:val="0080215A"/>
    <w:rsid w:val="00802B2C"/>
    <w:rsid w:val="00802BBD"/>
    <w:rsid w:val="008040C6"/>
    <w:rsid w:val="00804A08"/>
    <w:rsid w:val="00804CD2"/>
    <w:rsid w:val="0080584D"/>
    <w:rsid w:val="00805C4F"/>
    <w:rsid w:val="00806A33"/>
    <w:rsid w:val="00806B72"/>
    <w:rsid w:val="00806F74"/>
    <w:rsid w:val="00807905"/>
    <w:rsid w:val="00810A4C"/>
    <w:rsid w:val="0081242D"/>
    <w:rsid w:val="00813403"/>
    <w:rsid w:val="008143F3"/>
    <w:rsid w:val="008144B1"/>
    <w:rsid w:val="0081472B"/>
    <w:rsid w:val="0081490D"/>
    <w:rsid w:val="0081493B"/>
    <w:rsid w:val="008152F2"/>
    <w:rsid w:val="00815405"/>
    <w:rsid w:val="0081582D"/>
    <w:rsid w:val="00815CEE"/>
    <w:rsid w:val="00815F80"/>
    <w:rsid w:val="00816A85"/>
    <w:rsid w:val="0081741A"/>
    <w:rsid w:val="00817EC8"/>
    <w:rsid w:val="00820BB5"/>
    <w:rsid w:val="00821798"/>
    <w:rsid w:val="008220F1"/>
    <w:rsid w:val="00822899"/>
    <w:rsid w:val="00822915"/>
    <w:rsid w:val="00822B72"/>
    <w:rsid w:val="0082303B"/>
    <w:rsid w:val="008232D2"/>
    <w:rsid w:val="00824CF9"/>
    <w:rsid w:val="00825EC7"/>
    <w:rsid w:val="008265B6"/>
    <w:rsid w:val="008301FF"/>
    <w:rsid w:val="008314A5"/>
    <w:rsid w:val="00831835"/>
    <w:rsid w:val="0083246F"/>
    <w:rsid w:val="00833AFE"/>
    <w:rsid w:val="008341C0"/>
    <w:rsid w:val="008351F4"/>
    <w:rsid w:val="00836396"/>
    <w:rsid w:val="008369FA"/>
    <w:rsid w:val="00836A39"/>
    <w:rsid w:val="00836B9D"/>
    <w:rsid w:val="00836DB3"/>
    <w:rsid w:val="00837D17"/>
    <w:rsid w:val="00840147"/>
    <w:rsid w:val="00840276"/>
    <w:rsid w:val="00841326"/>
    <w:rsid w:val="00842ECD"/>
    <w:rsid w:val="008437EF"/>
    <w:rsid w:val="00843CC7"/>
    <w:rsid w:val="00844134"/>
    <w:rsid w:val="008456E5"/>
    <w:rsid w:val="00845F53"/>
    <w:rsid w:val="00846507"/>
    <w:rsid w:val="0085068D"/>
    <w:rsid w:val="00850E78"/>
    <w:rsid w:val="008510A2"/>
    <w:rsid w:val="008512B9"/>
    <w:rsid w:val="0085225B"/>
    <w:rsid w:val="00852361"/>
    <w:rsid w:val="00852B41"/>
    <w:rsid w:val="00852DBE"/>
    <w:rsid w:val="00852FEB"/>
    <w:rsid w:val="008530CF"/>
    <w:rsid w:val="00853B2D"/>
    <w:rsid w:val="0085508B"/>
    <w:rsid w:val="0085549C"/>
    <w:rsid w:val="00855E62"/>
    <w:rsid w:val="00856556"/>
    <w:rsid w:val="00856798"/>
    <w:rsid w:val="008570AB"/>
    <w:rsid w:val="008573FD"/>
    <w:rsid w:val="008603F5"/>
    <w:rsid w:val="00860404"/>
    <w:rsid w:val="00862806"/>
    <w:rsid w:val="0086374C"/>
    <w:rsid w:val="008638FF"/>
    <w:rsid w:val="00865F19"/>
    <w:rsid w:val="008662CD"/>
    <w:rsid w:val="00866BB3"/>
    <w:rsid w:val="00867608"/>
    <w:rsid w:val="00867D29"/>
    <w:rsid w:val="00870287"/>
    <w:rsid w:val="00870D0F"/>
    <w:rsid w:val="008713A3"/>
    <w:rsid w:val="008718DB"/>
    <w:rsid w:val="00871E03"/>
    <w:rsid w:val="008723C9"/>
    <w:rsid w:val="00872870"/>
    <w:rsid w:val="00872EF6"/>
    <w:rsid w:val="00875665"/>
    <w:rsid w:val="00875808"/>
    <w:rsid w:val="0087606F"/>
    <w:rsid w:val="00876185"/>
    <w:rsid w:val="00877699"/>
    <w:rsid w:val="008777A1"/>
    <w:rsid w:val="00880267"/>
    <w:rsid w:val="00880A55"/>
    <w:rsid w:val="00882819"/>
    <w:rsid w:val="00882D37"/>
    <w:rsid w:val="00882F85"/>
    <w:rsid w:val="00883173"/>
    <w:rsid w:val="0088476E"/>
    <w:rsid w:val="0088539E"/>
    <w:rsid w:val="0088578C"/>
    <w:rsid w:val="00886239"/>
    <w:rsid w:val="00886510"/>
    <w:rsid w:val="00886773"/>
    <w:rsid w:val="00886AE9"/>
    <w:rsid w:val="0088734F"/>
    <w:rsid w:val="008915A6"/>
    <w:rsid w:val="008924C9"/>
    <w:rsid w:val="008925A8"/>
    <w:rsid w:val="008925AC"/>
    <w:rsid w:val="0089284C"/>
    <w:rsid w:val="0089443F"/>
    <w:rsid w:val="00894737"/>
    <w:rsid w:val="00895546"/>
    <w:rsid w:val="00895845"/>
    <w:rsid w:val="00895C17"/>
    <w:rsid w:val="00895E65"/>
    <w:rsid w:val="008965DF"/>
    <w:rsid w:val="0089661E"/>
    <w:rsid w:val="00896635"/>
    <w:rsid w:val="00896E0F"/>
    <w:rsid w:val="008A0975"/>
    <w:rsid w:val="008A1AF0"/>
    <w:rsid w:val="008A29B2"/>
    <w:rsid w:val="008A36B4"/>
    <w:rsid w:val="008A4274"/>
    <w:rsid w:val="008A4B92"/>
    <w:rsid w:val="008A5129"/>
    <w:rsid w:val="008A5686"/>
    <w:rsid w:val="008A57B9"/>
    <w:rsid w:val="008A7F84"/>
    <w:rsid w:val="008B0089"/>
    <w:rsid w:val="008B0484"/>
    <w:rsid w:val="008B0653"/>
    <w:rsid w:val="008B0BA1"/>
    <w:rsid w:val="008B0CA0"/>
    <w:rsid w:val="008B19D1"/>
    <w:rsid w:val="008B25ED"/>
    <w:rsid w:val="008B2CC0"/>
    <w:rsid w:val="008B3F19"/>
    <w:rsid w:val="008B4FF7"/>
    <w:rsid w:val="008B50BC"/>
    <w:rsid w:val="008B52F7"/>
    <w:rsid w:val="008B63EA"/>
    <w:rsid w:val="008B67D5"/>
    <w:rsid w:val="008C0E9C"/>
    <w:rsid w:val="008C0FAD"/>
    <w:rsid w:val="008C135F"/>
    <w:rsid w:val="008C1725"/>
    <w:rsid w:val="008C1E88"/>
    <w:rsid w:val="008C23F4"/>
    <w:rsid w:val="008C2E81"/>
    <w:rsid w:val="008C31FC"/>
    <w:rsid w:val="008C3DD9"/>
    <w:rsid w:val="008C558D"/>
    <w:rsid w:val="008C67B5"/>
    <w:rsid w:val="008C706E"/>
    <w:rsid w:val="008C79C4"/>
    <w:rsid w:val="008D03AC"/>
    <w:rsid w:val="008D105F"/>
    <w:rsid w:val="008D1D0A"/>
    <w:rsid w:val="008D219E"/>
    <w:rsid w:val="008D2A99"/>
    <w:rsid w:val="008D2CB1"/>
    <w:rsid w:val="008D33B3"/>
    <w:rsid w:val="008D513A"/>
    <w:rsid w:val="008D53B9"/>
    <w:rsid w:val="008D5497"/>
    <w:rsid w:val="008D5574"/>
    <w:rsid w:val="008D591E"/>
    <w:rsid w:val="008D7392"/>
    <w:rsid w:val="008D7F82"/>
    <w:rsid w:val="008E035C"/>
    <w:rsid w:val="008E1600"/>
    <w:rsid w:val="008E34FB"/>
    <w:rsid w:val="008E40CE"/>
    <w:rsid w:val="008E458D"/>
    <w:rsid w:val="008E4BBE"/>
    <w:rsid w:val="008E4FFE"/>
    <w:rsid w:val="008E52DD"/>
    <w:rsid w:val="008E5F3F"/>
    <w:rsid w:val="008E5F83"/>
    <w:rsid w:val="008E6634"/>
    <w:rsid w:val="008E667F"/>
    <w:rsid w:val="008E6782"/>
    <w:rsid w:val="008E7725"/>
    <w:rsid w:val="008E7763"/>
    <w:rsid w:val="008F0199"/>
    <w:rsid w:val="008F01FE"/>
    <w:rsid w:val="008F1213"/>
    <w:rsid w:val="008F15B4"/>
    <w:rsid w:val="008F1F3D"/>
    <w:rsid w:val="008F2574"/>
    <w:rsid w:val="008F2E06"/>
    <w:rsid w:val="008F517C"/>
    <w:rsid w:val="008F61F0"/>
    <w:rsid w:val="008F61FB"/>
    <w:rsid w:val="008F639E"/>
    <w:rsid w:val="008F668A"/>
    <w:rsid w:val="008F7A1E"/>
    <w:rsid w:val="00900F12"/>
    <w:rsid w:val="00902640"/>
    <w:rsid w:val="00902A2B"/>
    <w:rsid w:val="00902C11"/>
    <w:rsid w:val="00902EA8"/>
    <w:rsid w:val="00903175"/>
    <w:rsid w:val="00903C32"/>
    <w:rsid w:val="00904D44"/>
    <w:rsid w:val="009058C5"/>
    <w:rsid w:val="009065E5"/>
    <w:rsid w:val="009068E5"/>
    <w:rsid w:val="00906C09"/>
    <w:rsid w:val="00907E08"/>
    <w:rsid w:val="009106CA"/>
    <w:rsid w:val="00910996"/>
    <w:rsid w:val="00910E93"/>
    <w:rsid w:val="00911C7A"/>
    <w:rsid w:val="009139B7"/>
    <w:rsid w:val="00915C46"/>
    <w:rsid w:val="00916293"/>
    <w:rsid w:val="00916FC1"/>
    <w:rsid w:val="0091738D"/>
    <w:rsid w:val="0091786C"/>
    <w:rsid w:val="00917D1B"/>
    <w:rsid w:val="00917ED4"/>
    <w:rsid w:val="009203BF"/>
    <w:rsid w:val="00920A90"/>
    <w:rsid w:val="00920E0F"/>
    <w:rsid w:val="00920EC6"/>
    <w:rsid w:val="009216E9"/>
    <w:rsid w:val="00923E52"/>
    <w:rsid w:val="00923E99"/>
    <w:rsid w:val="0092421D"/>
    <w:rsid w:val="00924813"/>
    <w:rsid w:val="00924979"/>
    <w:rsid w:val="00925902"/>
    <w:rsid w:val="00925BF4"/>
    <w:rsid w:val="00926F76"/>
    <w:rsid w:val="009277CE"/>
    <w:rsid w:val="00927AFD"/>
    <w:rsid w:val="00927C9B"/>
    <w:rsid w:val="00927CD2"/>
    <w:rsid w:val="00927F7B"/>
    <w:rsid w:val="00931F45"/>
    <w:rsid w:val="00932F74"/>
    <w:rsid w:val="009337C8"/>
    <w:rsid w:val="009341A9"/>
    <w:rsid w:val="00934674"/>
    <w:rsid w:val="009353B9"/>
    <w:rsid w:val="009365AE"/>
    <w:rsid w:val="00936818"/>
    <w:rsid w:val="009375F5"/>
    <w:rsid w:val="0093767F"/>
    <w:rsid w:val="00937B02"/>
    <w:rsid w:val="00937C06"/>
    <w:rsid w:val="0094028E"/>
    <w:rsid w:val="00940ABE"/>
    <w:rsid w:val="009417B4"/>
    <w:rsid w:val="009417CB"/>
    <w:rsid w:val="00941BDB"/>
    <w:rsid w:val="00942126"/>
    <w:rsid w:val="0094287E"/>
    <w:rsid w:val="009435FC"/>
    <w:rsid w:val="00943C26"/>
    <w:rsid w:val="00943E4B"/>
    <w:rsid w:val="0094416A"/>
    <w:rsid w:val="00944B90"/>
    <w:rsid w:val="0094523F"/>
    <w:rsid w:val="0094790A"/>
    <w:rsid w:val="0095092F"/>
    <w:rsid w:val="00950D05"/>
    <w:rsid w:val="0095282D"/>
    <w:rsid w:val="00953049"/>
    <w:rsid w:val="009534EB"/>
    <w:rsid w:val="00953AD7"/>
    <w:rsid w:val="00954510"/>
    <w:rsid w:val="00954568"/>
    <w:rsid w:val="00954AE8"/>
    <w:rsid w:val="00955135"/>
    <w:rsid w:val="00955CF1"/>
    <w:rsid w:val="0095617B"/>
    <w:rsid w:val="009568D1"/>
    <w:rsid w:val="00957927"/>
    <w:rsid w:val="00960298"/>
    <w:rsid w:val="0096058A"/>
    <w:rsid w:val="00960687"/>
    <w:rsid w:val="00960FD3"/>
    <w:rsid w:val="00961182"/>
    <w:rsid w:val="009614D0"/>
    <w:rsid w:val="00961920"/>
    <w:rsid w:val="009633A4"/>
    <w:rsid w:val="00963818"/>
    <w:rsid w:val="009642CD"/>
    <w:rsid w:val="009648CE"/>
    <w:rsid w:val="00964FCB"/>
    <w:rsid w:val="009661B4"/>
    <w:rsid w:val="00966FA3"/>
    <w:rsid w:val="00967B84"/>
    <w:rsid w:val="00967FAE"/>
    <w:rsid w:val="009709D2"/>
    <w:rsid w:val="00970F08"/>
    <w:rsid w:val="009711A0"/>
    <w:rsid w:val="00971A58"/>
    <w:rsid w:val="009725E6"/>
    <w:rsid w:val="00973A6D"/>
    <w:rsid w:val="009755BA"/>
    <w:rsid w:val="009765A1"/>
    <w:rsid w:val="00976BB9"/>
    <w:rsid w:val="00977726"/>
    <w:rsid w:val="00977B16"/>
    <w:rsid w:val="00980503"/>
    <w:rsid w:val="00980FEE"/>
    <w:rsid w:val="0098143E"/>
    <w:rsid w:val="00983E52"/>
    <w:rsid w:val="009846FD"/>
    <w:rsid w:val="009848EE"/>
    <w:rsid w:val="00984BC4"/>
    <w:rsid w:val="00985B83"/>
    <w:rsid w:val="00985BAF"/>
    <w:rsid w:val="00986546"/>
    <w:rsid w:val="00986648"/>
    <w:rsid w:val="0098680D"/>
    <w:rsid w:val="00987843"/>
    <w:rsid w:val="00991665"/>
    <w:rsid w:val="009922AF"/>
    <w:rsid w:val="00992632"/>
    <w:rsid w:val="00993064"/>
    <w:rsid w:val="00993685"/>
    <w:rsid w:val="009945D0"/>
    <w:rsid w:val="00994AC9"/>
    <w:rsid w:val="0099532C"/>
    <w:rsid w:val="00995A5B"/>
    <w:rsid w:val="009A0163"/>
    <w:rsid w:val="009A01C4"/>
    <w:rsid w:val="009A05D0"/>
    <w:rsid w:val="009A0DE4"/>
    <w:rsid w:val="009A0DF6"/>
    <w:rsid w:val="009A1FE2"/>
    <w:rsid w:val="009A23A9"/>
    <w:rsid w:val="009A331A"/>
    <w:rsid w:val="009A3952"/>
    <w:rsid w:val="009A398B"/>
    <w:rsid w:val="009A3DE7"/>
    <w:rsid w:val="009A45C7"/>
    <w:rsid w:val="009A4905"/>
    <w:rsid w:val="009A515A"/>
    <w:rsid w:val="009A5254"/>
    <w:rsid w:val="009A5BB8"/>
    <w:rsid w:val="009A61AF"/>
    <w:rsid w:val="009A7339"/>
    <w:rsid w:val="009B040C"/>
    <w:rsid w:val="009B1630"/>
    <w:rsid w:val="009B1868"/>
    <w:rsid w:val="009B243F"/>
    <w:rsid w:val="009B2A99"/>
    <w:rsid w:val="009B2FCD"/>
    <w:rsid w:val="009B3008"/>
    <w:rsid w:val="009B31DC"/>
    <w:rsid w:val="009B421B"/>
    <w:rsid w:val="009B48AF"/>
    <w:rsid w:val="009B4FC4"/>
    <w:rsid w:val="009B55CC"/>
    <w:rsid w:val="009B56FF"/>
    <w:rsid w:val="009B603C"/>
    <w:rsid w:val="009B6092"/>
    <w:rsid w:val="009B6521"/>
    <w:rsid w:val="009B6C35"/>
    <w:rsid w:val="009B7A5A"/>
    <w:rsid w:val="009C1C2B"/>
    <w:rsid w:val="009C1E2D"/>
    <w:rsid w:val="009C37E8"/>
    <w:rsid w:val="009C4230"/>
    <w:rsid w:val="009C48DB"/>
    <w:rsid w:val="009C5362"/>
    <w:rsid w:val="009C571B"/>
    <w:rsid w:val="009C6C40"/>
    <w:rsid w:val="009C7591"/>
    <w:rsid w:val="009D0768"/>
    <w:rsid w:val="009D1034"/>
    <w:rsid w:val="009D1276"/>
    <w:rsid w:val="009D22A3"/>
    <w:rsid w:val="009D24C1"/>
    <w:rsid w:val="009D2C5D"/>
    <w:rsid w:val="009D2F84"/>
    <w:rsid w:val="009D3B41"/>
    <w:rsid w:val="009D62A1"/>
    <w:rsid w:val="009D68C0"/>
    <w:rsid w:val="009D6962"/>
    <w:rsid w:val="009D7D56"/>
    <w:rsid w:val="009E0718"/>
    <w:rsid w:val="009E0D77"/>
    <w:rsid w:val="009E0EA5"/>
    <w:rsid w:val="009E1898"/>
    <w:rsid w:val="009E1A49"/>
    <w:rsid w:val="009E1FBC"/>
    <w:rsid w:val="009E23B3"/>
    <w:rsid w:val="009E247A"/>
    <w:rsid w:val="009E26D9"/>
    <w:rsid w:val="009E2F44"/>
    <w:rsid w:val="009E3DFE"/>
    <w:rsid w:val="009E3EF1"/>
    <w:rsid w:val="009E3F07"/>
    <w:rsid w:val="009E3F50"/>
    <w:rsid w:val="009E4C44"/>
    <w:rsid w:val="009E4D69"/>
    <w:rsid w:val="009E5213"/>
    <w:rsid w:val="009E5CE2"/>
    <w:rsid w:val="009E6433"/>
    <w:rsid w:val="009E65CD"/>
    <w:rsid w:val="009E752D"/>
    <w:rsid w:val="009E7563"/>
    <w:rsid w:val="009E7992"/>
    <w:rsid w:val="009F016E"/>
    <w:rsid w:val="009F16DA"/>
    <w:rsid w:val="009F2534"/>
    <w:rsid w:val="009F335F"/>
    <w:rsid w:val="009F3878"/>
    <w:rsid w:val="009F3E72"/>
    <w:rsid w:val="009F45A7"/>
    <w:rsid w:val="009F5E5F"/>
    <w:rsid w:val="009F650A"/>
    <w:rsid w:val="009F7431"/>
    <w:rsid w:val="009F7F51"/>
    <w:rsid w:val="00A002EF"/>
    <w:rsid w:val="00A00674"/>
    <w:rsid w:val="00A00D38"/>
    <w:rsid w:val="00A027B4"/>
    <w:rsid w:val="00A02D9D"/>
    <w:rsid w:val="00A03543"/>
    <w:rsid w:val="00A04458"/>
    <w:rsid w:val="00A05535"/>
    <w:rsid w:val="00A05A61"/>
    <w:rsid w:val="00A06EC8"/>
    <w:rsid w:val="00A0761E"/>
    <w:rsid w:val="00A07DB9"/>
    <w:rsid w:val="00A103EA"/>
    <w:rsid w:val="00A11296"/>
    <w:rsid w:val="00A11329"/>
    <w:rsid w:val="00A11815"/>
    <w:rsid w:val="00A11A9C"/>
    <w:rsid w:val="00A12B78"/>
    <w:rsid w:val="00A13F10"/>
    <w:rsid w:val="00A13F7A"/>
    <w:rsid w:val="00A14952"/>
    <w:rsid w:val="00A157C7"/>
    <w:rsid w:val="00A1597C"/>
    <w:rsid w:val="00A165DF"/>
    <w:rsid w:val="00A16849"/>
    <w:rsid w:val="00A17B7E"/>
    <w:rsid w:val="00A2048B"/>
    <w:rsid w:val="00A20619"/>
    <w:rsid w:val="00A208C7"/>
    <w:rsid w:val="00A20E3D"/>
    <w:rsid w:val="00A211E7"/>
    <w:rsid w:val="00A215F4"/>
    <w:rsid w:val="00A21FFC"/>
    <w:rsid w:val="00A2214D"/>
    <w:rsid w:val="00A222E7"/>
    <w:rsid w:val="00A22933"/>
    <w:rsid w:val="00A22A0F"/>
    <w:rsid w:val="00A23E96"/>
    <w:rsid w:val="00A24322"/>
    <w:rsid w:val="00A2572E"/>
    <w:rsid w:val="00A258B2"/>
    <w:rsid w:val="00A2658C"/>
    <w:rsid w:val="00A2675F"/>
    <w:rsid w:val="00A2706C"/>
    <w:rsid w:val="00A273AB"/>
    <w:rsid w:val="00A27979"/>
    <w:rsid w:val="00A30887"/>
    <w:rsid w:val="00A31B65"/>
    <w:rsid w:val="00A320B0"/>
    <w:rsid w:val="00A339E5"/>
    <w:rsid w:val="00A33D72"/>
    <w:rsid w:val="00A34248"/>
    <w:rsid w:val="00A3443E"/>
    <w:rsid w:val="00A3496B"/>
    <w:rsid w:val="00A359C8"/>
    <w:rsid w:val="00A3656C"/>
    <w:rsid w:val="00A36851"/>
    <w:rsid w:val="00A36AC2"/>
    <w:rsid w:val="00A40926"/>
    <w:rsid w:val="00A40F9E"/>
    <w:rsid w:val="00A41970"/>
    <w:rsid w:val="00A419AC"/>
    <w:rsid w:val="00A419BF"/>
    <w:rsid w:val="00A423FC"/>
    <w:rsid w:val="00A42CF9"/>
    <w:rsid w:val="00A42DD2"/>
    <w:rsid w:val="00A44DA2"/>
    <w:rsid w:val="00A45483"/>
    <w:rsid w:val="00A4573E"/>
    <w:rsid w:val="00A479C4"/>
    <w:rsid w:val="00A479D0"/>
    <w:rsid w:val="00A47A9C"/>
    <w:rsid w:val="00A47E1E"/>
    <w:rsid w:val="00A518F6"/>
    <w:rsid w:val="00A52264"/>
    <w:rsid w:val="00A52453"/>
    <w:rsid w:val="00A5405F"/>
    <w:rsid w:val="00A545DA"/>
    <w:rsid w:val="00A5467F"/>
    <w:rsid w:val="00A54F49"/>
    <w:rsid w:val="00A55733"/>
    <w:rsid w:val="00A557F9"/>
    <w:rsid w:val="00A5622F"/>
    <w:rsid w:val="00A56C38"/>
    <w:rsid w:val="00A57617"/>
    <w:rsid w:val="00A6036F"/>
    <w:rsid w:val="00A609CD"/>
    <w:rsid w:val="00A60F00"/>
    <w:rsid w:val="00A617CA"/>
    <w:rsid w:val="00A61A0C"/>
    <w:rsid w:val="00A62692"/>
    <w:rsid w:val="00A62AF3"/>
    <w:rsid w:val="00A64134"/>
    <w:rsid w:val="00A65766"/>
    <w:rsid w:val="00A659F0"/>
    <w:rsid w:val="00A65D63"/>
    <w:rsid w:val="00A66522"/>
    <w:rsid w:val="00A6677A"/>
    <w:rsid w:val="00A66CF3"/>
    <w:rsid w:val="00A7022A"/>
    <w:rsid w:val="00A71675"/>
    <w:rsid w:val="00A726A1"/>
    <w:rsid w:val="00A733EE"/>
    <w:rsid w:val="00A7461B"/>
    <w:rsid w:val="00A74A1A"/>
    <w:rsid w:val="00A758FA"/>
    <w:rsid w:val="00A75CF3"/>
    <w:rsid w:val="00A76961"/>
    <w:rsid w:val="00A77430"/>
    <w:rsid w:val="00A80003"/>
    <w:rsid w:val="00A80EBF"/>
    <w:rsid w:val="00A81274"/>
    <w:rsid w:val="00A8161D"/>
    <w:rsid w:val="00A82BA8"/>
    <w:rsid w:val="00A840F9"/>
    <w:rsid w:val="00A8418F"/>
    <w:rsid w:val="00A85001"/>
    <w:rsid w:val="00A8556C"/>
    <w:rsid w:val="00A85A32"/>
    <w:rsid w:val="00A8617A"/>
    <w:rsid w:val="00A865EF"/>
    <w:rsid w:val="00A868A4"/>
    <w:rsid w:val="00A87971"/>
    <w:rsid w:val="00A87B3F"/>
    <w:rsid w:val="00A87E42"/>
    <w:rsid w:val="00A91747"/>
    <w:rsid w:val="00A92020"/>
    <w:rsid w:val="00A9362B"/>
    <w:rsid w:val="00A9398D"/>
    <w:rsid w:val="00A942D6"/>
    <w:rsid w:val="00A950DC"/>
    <w:rsid w:val="00A95BB6"/>
    <w:rsid w:val="00A96D77"/>
    <w:rsid w:val="00A971FA"/>
    <w:rsid w:val="00AA0601"/>
    <w:rsid w:val="00AA085B"/>
    <w:rsid w:val="00AA0E19"/>
    <w:rsid w:val="00AA0FB0"/>
    <w:rsid w:val="00AA2046"/>
    <w:rsid w:val="00AA2A9E"/>
    <w:rsid w:val="00AA5445"/>
    <w:rsid w:val="00AA5FB1"/>
    <w:rsid w:val="00AA6F11"/>
    <w:rsid w:val="00AA7A9D"/>
    <w:rsid w:val="00AB0631"/>
    <w:rsid w:val="00AB1305"/>
    <w:rsid w:val="00AB196F"/>
    <w:rsid w:val="00AB2631"/>
    <w:rsid w:val="00AB2780"/>
    <w:rsid w:val="00AB3515"/>
    <w:rsid w:val="00AB391F"/>
    <w:rsid w:val="00AB5173"/>
    <w:rsid w:val="00AB521E"/>
    <w:rsid w:val="00AB61E5"/>
    <w:rsid w:val="00AC10F1"/>
    <w:rsid w:val="00AC1396"/>
    <w:rsid w:val="00AC1C23"/>
    <w:rsid w:val="00AC1DF3"/>
    <w:rsid w:val="00AC2EFB"/>
    <w:rsid w:val="00AC385C"/>
    <w:rsid w:val="00AC4D96"/>
    <w:rsid w:val="00AC4FAC"/>
    <w:rsid w:val="00AC5F98"/>
    <w:rsid w:val="00AC6114"/>
    <w:rsid w:val="00AC611C"/>
    <w:rsid w:val="00AC6770"/>
    <w:rsid w:val="00AC6EB6"/>
    <w:rsid w:val="00AC75F1"/>
    <w:rsid w:val="00AC7881"/>
    <w:rsid w:val="00AC7FCD"/>
    <w:rsid w:val="00AC7FF5"/>
    <w:rsid w:val="00AD01E8"/>
    <w:rsid w:val="00AD16F4"/>
    <w:rsid w:val="00AD3436"/>
    <w:rsid w:val="00AD41D5"/>
    <w:rsid w:val="00AD4B5A"/>
    <w:rsid w:val="00AD53AC"/>
    <w:rsid w:val="00AD5FC5"/>
    <w:rsid w:val="00AD624F"/>
    <w:rsid w:val="00AE0ADF"/>
    <w:rsid w:val="00AE1AF3"/>
    <w:rsid w:val="00AE1F90"/>
    <w:rsid w:val="00AE2200"/>
    <w:rsid w:val="00AE25C3"/>
    <w:rsid w:val="00AE31CE"/>
    <w:rsid w:val="00AE39CA"/>
    <w:rsid w:val="00AE4509"/>
    <w:rsid w:val="00AE4525"/>
    <w:rsid w:val="00AE4B5B"/>
    <w:rsid w:val="00AE5330"/>
    <w:rsid w:val="00AE5907"/>
    <w:rsid w:val="00AE64CC"/>
    <w:rsid w:val="00AE711F"/>
    <w:rsid w:val="00AE769B"/>
    <w:rsid w:val="00AE77F0"/>
    <w:rsid w:val="00AE7B84"/>
    <w:rsid w:val="00AE7BCA"/>
    <w:rsid w:val="00AE7CDC"/>
    <w:rsid w:val="00AE7D33"/>
    <w:rsid w:val="00AF027E"/>
    <w:rsid w:val="00AF0533"/>
    <w:rsid w:val="00AF0626"/>
    <w:rsid w:val="00AF0DE4"/>
    <w:rsid w:val="00AF1781"/>
    <w:rsid w:val="00AF1D98"/>
    <w:rsid w:val="00AF219F"/>
    <w:rsid w:val="00AF2467"/>
    <w:rsid w:val="00AF2C11"/>
    <w:rsid w:val="00AF45FE"/>
    <w:rsid w:val="00AF4C91"/>
    <w:rsid w:val="00AF67F9"/>
    <w:rsid w:val="00AF70DA"/>
    <w:rsid w:val="00AF77E2"/>
    <w:rsid w:val="00B0018C"/>
    <w:rsid w:val="00B010A1"/>
    <w:rsid w:val="00B01DE4"/>
    <w:rsid w:val="00B025A9"/>
    <w:rsid w:val="00B027C1"/>
    <w:rsid w:val="00B0287D"/>
    <w:rsid w:val="00B02D6B"/>
    <w:rsid w:val="00B0437C"/>
    <w:rsid w:val="00B063AA"/>
    <w:rsid w:val="00B0723A"/>
    <w:rsid w:val="00B07720"/>
    <w:rsid w:val="00B10D90"/>
    <w:rsid w:val="00B11086"/>
    <w:rsid w:val="00B110E5"/>
    <w:rsid w:val="00B11F89"/>
    <w:rsid w:val="00B13400"/>
    <w:rsid w:val="00B13936"/>
    <w:rsid w:val="00B148AA"/>
    <w:rsid w:val="00B14933"/>
    <w:rsid w:val="00B152E9"/>
    <w:rsid w:val="00B15D80"/>
    <w:rsid w:val="00B164B8"/>
    <w:rsid w:val="00B1699F"/>
    <w:rsid w:val="00B17A5D"/>
    <w:rsid w:val="00B20E75"/>
    <w:rsid w:val="00B218E5"/>
    <w:rsid w:val="00B225AB"/>
    <w:rsid w:val="00B23653"/>
    <w:rsid w:val="00B237E1"/>
    <w:rsid w:val="00B23A94"/>
    <w:rsid w:val="00B23B7F"/>
    <w:rsid w:val="00B23EBB"/>
    <w:rsid w:val="00B24723"/>
    <w:rsid w:val="00B24C9C"/>
    <w:rsid w:val="00B24DB6"/>
    <w:rsid w:val="00B252C5"/>
    <w:rsid w:val="00B25A71"/>
    <w:rsid w:val="00B25B03"/>
    <w:rsid w:val="00B25BD4"/>
    <w:rsid w:val="00B2617E"/>
    <w:rsid w:val="00B30D5B"/>
    <w:rsid w:val="00B311FA"/>
    <w:rsid w:val="00B314A6"/>
    <w:rsid w:val="00B31838"/>
    <w:rsid w:val="00B31AB6"/>
    <w:rsid w:val="00B31EDF"/>
    <w:rsid w:val="00B31F26"/>
    <w:rsid w:val="00B33043"/>
    <w:rsid w:val="00B335D8"/>
    <w:rsid w:val="00B349CA"/>
    <w:rsid w:val="00B34D60"/>
    <w:rsid w:val="00B36418"/>
    <w:rsid w:val="00B3647B"/>
    <w:rsid w:val="00B36BB2"/>
    <w:rsid w:val="00B37BE4"/>
    <w:rsid w:val="00B37D2B"/>
    <w:rsid w:val="00B40C10"/>
    <w:rsid w:val="00B41944"/>
    <w:rsid w:val="00B43C06"/>
    <w:rsid w:val="00B43DA5"/>
    <w:rsid w:val="00B43FB6"/>
    <w:rsid w:val="00B447AD"/>
    <w:rsid w:val="00B45279"/>
    <w:rsid w:val="00B45733"/>
    <w:rsid w:val="00B4641A"/>
    <w:rsid w:val="00B464A7"/>
    <w:rsid w:val="00B4668C"/>
    <w:rsid w:val="00B466D3"/>
    <w:rsid w:val="00B467A2"/>
    <w:rsid w:val="00B46953"/>
    <w:rsid w:val="00B46D50"/>
    <w:rsid w:val="00B507E6"/>
    <w:rsid w:val="00B50D1E"/>
    <w:rsid w:val="00B5129B"/>
    <w:rsid w:val="00B515FB"/>
    <w:rsid w:val="00B529BC"/>
    <w:rsid w:val="00B53F58"/>
    <w:rsid w:val="00B5416C"/>
    <w:rsid w:val="00B543D3"/>
    <w:rsid w:val="00B54E67"/>
    <w:rsid w:val="00B55E06"/>
    <w:rsid w:val="00B55E17"/>
    <w:rsid w:val="00B56122"/>
    <w:rsid w:val="00B56C38"/>
    <w:rsid w:val="00B57DDE"/>
    <w:rsid w:val="00B57F30"/>
    <w:rsid w:val="00B603EF"/>
    <w:rsid w:val="00B613FD"/>
    <w:rsid w:val="00B616A7"/>
    <w:rsid w:val="00B6172E"/>
    <w:rsid w:val="00B61CA8"/>
    <w:rsid w:val="00B62C35"/>
    <w:rsid w:val="00B65185"/>
    <w:rsid w:val="00B66A25"/>
    <w:rsid w:val="00B66C56"/>
    <w:rsid w:val="00B673A1"/>
    <w:rsid w:val="00B67AC2"/>
    <w:rsid w:val="00B67F7F"/>
    <w:rsid w:val="00B70AC4"/>
    <w:rsid w:val="00B70ACD"/>
    <w:rsid w:val="00B7119E"/>
    <w:rsid w:val="00B71623"/>
    <w:rsid w:val="00B725EE"/>
    <w:rsid w:val="00B72AF2"/>
    <w:rsid w:val="00B73865"/>
    <w:rsid w:val="00B73870"/>
    <w:rsid w:val="00B7588F"/>
    <w:rsid w:val="00B75C9C"/>
    <w:rsid w:val="00B75D18"/>
    <w:rsid w:val="00B75E90"/>
    <w:rsid w:val="00B76471"/>
    <w:rsid w:val="00B764E5"/>
    <w:rsid w:val="00B7757A"/>
    <w:rsid w:val="00B77F3E"/>
    <w:rsid w:val="00B812B4"/>
    <w:rsid w:val="00B81D03"/>
    <w:rsid w:val="00B82861"/>
    <w:rsid w:val="00B831AE"/>
    <w:rsid w:val="00B845BE"/>
    <w:rsid w:val="00B8647F"/>
    <w:rsid w:val="00B87B2C"/>
    <w:rsid w:val="00B87FDA"/>
    <w:rsid w:val="00B914C9"/>
    <w:rsid w:val="00B92CC5"/>
    <w:rsid w:val="00B92DDF"/>
    <w:rsid w:val="00B92E5C"/>
    <w:rsid w:val="00B931A7"/>
    <w:rsid w:val="00B939BE"/>
    <w:rsid w:val="00B94394"/>
    <w:rsid w:val="00B95486"/>
    <w:rsid w:val="00B9631D"/>
    <w:rsid w:val="00B96A9F"/>
    <w:rsid w:val="00B96B9C"/>
    <w:rsid w:val="00B96D9C"/>
    <w:rsid w:val="00B97C53"/>
    <w:rsid w:val="00BA0D98"/>
    <w:rsid w:val="00BA0E84"/>
    <w:rsid w:val="00BA43D3"/>
    <w:rsid w:val="00BA5694"/>
    <w:rsid w:val="00BA575A"/>
    <w:rsid w:val="00BA6336"/>
    <w:rsid w:val="00BA67EC"/>
    <w:rsid w:val="00BA6A00"/>
    <w:rsid w:val="00BA6F3B"/>
    <w:rsid w:val="00BA7D44"/>
    <w:rsid w:val="00BB0937"/>
    <w:rsid w:val="00BB0F02"/>
    <w:rsid w:val="00BB1715"/>
    <w:rsid w:val="00BB2165"/>
    <w:rsid w:val="00BB3B85"/>
    <w:rsid w:val="00BB4564"/>
    <w:rsid w:val="00BB4D37"/>
    <w:rsid w:val="00BB53EC"/>
    <w:rsid w:val="00BB547B"/>
    <w:rsid w:val="00BB5602"/>
    <w:rsid w:val="00BB58FC"/>
    <w:rsid w:val="00BB5A4F"/>
    <w:rsid w:val="00BB6CCA"/>
    <w:rsid w:val="00BB76A2"/>
    <w:rsid w:val="00BB7FFE"/>
    <w:rsid w:val="00BC0A3F"/>
    <w:rsid w:val="00BC0F92"/>
    <w:rsid w:val="00BC15F6"/>
    <w:rsid w:val="00BC21E7"/>
    <w:rsid w:val="00BC2652"/>
    <w:rsid w:val="00BC2B5D"/>
    <w:rsid w:val="00BC3875"/>
    <w:rsid w:val="00BC4839"/>
    <w:rsid w:val="00BC58B0"/>
    <w:rsid w:val="00BC7E43"/>
    <w:rsid w:val="00BD00D3"/>
    <w:rsid w:val="00BD012F"/>
    <w:rsid w:val="00BD04BF"/>
    <w:rsid w:val="00BD0686"/>
    <w:rsid w:val="00BD0DD3"/>
    <w:rsid w:val="00BD1BA8"/>
    <w:rsid w:val="00BD3A6C"/>
    <w:rsid w:val="00BD3C93"/>
    <w:rsid w:val="00BD49F4"/>
    <w:rsid w:val="00BD4E83"/>
    <w:rsid w:val="00BD50DD"/>
    <w:rsid w:val="00BD5C03"/>
    <w:rsid w:val="00BD604C"/>
    <w:rsid w:val="00BD7019"/>
    <w:rsid w:val="00BD7EEC"/>
    <w:rsid w:val="00BE0653"/>
    <w:rsid w:val="00BE22A7"/>
    <w:rsid w:val="00BE3D22"/>
    <w:rsid w:val="00BE3E91"/>
    <w:rsid w:val="00BE40E6"/>
    <w:rsid w:val="00BE490F"/>
    <w:rsid w:val="00BE4B59"/>
    <w:rsid w:val="00BE4BAD"/>
    <w:rsid w:val="00BE5ED3"/>
    <w:rsid w:val="00BE6535"/>
    <w:rsid w:val="00BE748C"/>
    <w:rsid w:val="00BF225F"/>
    <w:rsid w:val="00BF2A8D"/>
    <w:rsid w:val="00BF2E04"/>
    <w:rsid w:val="00BF326D"/>
    <w:rsid w:val="00BF3C38"/>
    <w:rsid w:val="00BF4550"/>
    <w:rsid w:val="00BF4707"/>
    <w:rsid w:val="00BF47AD"/>
    <w:rsid w:val="00BF5369"/>
    <w:rsid w:val="00BF6D65"/>
    <w:rsid w:val="00BF7561"/>
    <w:rsid w:val="00BF7F4F"/>
    <w:rsid w:val="00C00236"/>
    <w:rsid w:val="00C004C6"/>
    <w:rsid w:val="00C01E58"/>
    <w:rsid w:val="00C03C35"/>
    <w:rsid w:val="00C04672"/>
    <w:rsid w:val="00C048EE"/>
    <w:rsid w:val="00C04BF0"/>
    <w:rsid w:val="00C04C1F"/>
    <w:rsid w:val="00C05282"/>
    <w:rsid w:val="00C05725"/>
    <w:rsid w:val="00C05D07"/>
    <w:rsid w:val="00C0675B"/>
    <w:rsid w:val="00C068B3"/>
    <w:rsid w:val="00C102E7"/>
    <w:rsid w:val="00C1077A"/>
    <w:rsid w:val="00C111AF"/>
    <w:rsid w:val="00C118C7"/>
    <w:rsid w:val="00C11E96"/>
    <w:rsid w:val="00C1220B"/>
    <w:rsid w:val="00C135CC"/>
    <w:rsid w:val="00C13E5F"/>
    <w:rsid w:val="00C144A4"/>
    <w:rsid w:val="00C147C6"/>
    <w:rsid w:val="00C15066"/>
    <w:rsid w:val="00C1584A"/>
    <w:rsid w:val="00C158C0"/>
    <w:rsid w:val="00C16C67"/>
    <w:rsid w:val="00C2000F"/>
    <w:rsid w:val="00C208CB"/>
    <w:rsid w:val="00C2091F"/>
    <w:rsid w:val="00C20ED5"/>
    <w:rsid w:val="00C21FA9"/>
    <w:rsid w:val="00C221AB"/>
    <w:rsid w:val="00C22DC1"/>
    <w:rsid w:val="00C22FA0"/>
    <w:rsid w:val="00C2639D"/>
    <w:rsid w:val="00C274F1"/>
    <w:rsid w:val="00C30291"/>
    <w:rsid w:val="00C3043F"/>
    <w:rsid w:val="00C30AC9"/>
    <w:rsid w:val="00C3106F"/>
    <w:rsid w:val="00C34D14"/>
    <w:rsid w:val="00C35DF5"/>
    <w:rsid w:val="00C35E39"/>
    <w:rsid w:val="00C37A32"/>
    <w:rsid w:val="00C41735"/>
    <w:rsid w:val="00C43268"/>
    <w:rsid w:val="00C43906"/>
    <w:rsid w:val="00C4562E"/>
    <w:rsid w:val="00C459AC"/>
    <w:rsid w:val="00C469DE"/>
    <w:rsid w:val="00C47303"/>
    <w:rsid w:val="00C479DC"/>
    <w:rsid w:val="00C50A97"/>
    <w:rsid w:val="00C50FBE"/>
    <w:rsid w:val="00C519FE"/>
    <w:rsid w:val="00C51C6F"/>
    <w:rsid w:val="00C52ED4"/>
    <w:rsid w:val="00C54F0C"/>
    <w:rsid w:val="00C54FB9"/>
    <w:rsid w:val="00C5508C"/>
    <w:rsid w:val="00C56338"/>
    <w:rsid w:val="00C579B2"/>
    <w:rsid w:val="00C6057E"/>
    <w:rsid w:val="00C60D8A"/>
    <w:rsid w:val="00C60FBA"/>
    <w:rsid w:val="00C61AB2"/>
    <w:rsid w:val="00C61F5F"/>
    <w:rsid w:val="00C62D09"/>
    <w:rsid w:val="00C63736"/>
    <w:rsid w:val="00C637AF"/>
    <w:rsid w:val="00C65104"/>
    <w:rsid w:val="00C655D0"/>
    <w:rsid w:val="00C67237"/>
    <w:rsid w:val="00C67E01"/>
    <w:rsid w:val="00C704D0"/>
    <w:rsid w:val="00C705C4"/>
    <w:rsid w:val="00C70622"/>
    <w:rsid w:val="00C71253"/>
    <w:rsid w:val="00C7161E"/>
    <w:rsid w:val="00C71953"/>
    <w:rsid w:val="00C72F09"/>
    <w:rsid w:val="00C733E1"/>
    <w:rsid w:val="00C73F6A"/>
    <w:rsid w:val="00C745D4"/>
    <w:rsid w:val="00C74D16"/>
    <w:rsid w:val="00C74D8F"/>
    <w:rsid w:val="00C7536A"/>
    <w:rsid w:val="00C756F0"/>
    <w:rsid w:val="00C76819"/>
    <w:rsid w:val="00C80875"/>
    <w:rsid w:val="00C819A7"/>
    <w:rsid w:val="00C823BF"/>
    <w:rsid w:val="00C82971"/>
    <w:rsid w:val="00C839AD"/>
    <w:rsid w:val="00C839F7"/>
    <w:rsid w:val="00C83ADA"/>
    <w:rsid w:val="00C83DD7"/>
    <w:rsid w:val="00C84465"/>
    <w:rsid w:val="00C85186"/>
    <w:rsid w:val="00C8683D"/>
    <w:rsid w:val="00C86BAC"/>
    <w:rsid w:val="00C86DC2"/>
    <w:rsid w:val="00C875A6"/>
    <w:rsid w:val="00C87785"/>
    <w:rsid w:val="00C87A3D"/>
    <w:rsid w:val="00C87B17"/>
    <w:rsid w:val="00C905D8"/>
    <w:rsid w:val="00C9072A"/>
    <w:rsid w:val="00C90F43"/>
    <w:rsid w:val="00C918D1"/>
    <w:rsid w:val="00C928BF"/>
    <w:rsid w:val="00C928F5"/>
    <w:rsid w:val="00C92B7C"/>
    <w:rsid w:val="00C92EE7"/>
    <w:rsid w:val="00C9438A"/>
    <w:rsid w:val="00C94953"/>
    <w:rsid w:val="00C94C2C"/>
    <w:rsid w:val="00C95180"/>
    <w:rsid w:val="00C95A8E"/>
    <w:rsid w:val="00C95C88"/>
    <w:rsid w:val="00C95CCD"/>
    <w:rsid w:val="00C964FC"/>
    <w:rsid w:val="00C96653"/>
    <w:rsid w:val="00C96A23"/>
    <w:rsid w:val="00C96E97"/>
    <w:rsid w:val="00C977EC"/>
    <w:rsid w:val="00C978CB"/>
    <w:rsid w:val="00C979C5"/>
    <w:rsid w:val="00C97DA5"/>
    <w:rsid w:val="00C97E48"/>
    <w:rsid w:val="00C97E9E"/>
    <w:rsid w:val="00CA0BE5"/>
    <w:rsid w:val="00CA0EA3"/>
    <w:rsid w:val="00CA1DCE"/>
    <w:rsid w:val="00CA21C8"/>
    <w:rsid w:val="00CA2FC2"/>
    <w:rsid w:val="00CA3A1D"/>
    <w:rsid w:val="00CA58B3"/>
    <w:rsid w:val="00CA67B9"/>
    <w:rsid w:val="00CA7250"/>
    <w:rsid w:val="00CB0A1C"/>
    <w:rsid w:val="00CB10F1"/>
    <w:rsid w:val="00CB1241"/>
    <w:rsid w:val="00CB1E99"/>
    <w:rsid w:val="00CB1E9F"/>
    <w:rsid w:val="00CB1F24"/>
    <w:rsid w:val="00CB25BC"/>
    <w:rsid w:val="00CB4751"/>
    <w:rsid w:val="00CB48CD"/>
    <w:rsid w:val="00CB5418"/>
    <w:rsid w:val="00CB6262"/>
    <w:rsid w:val="00CB648A"/>
    <w:rsid w:val="00CB6514"/>
    <w:rsid w:val="00CB678B"/>
    <w:rsid w:val="00CB6C25"/>
    <w:rsid w:val="00CC0A0D"/>
    <w:rsid w:val="00CC11DF"/>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1CC"/>
    <w:rsid w:val="00CD2D3D"/>
    <w:rsid w:val="00CD2F6C"/>
    <w:rsid w:val="00CD3CC9"/>
    <w:rsid w:val="00CD4100"/>
    <w:rsid w:val="00CD44F7"/>
    <w:rsid w:val="00CD4B18"/>
    <w:rsid w:val="00CD4BD6"/>
    <w:rsid w:val="00CD5AD5"/>
    <w:rsid w:val="00CD5AF6"/>
    <w:rsid w:val="00CD6AE3"/>
    <w:rsid w:val="00CD6E8B"/>
    <w:rsid w:val="00CD74EB"/>
    <w:rsid w:val="00CD7B1F"/>
    <w:rsid w:val="00CE0346"/>
    <w:rsid w:val="00CE08BE"/>
    <w:rsid w:val="00CE0973"/>
    <w:rsid w:val="00CE0C8C"/>
    <w:rsid w:val="00CE0E23"/>
    <w:rsid w:val="00CE0F5D"/>
    <w:rsid w:val="00CE2696"/>
    <w:rsid w:val="00CE3A7D"/>
    <w:rsid w:val="00CE3BAF"/>
    <w:rsid w:val="00CE517A"/>
    <w:rsid w:val="00CE52F8"/>
    <w:rsid w:val="00CE55CF"/>
    <w:rsid w:val="00CE56C2"/>
    <w:rsid w:val="00CF1DE4"/>
    <w:rsid w:val="00CF2D81"/>
    <w:rsid w:val="00CF33E1"/>
    <w:rsid w:val="00CF362D"/>
    <w:rsid w:val="00CF55E9"/>
    <w:rsid w:val="00CF5891"/>
    <w:rsid w:val="00CF6C74"/>
    <w:rsid w:val="00CF6CF5"/>
    <w:rsid w:val="00CF6E72"/>
    <w:rsid w:val="00D006D3"/>
    <w:rsid w:val="00D0101E"/>
    <w:rsid w:val="00D01807"/>
    <w:rsid w:val="00D019D6"/>
    <w:rsid w:val="00D02D58"/>
    <w:rsid w:val="00D02EE4"/>
    <w:rsid w:val="00D0365F"/>
    <w:rsid w:val="00D044B0"/>
    <w:rsid w:val="00D05A91"/>
    <w:rsid w:val="00D06D20"/>
    <w:rsid w:val="00D076E8"/>
    <w:rsid w:val="00D076EF"/>
    <w:rsid w:val="00D104CB"/>
    <w:rsid w:val="00D10557"/>
    <w:rsid w:val="00D1067D"/>
    <w:rsid w:val="00D10D2D"/>
    <w:rsid w:val="00D10D92"/>
    <w:rsid w:val="00D1138C"/>
    <w:rsid w:val="00D115C6"/>
    <w:rsid w:val="00D12737"/>
    <w:rsid w:val="00D12E9F"/>
    <w:rsid w:val="00D1351A"/>
    <w:rsid w:val="00D13909"/>
    <w:rsid w:val="00D14B58"/>
    <w:rsid w:val="00D15A79"/>
    <w:rsid w:val="00D15F42"/>
    <w:rsid w:val="00D17A69"/>
    <w:rsid w:val="00D20F31"/>
    <w:rsid w:val="00D2189A"/>
    <w:rsid w:val="00D21B16"/>
    <w:rsid w:val="00D21C95"/>
    <w:rsid w:val="00D226CA"/>
    <w:rsid w:val="00D232E0"/>
    <w:rsid w:val="00D233A9"/>
    <w:rsid w:val="00D24764"/>
    <w:rsid w:val="00D25544"/>
    <w:rsid w:val="00D25DAF"/>
    <w:rsid w:val="00D2618F"/>
    <w:rsid w:val="00D264E8"/>
    <w:rsid w:val="00D306C6"/>
    <w:rsid w:val="00D30A81"/>
    <w:rsid w:val="00D30B0A"/>
    <w:rsid w:val="00D310FA"/>
    <w:rsid w:val="00D31AA5"/>
    <w:rsid w:val="00D31BAE"/>
    <w:rsid w:val="00D33603"/>
    <w:rsid w:val="00D341F2"/>
    <w:rsid w:val="00D342CA"/>
    <w:rsid w:val="00D343A0"/>
    <w:rsid w:val="00D35D79"/>
    <w:rsid w:val="00D365B6"/>
    <w:rsid w:val="00D36A3B"/>
    <w:rsid w:val="00D36F76"/>
    <w:rsid w:val="00D4143D"/>
    <w:rsid w:val="00D4184B"/>
    <w:rsid w:val="00D41CFF"/>
    <w:rsid w:val="00D42338"/>
    <w:rsid w:val="00D42D11"/>
    <w:rsid w:val="00D43566"/>
    <w:rsid w:val="00D436D2"/>
    <w:rsid w:val="00D43CFC"/>
    <w:rsid w:val="00D442EE"/>
    <w:rsid w:val="00D443A6"/>
    <w:rsid w:val="00D448E5"/>
    <w:rsid w:val="00D463BD"/>
    <w:rsid w:val="00D46E90"/>
    <w:rsid w:val="00D47E51"/>
    <w:rsid w:val="00D50919"/>
    <w:rsid w:val="00D50CA0"/>
    <w:rsid w:val="00D530CB"/>
    <w:rsid w:val="00D54F3C"/>
    <w:rsid w:val="00D55441"/>
    <w:rsid w:val="00D561A4"/>
    <w:rsid w:val="00D5626F"/>
    <w:rsid w:val="00D56649"/>
    <w:rsid w:val="00D56B20"/>
    <w:rsid w:val="00D572B5"/>
    <w:rsid w:val="00D57473"/>
    <w:rsid w:val="00D600D3"/>
    <w:rsid w:val="00D61959"/>
    <w:rsid w:val="00D61D16"/>
    <w:rsid w:val="00D61DAA"/>
    <w:rsid w:val="00D620D3"/>
    <w:rsid w:val="00D6247C"/>
    <w:rsid w:val="00D62731"/>
    <w:rsid w:val="00D629F9"/>
    <w:rsid w:val="00D62ACA"/>
    <w:rsid w:val="00D62B94"/>
    <w:rsid w:val="00D636C6"/>
    <w:rsid w:val="00D64C71"/>
    <w:rsid w:val="00D66CA5"/>
    <w:rsid w:val="00D67334"/>
    <w:rsid w:val="00D67464"/>
    <w:rsid w:val="00D676A7"/>
    <w:rsid w:val="00D71663"/>
    <w:rsid w:val="00D717E5"/>
    <w:rsid w:val="00D71F6B"/>
    <w:rsid w:val="00D72073"/>
    <w:rsid w:val="00D722B8"/>
    <w:rsid w:val="00D72D88"/>
    <w:rsid w:val="00D7333B"/>
    <w:rsid w:val="00D737F6"/>
    <w:rsid w:val="00D7416B"/>
    <w:rsid w:val="00D747F2"/>
    <w:rsid w:val="00D74AB4"/>
    <w:rsid w:val="00D74E67"/>
    <w:rsid w:val="00D7600B"/>
    <w:rsid w:val="00D76369"/>
    <w:rsid w:val="00D76502"/>
    <w:rsid w:val="00D76C83"/>
    <w:rsid w:val="00D76F2A"/>
    <w:rsid w:val="00D806AF"/>
    <w:rsid w:val="00D82940"/>
    <w:rsid w:val="00D82CF6"/>
    <w:rsid w:val="00D832FA"/>
    <w:rsid w:val="00D8347A"/>
    <w:rsid w:val="00D84432"/>
    <w:rsid w:val="00D84967"/>
    <w:rsid w:val="00D84FB8"/>
    <w:rsid w:val="00D855C1"/>
    <w:rsid w:val="00D85AE0"/>
    <w:rsid w:val="00D86BE3"/>
    <w:rsid w:val="00D871CE"/>
    <w:rsid w:val="00D87C73"/>
    <w:rsid w:val="00D9038D"/>
    <w:rsid w:val="00D90567"/>
    <w:rsid w:val="00D91E4D"/>
    <w:rsid w:val="00D91E5A"/>
    <w:rsid w:val="00D92546"/>
    <w:rsid w:val="00D9350E"/>
    <w:rsid w:val="00D942CD"/>
    <w:rsid w:val="00D952B4"/>
    <w:rsid w:val="00D956FA"/>
    <w:rsid w:val="00D96908"/>
    <w:rsid w:val="00D96EE9"/>
    <w:rsid w:val="00D97DA2"/>
    <w:rsid w:val="00DA2351"/>
    <w:rsid w:val="00DA2D9F"/>
    <w:rsid w:val="00DA3C0C"/>
    <w:rsid w:val="00DA4B2B"/>
    <w:rsid w:val="00DA4D7E"/>
    <w:rsid w:val="00DA4E36"/>
    <w:rsid w:val="00DA57CC"/>
    <w:rsid w:val="00DA6F2A"/>
    <w:rsid w:val="00DA713F"/>
    <w:rsid w:val="00DA7B75"/>
    <w:rsid w:val="00DA7E20"/>
    <w:rsid w:val="00DB054E"/>
    <w:rsid w:val="00DB0BEA"/>
    <w:rsid w:val="00DB1315"/>
    <w:rsid w:val="00DB16F4"/>
    <w:rsid w:val="00DB1C9E"/>
    <w:rsid w:val="00DB2CDA"/>
    <w:rsid w:val="00DB334A"/>
    <w:rsid w:val="00DB4B74"/>
    <w:rsid w:val="00DB4DF1"/>
    <w:rsid w:val="00DB5199"/>
    <w:rsid w:val="00DB6360"/>
    <w:rsid w:val="00DB6CD6"/>
    <w:rsid w:val="00DB7372"/>
    <w:rsid w:val="00DC0BA9"/>
    <w:rsid w:val="00DC1395"/>
    <w:rsid w:val="00DC19DA"/>
    <w:rsid w:val="00DC1F64"/>
    <w:rsid w:val="00DC21FB"/>
    <w:rsid w:val="00DC227C"/>
    <w:rsid w:val="00DC29D7"/>
    <w:rsid w:val="00DC2A82"/>
    <w:rsid w:val="00DC2AAF"/>
    <w:rsid w:val="00DC2C96"/>
    <w:rsid w:val="00DC2F58"/>
    <w:rsid w:val="00DC469A"/>
    <w:rsid w:val="00DC4A4C"/>
    <w:rsid w:val="00DC6478"/>
    <w:rsid w:val="00DC66A7"/>
    <w:rsid w:val="00DC6744"/>
    <w:rsid w:val="00DC693A"/>
    <w:rsid w:val="00DC6A51"/>
    <w:rsid w:val="00DC72B6"/>
    <w:rsid w:val="00DD016C"/>
    <w:rsid w:val="00DD039F"/>
    <w:rsid w:val="00DD08BA"/>
    <w:rsid w:val="00DD0AA9"/>
    <w:rsid w:val="00DD1182"/>
    <w:rsid w:val="00DD1381"/>
    <w:rsid w:val="00DD20DD"/>
    <w:rsid w:val="00DD39C7"/>
    <w:rsid w:val="00DD4541"/>
    <w:rsid w:val="00DD4A8C"/>
    <w:rsid w:val="00DD5856"/>
    <w:rsid w:val="00DD6510"/>
    <w:rsid w:val="00DD6EB5"/>
    <w:rsid w:val="00DD6FC2"/>
    <w:rsid w:val="00DD70A4"/>
    <w:rsid w:val="00DD7636"/>
    <w:rsid w:val="00DE00FF"/>
    <w:rsid w:val="00DE0310"/>
    <w:rsid w:val="00DE3C66"/>
    <w:rsid w:val="00DE50C7"/>
    <w:rsid w:val="00DE66A6"/>
    <w:rsid w:val="00DE7155"/>
    <w:rsid w:val="00DE728D"/>
    <w:rsid w:val="00DE761C"/>
    <w:rsid w:val="00DF0007"/>
    <w:rsid w:val="00DF0171"/>
    <w:rsid w:val="00DF075E"/>
    <w:rsid w:val="00DF08A9"/>
    <w:rsid w:val="00DF0F3C"/>
    <w:rsid w:val="00DF2257"/>
    <w:rsid w:val="00DF2327"/>
    <w:rsid w:val="00DF2F5A"/>
    <w:rsid w:val="00DF3926"/>
    <w:rsid w:val="00DF48C9"/>
    <w:rsid w:val="00DF4BF2"/>
    <w:rsid w:val="00DF4C98"/>
    <w:rsid w:val="00DF5CCB"/>
    <w:rsid w:val="00DF5F00"/>
    <w:rsid w:val="00DF6B11"/>
    <w:rsid w:val="00DF6B6F"/>
    <w:rsid w:val="00DF6C24"/>
    <w:rsid w:val="00DF6F75"/>
    <w:rsid w:val="00DF7120"/>
    <w:rsid w:val="00E00B4A"/>
    <w:rsid w:val="00E00CDE"/>
    <w:rsid w:val="00E01C9E"/>
    <w:rsid w:val="00E020A0"/>
    <w:rsid w:val="00E02D06"/>
    <w:rsid w:val="00E03425"/>
    <w:rsid w:val="00E03889"/>
    <w:rsid w:val="00E03FD7"/>
    <w:rsid w:val="00E04388"/>
    <w:rsid w:val="00E045F3"/>
    <w:rsid w:val="00E05953"/>
    <w:rsid w:val="00E05DB6"/>
    <w:rsid w:val="00E05EF6"/>
    <w:rsid w:val="00E0600C"/>
    <w:rsid w:val="00E0782C"/>
    <w:rsid w:val="00E101FA"/>
    <w:rsid w:val="00E13388"/>
    <w:rsid w:val="00E135C1"/>
    <w:rsid w:val="00E13DDD"/>
    <w:rsid w:val="00E14BC2"/>
    <w:rsid w:val="00E14DFE"/>
    <w:rsid w:val="00E14E22"/>
    <w:rsid w:val="00E1501A"/>
    <w:rsid w:val="00E15076"/>
    <w:rsid w:val="00E150FD"/>
    <w:rsid w:val="00E178A1"/>
    <w:rsid w:val="00E179CB"/>
    <w:rsid w:val="00E20686"/>
    <w:rsid w:val="00E21E28"/>
    <w:rsid w:val="00E21FD4"/>
    <w:rsid w:val="00E22259"/>
    <w:rsid w:val="00E22F43"/>
    <w:rsid w:val="00E24DC4"/>
    <w:rsid w:val="00E25412"/>
    <w:rsid w:val="00E26B70"/>
    <w:rsid w:val="00E26E64"/>
    <w:rsid w:val="00E279E0"/>
    <w:rsid w:val="00E27DCD"/>
    <w:rsid w:val="00E30C5C"/>
    <w:rsid w:val="00E31695"/>
    <w:rsid w:val="00E31696"/>
    <w:rsid w:val="00E31A78"/>
    <w:rsid w:val="00E31FA0"/>
    <w:rsid w:val="00E3233F"/>
    <w:rsid w:val="00E34560"/>
    <w:rsid w:val="00E34A1D"/>
    <w:rsid w:val="00E356CA"/>
    <w:rsid w:val="00E36F2D"/>
    <w:rsid w:val="00E370B7"/>
    <w:rsid w:val="00E371DA"/>
    <w:rsid w:val="00E373C5"/>
    <w:rsid w:val="00E37777"/>
    <w:rsid w:val="00E37F7B"/>
    <w:rsid w:val="00E4016A"/>
    <w:rsid w:val="00E408EB"/>
    <w:rsid w:val="00E41235"/>
    <w:rsid w:val="00E419CD"/>
    <w:rsid w:val="00E41AE3"/>
    <w:rsid w:val="00E429AB"/>
    <w:rsid w:val="00E43554"/>
    <w:rsid w:val="00E43D65"/>
    <w:rsid w:val="00E44944"/>
    <w:rsid w:val="00E44F12"/>
    <w:rsid w:val="00E457CC"/>
    <w:rsid w:val="00E4587C"/>
    <w:rsid w:val="00E45DF3"/>
    <w:rsid w:val="00E46269"/>
    <w:rsid w:val="00E467DC"/>
    <w:rsid w:val="00E47056"/>
    <w:rsid w:val="00E471CD"/>
    <w:rsid w:val="00E5152F"/>
    <w:rsid w:val="00E515E1"/>
    <w:rsid w:val="00E5299E"/>
    <w:rsid w:val="00E53AC8"/>
    <w:rsid w:val="00E53C83"/>
    <w:rsid w:val="00E54298"/>
    <w:rsid w:val="00E55C5D"/>
    <w:rsid w:val="00E56330"/>
    <w:rsid w:val="00E60F95"/>
    <w:rsid w:val="00E6159A"/>
    <w:rsid w:val="00E619B7"/>
    <w:rsid w:val="00E61A23"/>
    <w:rsid w:val="00E61D34"/>
    <w:rsid w:val="00E625EC"/>
    <w:rsid w:val="00E6266F"/>
    <w:rsid w:val="00E64A1F"/>
    <w:rsid w:val="00E64CD8"/>
    <w:rsid w:val="00E650E1"/>
    <w:rsid w:val="00E65C6D"/>
    <w:rsid w:val="00E663CC"/>
    <w:rsid w:val="00E67806"/>
    <w:rsid w:val="00E716D7"/>
    <w:rsid w:val="00E72B14"/>
    <w:rsid w:val="00E72C1C"/>
    <w:rsid w:val="00E7309F"/>
    <w:rsid w:val="00E735A6"/>
    <w:rsid w:val="00E743F2"/>
    <w:rsid w:val="00E74916"/>
    <w:rsid w:val="00E74A5A"/>
    <w:rsid w:val="00E74F64"/>
    <w:rsid w:val="00E74FAD"/>
    <w:rsid w:val="00E75050"/>
    <w:rsid w:val="00E75648"/>
    <w:rsid w:val="00E75865"/>
    <w:rsid w:val="00E7723E"/>
    <w:rsid w:val="00E7751C"/>
    <w:rsid w:val="00E77FCE"/>
    <w:rsid w:val="00E801A8"/>
    <w:rsid w:val="00E807CA"/>
    <w:rsid w:val="00E80BCD"/>
    <w:rsid w:val="00E80D67"/>
    <w:rsid w:val="00E80FC5"/>
    <w:rsid w:val="00E8102E"/>
    <w:rsid w:val="00E81654"/>
    <w:rsid w:val="00E8223A"/>
    <w:rsid w:val="00E823DE"/>
    <w:rsid w:val="00E8273C"/>
    <w:rsid w:val="00E829A2"/>
    <w:rsid w:val="00E82AD7"/>
    <w:rsid w:val="00E839EC"/>
    <w:rsid w:val="00E83B56"/>
    <w:rsid w:val="00E83BBF"/>
    <w:rsid w:val="00E83FCC"/>
    <w:rsid w:val="00E855FD"/>
    <w:rsid w:val="00E85D63"/>
    <w:rsid w:val="00E86969"/>
    <w:rsid w:val="00E86D04"/>
    <w:rsid w:val="00E86DEC"/>
    <w:rsid w:val="00E90435"/>
    <w:rsid w:val="00E90864"/>
    <w:rsid w:val="00E90BC2"/>
    <w:rsid w:val="00E90FA5"/>
    <w:rsid w:val="00E9170E"/>
    <w:rsid w:val="00E91E01"/>
    <w:rsid w:val="00E923B6"/>
    <w:rsid w:val="00E92B70"/>
    <w:rsid w:val="00E9470A"/>
    <w:rsid w:val="00E947F2"/>
    <w:rsid w:val="00E957E2"/>
    <w:rsid w:val="00E9732D"/>
    <w:rsid w:val="00E97E6E"/>
    <w:rsid w:val="00EA0B2D"/>
    <w:rsid w:val="00EA27FB"/>
    <w:rsid w:val="00EA29B0"/>
    <w:rsid w:val="00EA3666"/>
    <w:rsid w:val="00EA3C05"/>
    <w:rsid w:val="00EA3F33"/>
    <w:rsid w:val="00EA4088"/>
    <w:rsid w:val="00EA42FB"/>
    <w:rsid w:val="00EA495D"/>
    <w:rsid w:val="00EA4A1F"/>
    <w:rsid w:val="00EA5421"/>
    <w:rsid w:val="00EA5DC6"/>
    <w:rsid w:val="00EA6846"/>
    <w:rsid w:val="00EA68B3"/>
    <w:rsid w:val="00EA6B74"/>
    <w:rsid w:val="00EA746C"/>
    <w:rsid w:val="00EB1B33"/>
    <w:rsid w:val="00EB2CDD"/>
    <w:rsid w:val="00EB3A0C"/>
    <w:rsid w:val="00EB6007"/>
    <w:rsid w:val="00EC0851"/>
    <w:rsid w:val="00EC08AB"/>
    <w:rsid w:val="00EC092E"/>
    <w:rsid w:val="00EC2748"/>
    <w:rsid w:val="00EC3B9E"/>
    <w:rsid w:val="00EC3BBA"/>
    <w:rsid w:val="00EC4745"/>
    <w:rsid w:val="00EC4D1E"/>
    <w:rsid w:val="00EC615F"/>
    <w:rsid w:val="00EC6516"/>
    <w:rsid w:val="00ED0AB0"/>
    <w:rsid w:val="00ED1377"/>
    <w:rsid w:val="00ED3421"/>
    <w:rsid w:val="00ED3C53"/>
    <w:rsid w:val="00ED4411"/>
    <w:rsid w:val="00ED454C"/>
    <w:rsid w:val="00ED5D23"/>
    <w:rsid w:val="00ED5FF5"/>
    <w:rsid w:val="00ED6A56"/>
    <w:rsid w:val="00ED7692"/>
    <w:rsid w:val="00EE005D"/>
    <w:rsid w:val="00EE0160"/>
    <w:rsid w:val="00EE02D4"/>
    <w:rsid w:val="00EE09A7"/>
    <w:rsid w:val="00EE0D18"/>
    <w:rsid w:val="00EE0F44"/>
    <w:rsid w:val="00EE12C7"/>
    <w:rsid w:val="00EE13CE"/>
    <w:rsid w:val="00EE1EF3"/>
    <w:rsid w:val="00EE22A4"/>
    <w:rsid w:val="00EE23BB"/>
    <w:rsid w:val="00EE2870"/>
    <w:rsid w:val="00EE29D9"/>
    <w:rsid w:val="00EE31B9"/>
    <w:rsid w:val="00EE352E"/>
    <w:rsid w:val="00EE473A"/>
    <w:rsid w:val="00EE4867"/>
    <w:rsid w:val="00EE4AA4"/>
    <w:rsid w:val="00EE580D"/>
    <w:rsid w:val="00EE5A40"/>
    <w:rsid w:val="00EE60FC"/>
    <w:rsid w:val="00EE706F"/>
    <w:rsid w:val="00EE75CC"/>
    <w:rsid w:val="00EE769A"/>
    <w:rsid w:val="00EE7BFA"/>
    <w:rsid w:val="00EF0E8B"/>
    <w:rsid w:val="00EF0EE8"/>
    <w:rsid w:val="00EF35A3"/>
    <w:rsid w:val="00EF3A99"/>
    <w:rsid w:val="00EF3B49"/>
    <w:rsid w:val="00EF3E07"/>
    <w:rsid w:val="00EF4033"/>
    <w:rsid w:val="00EF403F"/>
    <w:rsid w:val="00EF57CB"/>
    <w:rsid w:val="00EF5A4E"/>
    <w:rsid w:val="00EF6BF3"/>
    <w:rsid w:val="00EF7695"/>
    <w:rsid w:val="00EF7F9A"/>
    <w:rsid w:val="00F01B3E"/>
    <w:rsid w:val="00F02D63"/>
    <w:rsid w:val="00F0300C"/>
    <w:rsid w:val="00F03FC5"/>
    <w:rsid w:val="00F04053"/>
    <w:rsid w:val="00F0464B"/>
    <w:rsid w:val="00F0549F"/>
    <w:rsid w:val="00F06225"/>
    <w:rsid w:val="00F06860"/>
    <w:rsid w:val="00F07DC2"/>
    <w:rsid w:val="00F103B3"/>
    <w:rsid w:val="00F10B39"/>
    <w:rsid w:val="00F10FEF"/>
    <w:rsid w:val="00F11041"/>
    <w:rsid w:val="00F12321"/>
    <w:rsid w:val="00F125FC"/>
    <w:rsid w:val="00F12CB7"/>
    <w:rsid w:val="00F12E35"/>
    <w:rsid w:val="00F12F4C"/>
    <w:rsid w:val="00F13D32"/>
    <w:rsid w:val="00F14CEF"/>
    <w:rsid w:val="00F152B2"/>
    <w:rsid w:val="00F1572D"/>
    <w:rsid w:val="00F16AD0"/>
    <w:rsid w:val="00F16BE3"/>
    <w:rsid w:val="00F16FED"/>
    <w:rsid w:val="00F170D4"/>
    <w:rsid w:val="00F1728B"/>
    <w:rsid w:val="00F17752"/>
    <w:rsid w:val="00F17EB9"/>
    <w:rsid w:val="00F17FB0"/>
    <w:rsid w:val="00F202A7"/>
    <w:rsid w:val="00F22F06"/>
    <w:rsid w:val="00F23458"/>
    <w:rsid w:val="00F23A99"/>
    <w:rsid w:val="00F24512"/>
    <w:rsid w:val="00F25046"/>
    <w:rsid w:val="00F253A8"/>
    <w:rsid w:val="00F26175"/>
    <w:rsid w:val="00F26B4D"/>
    <w:rsid w:val="00F27291"/>
    <w:rsid w:val="00F30157"/>
    <w:rsid w:val="00F304F9"/>
    <w:rsid w:val="00F310E3"/>
    <w:rsid w:val="00F3183A"/>
    <w:rsid w:val="00F32103"/>
    <w:rsid w:val="00F3268C"/>
    <w:rsid w:val="00F32978"/>
    <w:rsid w:val="00F329E9"/>
    <w:rsid w:val="00F33BE1"/>
    <w:rsid w:val="00F34D85"/>
    <w:rsid w:val="00F351AB"/>
    <w:rsid w:val="00F35D64"/>
    <w:rsid w:val="00F3629A"/>
    <w:rsid w:val="00F364C0"/>
    <w:rsid w:val="00F37AEC"/>
    <w:rsid w:val="00F37F5D"/>
    <w:rsid w:val="00F404F7"/>
    <w:rsid w:val="00F42317"/>
    <w:rsid w:val="00F426F4"/>
    <w:rsid w:val="00F4317B"/>
    <w:rsid w:val="00F43666"/>
    <w:rsid w:val="00F43C53"/>
    <w:rsid w:val="00F43EBD"/>
    <w:rsid w:val="00F44853"/>
    <w:rsid w:val="00F44D7D"/>
    <w:rsid w:val="00F456C0"/>
    <w:rsid w:val="00F45756"/>
    <w:rsid w:val="00F462A3"/>
    <w:rsid w:val="00F4658B"/>
    <w:rsid w:val="00F4667C"/>
    <w:rsid w:val="00F4786D"/>
    <w:rsid w:val="00F47A4A"/>
    <w:rsid w:val="00F50BF8"/>
    <w:rsid w:val="00F51451"/>
    <w:rsid w:val="00F5153D"/>
    <w:rsid w:val="00F51689"/>
    <w:rsid w:val="00F51D79"/>
    <w:rsid w:val="00F52630"/>
    <w:rsid w:val="00F52684"/>
    <w:rsid w:val="00F52CF8"/>
    <w:rsid w:val="00F539E2"/>
    <w:rsid w:val="00F54146"/>
    <w:rsid w:val="00F5418E"/>
    <w:rsid w:val="00F543B4"/>
    <w:rsid w:val="00F5474C"/>
    <w:rsid w:val="00F548B0"/>
    <w:rsid w:val="00F56C93"/>
    <w:rsid w:val="00F57020"/>
    <w:rsid w:val="00F610F8"/>
    <w:rsid w:val="00F61BF5"/>
    <w:rsid w:val="00F62C1F"/>
    <w:rsid w:val="00F62C76"/>
    <w:rsid w:val="00F636F3"/>
    <w:rsid w:val="00F64A78"/>
    <w:rsid w:val="00F64B95"/>
    <w:rsid w:val="00F65DE8"/>
    <w:rsid w:val="00F66CBD"/>
    <w:rsid w:val="00F67466"/>
    <w:rsid w:val="00F709C3"/>
    <w:rsid w:val="00F71145"/>
    <w:rsid w:val="00F71425"/>
    <w:rsid w:val="00F71879"/>
    <w:rsid w:val="00F726D1"/>
    <w:rsid w:val="00F72755"/>
    <w:rsid w:val="00F72797"/>
    <w:rsid w:val="00F72BBA"/>
    <w:rsid w:val="00F73524"/>
    <w:rsid w:val="00F73D96"/>
    <w:rsid w:val="00F73EBF"/>
    <w:rsid w:val="00F7401E"/>
    <w:rsid w:val="00F75B8E"/>
    <w:rsid w:val="00F75E99"/>
    <w:rsid w:val="00F76AEB"/>
    <w:rsid w:val="00F81E36"/>
    <w:rsid w:val="00F82130"/>
    <w:rsid w:val="00F82167"/>
    <w:rsid w:val="00F824FF"/>
    <w:rsid w:val="00F825CF"/>
    <w:rsid w:val="00F82B59"/>
    <w:rsid w:val="00F837DE"/>
    <w:rsid w:val="00F83DC4"/>
    <w:rsid w:val="00F83E32"/>
    <w:rsid w:val="00F84003"/>
    <w:rsid w:val="00F846B1"/>
    <w:rsid w:val="00F85581"/>
    <w:rsid w:val="00F85637"/>
    <w:rsid w:val="00F85C7F"/>
    <w:rsid w:val="00F90313"/>
    <w:rsid w:val="00F918F3"/>
    <w:rsid w:val="00F91B6F"/>
    <w:rsid w:val="00F91BCB"/>
    <w:rsid w:val="00F922FB"/>
    <w:rsid w:val="00F92510"/>
    <w:rsid w:val="00F93D49"/>
    <w:rsid w:val="00F957EE"/>
    <w:rsid w:val="00F95C1C"/>
    <w:rsid w:val="00F95CDC"/>
    <w:rsid w:val="00F973F8"/>
    <w:rsid w:val="00F97BD7"/>
    <w:rsid w:val="00FA1B39"/>
    <w:rsid w:val="00FA1DE2"/>
    <w:rsid w:val="00FA28E2"/>
    <w:rsid w:val="00FA2D58"/>
    <w:rsid w:val="00FA38AC"/>
    <w:rsid w:val="00FA3D84"/>
    <w:rsid w:val="00FA4654"/>
    <w:rsid w:val="00FA65F3"/>
    <w:rsid w:val="00FA6D57"/>
    <w:rsid w:val="00FB07A0"/>
    <w:rsid w:val="00FB1D05"/>
    <w:rsid w:val="00FB20E8"/>
    <w:rsid w:val="00FB2E03"/>
    <w:rsid w:val="00FB2FBD"/>
    <w:rsid w:val="00FB36AB"/>
    <w:rsid w:val="00FB4662"/>
    <w:rsid w:val="00FB58E7"/>
    <w:rsid w:val="00FB592F"/>
    <w:rsid w:val="00FB5974"/>
    <w:rsid w:val="00FB60CE"/>
    <w:rsid w:val="00FB7CBC"/>
    <w:rsid w:val="00FC0947"/>
    <w:rsid w:val="00FC1AD4"/>
    <w:rsid w:val="00FC1BEE"/>
    <w:rsid w:val="00FC2DBE"/>
    <w:rsid w:val="00FC2EA7"/>
    <w:rsid w:val="00FC6037"/>
    <w:rsid w:val="00FC6FDB"/>
    <w:rsid w:val="00FC7F49"/>
    <w:rsid w:val="00FC7F4A"/>
    <w:rsid w:val="00FD025D"/>
    <w:rsid w:val="00FD0AEC"/>
    <w:rsid w:val="00FD1087"/>
    <w:rsid w:val="00FD1279"/>
    <w:rsid w:val="00FD170A"/>
    <w:rsid w:val="00FD27B1"/>
    <w:rsid w:val="00FD2F10"/>
    <w:rsid w:val="00FD3272"/>
    <w:rsid w:val="00FD346F"/>
    <w:rsid w:val="00FD363B"/>
    <w:rsid w:val="00FD3BCE"/>
    <w:rsid w:val="00FD475A"/>
    <w:rsid w:val="00FD4BC9"/>
    <w:rsid w:val="00FD4DBA"/>
    <w:rsid w:val="00FD4F5A"/>
    <w:rsid w:val="00FD588B"/>
    <w:rsid w:val="00FD7D8E"/>
    <w:rsid w:val="00FE00EB"/>
    <w:rsid w:val="00FE09C9"/>
    <w:rsid w:val="00FE1AD7"/>
    <w:rsid w:val="00FE28F3"/>
    <w:rsid w:val="00FE3222"/>
    <w:rsid w:val="00FE3964"/>
    <w:rsid w:val="00FE3CA1"/>
    <w:rsid w:val="00FE4325"/>
    <w:rsid w:val="00FE47A1"/>
    <w:rsid w:val="00FE4977"/>
    <w:rsid w:val="00FE54C9"/>
    <w:rsid w:val="00FE6976"/>
    <w:rsid w:val="00FE73FE"/>
    <w:rsid w:val="00FE78AF"/>
    <w:rsid w:val="00FE7C7D"/>
    <w:rsid w:val="00FF0F21"/>
    <w:rsid w:val="00FF1A80"/>
    <w:rsid w:val="00FF20F3"/>
    <w:rsid w:val="00FF21FA"/>
    <w:rsid w:val="00FF2BF9"/>
    <w:rsid w:val="00FF2D3B"/>
    <w:rsid w:val="00FF597C"/>
    <w:rsid w:val="00FF66C1"/>
    <w:rsid w:val="00FF6711"/>
    <w:rsid w:val="00FF6CFF"/>
    <w:rsid w:val="00FF743A"/>
    <w:rsid w:val="00FF7557"/>
    <w:rsid w:val="00FF7978"/>
    <w:rsid w:val="00FF7BE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2"/>
    </o:shapelayout>
  </w:shapeDefaults>
  <w:decimalSymbol w:val="."/>
  <w:listSeparator w:val=","/>
  <w14:docId w14:val="6F71E685"/>
  <w15:docId w15:val="{9FF06D21-0293-4923-8D38-740AA69A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546"/>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uiPriority w:val="99"/>
    <w:rsid w:val="009D62A1"/>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character" w:customStyle="1" w:styleId="Heading2Char">
    <w:name w:val="Heading 2 Char"/>
    <w:link w:val="Heading2"/>
    <w:locked/>
    <w:rsid w:val="00CC3B9F"/>
    <w:rPr>
      <w:rFonts w:ascii="Arial" w:hAnsi="Arial" w:cs="Arial"/>
      <w:b/>
      <w:bCs/>
      <w:i/>
      <w:iCs/>
      <w:sz w:val="28"/>
      <w:szCs w:val="28"/>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paragraph" w:styleId="CommentSubject">
    <w:name w:val="annotation subject"/>
    <w:basedOn w:val="CommentText"/>
    <w:next w:val="CommentText"/>
    <w:semiHidden/>
    <w:rsid w:val="00DA2351"/>
    <w:rPr>
      <w:b/>
      <w:bCs/>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uiPriority w:val="99"/>
    <w:rsid w:val="004C14BC"/>
    <w:rPr>
      <w:sz w:val="20"/>
      <w:szCs w:val="20"/>
    </w:rPr>
  </w:style>
  <w:style w:type="character" w:customStyle="1" w:styleId="FootnoteTextChar">
    <w:name w:val="Footnote Text Char"/>
    <w:basedOn w:val="DefaultParagraphFont"/>
    <w:link w:val="FootnoteText"/>
    <w:uiPriority w:val="99"/>
    <w:rsid w:val="004C14BC"/>
  </w:style>
  <w:style w:type="character" w:styleId="FootnoteReference">
    <w:name w:val="footnote reference"/>
    <w:uiPriority w:val="99"/>
    <w:rsid w:val="004C14BC"/>
    <w:rPr>
      <w:vertAlign w:val="superscript"/>
    </w:rPr>
  </w:style>
  <w:style w:type="character" w:customStyle="1" w:styleId="FooterChar">
    <w:name w:val="Footer Char"/>
    <w:link w:val="Footer"/>
    <w:uiPriority w:val="99"/>
    <w:rsid w:val="00A942D6"/>
    <w:rPr>
      <w:sz w:val="24"/>
      <w:szCs w:val="24"/>
    </w:rPr>
  </w:style>
  <w:style w:type="character" w:customStyle="1" w:styleId="CommentTextChar">
    <w:name w:val="Comment Text Char"/>
    <w:basedOn w:val="DefaultParagraphFont"/>
    <w:link w:val="CommentText"/>
    <w:locked/>
    <w:rsid w:val="0059042E"/>
  </w:style>
  <w:style w:type="paragraph" w:styleId="NoSpacing">
    <w:name w:val="No Spacing"/>
    <w:uiPriority w:val="1"/>
    <w:qFormat/>
    <w:rsid w:val="00250464"/>
    <w:rPr>
      <w:sz w:val="24"/>
      <w:szCs w:val="24"/>
    </w:rPr>
  </w:style>
  <w:style w:type="paragraph" w:styleId="PlainText">
    <w:name w:val="Plain Text"/>
    <w:basedOn w:val="Normal"/>
    <w:link w:val="PlainTextChar"/>
    <w:uiPriority w:val="99"/>
    <w:unhideWhenUsed/>
    <w:rsid w:val="00637C33"/>
    <w:rPr>
      <w:rFonts w:ascii="Consolas" w:hAnsi="Consolas"/>
      <w:sz w:val="21"/>
      <w:szCs w:val="21"/>
    </w:rPr>
  </w:style>
  <w:style w:type="character" w:customStyle="1" w:styleId="PlainTextChar">
    <w:name w:val="Plain Text Char"/>
    <w:link w:val="PlainText"/>
    <w:uiPriority w:val="99"/>
    <w:rsid w:val="00637C33"/>
    <w:rPr>
      <w:rFonts w:ascii="Consolas" w:hAnsi="Consolas"/>
      <w:sz w:val="21"/>
      <w:szCs w:val="21"/>
    </w:rPr>
  </w:style>
  <w:style w:type="paragraph" w:customStyle="1" w:styleId="msolistparagraph0">
    <w:name w:val="msolistparagraph0"/>
    <w:basedOn w:val="Normal"/>
    <w:uiPriority w:val="99"/>
    <w:rsid w:val="00445847"/>
    <w:pPr>
      <w:ind w:left="720"/>
    </w:pPr>
  </w:style>
  <w:style w:type="paragraph" w:styleId="TOCHeading">
    <w:name w:val="TOC Heading"/>
    <w:basedOn w:val="Heading1"/>
    <w:next w:val="Normal"/>
    <w:uiPriority w:val="39"/>
    <w:semiHidden/>
    <w:unhideWhenUsed/>
    <w:qFormat/>
    <w:rsid w:val="00A215F4"/>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5834F4"/>
  </w:style>
  <w:style w:type="character" w:styleId="UnresolvedMention">
    <w:name w:val="Unresolved Mention"/>
    <w:basedOn w:val="DefaultParagraphFont"/>
    <w:uiPriority w:val="99"/>
    <w:semiHidden/>
    <w:unhideWhenUsed/>
    <w:rsid w:val="00802B2C"/>
    <w:rPr>
      <w:color w:val="808080"/>
      <w:shd w:val="clear" w:color="auto" w:fill="E6E6E6"/>
    </w:rPr>
  </w:style>
  <w:style w:type="paragraph" w:styleId="Revision">
    <w:name w:val="Revision"/>
    <w:hidden/>
    <w:uiPriority w:val="99"/>
    <w:semiHidden/>
    <w:rsid w:val="00161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36119086">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648289884">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1043094182">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88849802">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790781822">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 w:id="1913664346">
      <w:bodyDiv w:val="1"/>
      <w:marLeft w:val="0"/>
      <w:marRight w:val="0"/>
      <w:marTop w:val="0"/>
      <w:marBottom w:val="0"/>
      <w:divBdr>
        <w:top w:val="none" w:sz="0" w:space="0" w:color="auto"/>
        <w:left w:val="none" w:sz="0" w:space="0" w:color="auto"/>
        <w:bottom w:val="none" w:sz="0" w:space="0" w:color="auto"/>
        <w:right w:val="none" w:sz="0" w:space="0" w:color="auto"/>
      </w:divBdr>
    </w:div>
    <w:div w:id="1976793152">
      <w:bodyDiv w:val="1"/>
      <w:marLeft w:val="0"/>
      <w:marRight w:val="0"/>
      <w:marTop w:val="0"/>
      <w:marBottom w:val="0"/>
      <w:divBdr>
        <w:top w:val="none" w:sz="0" w:space="0" w:color="auto"/>
        <w:left w:val="none" w:sz="0" w:space="0" w:color="auto"/>
        <w:bottom w:val="none" w:sz="0" w:space="0" w:color="auto"/>
        <w:right w:val="none" w:sz="0" w:space="0" w:color="auto"/>
      </w:divBdr>
    </w:div>
    <w:div w:id="21316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8.xlsx"/><Relationship Id="rId21" Type="http://schemas.openxmlformats.org/officeDocument/2006/relationships/package" Target="embeddings/Microsoft_Excel_Worksheet1.xls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Excel_Worksheet11.xlsx"/><Relationship Id="rId50" Type="http://schemas.openxmlformats.org/officeDocument/2006/relationships/package" Target="embeddings/Microsoft_Excel_Worksheet13.xlsx"/><Relationship Id="rId55" Type="http://schemas.openxmlformats.org/officeDocument/2006/relationships/oleObject" Target="embeddings/Microsoft_Excel_97-2003_Worksheet6.xls"/><Relationship Id="rId63" Type="http://schemas.openxmlformats.org/officeDocument/2006/relationships/hyperlink" Target="mailto:LeanThinking@hud.gov" TargetMode="External"/><Relationship Id="rId68" Type="http://schemas.openxmlformats.org/officeDocument/2006/relationships/image" Target="media/image23.emf"/><Relationship Id="rId7" Type="http://schemas.openxmlformats.org/officeDocument/2006/relationships/numbering" Target="numbering.xml"/><Relationship Id="rId71" Type="http://schemas.openxmlformats.org/officeDocument/2006/relationships/oleObject" Target="embeddings/Microsoft_Excel_97-2003_Worksheet9.xls"/><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9" Type="http://schemas.openxmlformats.org/officeDocument/2006/relationships/package" Target="embeddings/Microsoft_Excel_Worksheet4.xlsx"/><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Excel_97-2003_Worksheet3.xls"/><Relationship Id="rId40" Type="http://schemas.openxmlformats.org/officeDocument/2006/relationships/image" Target="media/image14.emf"/><Relationship Id="rId45" Type="http://schemas.openxmlformats.org/officeDocument/2006/relationships/package" Target="embeddings/Microsoft_Excel_Worksheet10.xlsx"/><Relationship Id="rId53" Type="http://schemas.openxmlformats.org/officeDocument/2006/relationships/oleObject" Target="embeddings/Microsoft_Excel_97-2003_Worksheet5.xls"/><Relationship Id="rId58" Type="http://schemas.openxmlformats.org/officeDocument/2006/relationships/image" Target="media/image21.emf"/><Relationship Id="rId66" Type="http://schemas.openxmlformats.org/officeDocument/2006/relationships/hyperlink" Target="mailto:LeanThinking@hud.gov"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Microsoft_Excel_97-2003_Worksheet2.xls"/><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Excel_Worksheet12.xlsx"/><Relationship Id="rId57" Type="http://schemas.openxmlformats.org/officeDocument/2006/relationships/package" Target="embeddings/Microsoft_Excel_Worksheet16.xlsx"/><Relationship Id="rId61" Type="http://schemas.openxmlformats.org/officeDocument/2006/relationships/package" Target="embeddings/Microsoft_Excel_Worksheet17.xlsx"/><Relationship Id="rId10" Type="http://schemas.openxmlformats.org/officeDocument/2006/relationships/webSettings" Target="webSettings.xml"/><Relationship Id="rId19" Type="http://schemas.openxmlformats.org/officeDocument/2006/relationships/package" Target="embeddings/Microsoft_Excel_Worksheet.xlsx"/><Relationship Id="rId31" Type="http://schemas.openxmlformats.org/officeDocument/2006/relationships/package" Target="embeddings/Microsoft_Excel_Worksheet5.xlsx"/><Relationship Id="rId44" Type="http://schemas.openxmlformats.org/officeDocument/2006/relationships/image" Target="media/image16.emf"/><Relationship Id="rId52" Type="http://schemas.openxmlformats.org/officeDocument/2006/relationships/image" Target="media/image19.emf"/><Relationship Id="rId60" Type="http://schemas.openxmlformats.org/officeDocument/2006/relationships/image" Target="media/image22.emf"/><Relationship Id="rId65" Type="http://schemas.openxmlformats.org/officeDocument/2006/relationships/hyperlink" Target="mailto:LeanThinking@hud.gov"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image" Target="media/image5.emf"/><Relationship Id="rId27" Type="http://schemas.openxmlformats.org/officeDocument/2006/relationships/package" Target="embeddings/Microsoft_Excel_Worksheet3.xlsx"/><Relationship Id="rId30" Type="http://schemas.openxmlformats.org/officeDocument/2006/relationships/image" Target="media/image9.emf"/><Relationship Id="rId35" Type="http://schemas.openxmlformats.org/officeDocument/2006/relationships/package" Target="embeddings/Microsoft_Excel_Worksheet7.xlsx"/><Relationship Id="rId43" Type="http://schemas.openxmlformats.org/officeDocument/2006/relationships/oleObject" Target="embeddings/Microsoft_Excel_97-2003_Worksheet4.xls"/><Relationship Id="rId48" Type="http://schemas.openxmlformats.org/officeDocument/2006/relationships/image" Target="media/image18.emf"/><Relationship Id="rId56" Type="http://schemas.openxmlformats.org/officeDocument/2006/relationships/package" Target="embeddings/Microsoft_Excel_Worksheet15.xlsx"/><Relationship Id="rId64" Type="http://schemas.openxmlformats.org/officeDocument/2006/relationships/hyperlink" Target="mailto:LeanThinking@hud.gov" TargetMode="External"/><Relationship Id="rId69" Type="http://schemas.openxmlformats.org/officeDocument/2006/relationships/oleObject" Target="embeddings/Microsoft_Excel_97-2003_Worksheet8.xls"/><Relationship Id="rId8" Type="http://schemas.openxmlformats.org/officeDocument/2006/relationships/styles" Target="styles.xml"/><Relationship Id="rId51" Type="http://schemas.openxmlformats.org/officeDocument/2006/relationships/package" Target="embeddings/Microsoft_Excel_Worksheet14.xlsx"/><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2.xlsx"/><Relationship Id="rId33" Type="http://schemas.openxmlformats.org/officeDocument/2006/relationships/package" Target="embeddings/Microsoft_Excel_Worksheet6.xls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oleObject" Target="embeddings/Microsoft_Excel_97-2003_Worksheet7.xls"/><Relationship Id="rId67" Type="http://schemas.openxmlformats.org/officeDocument/2006/relationships/hyperlink" Target="mailto:LEANThinking@hud.gov" TargetMode="External"/><Relationship Id="rId20" Type="http://schemas.openxmlformats.org/officeDocument/2006/relationships/image" Target="media/image4.emf"/><Relationship Id="rId41" Type="http://schemas.openxmlformats.org/officeDocument/2006/relationships/package" Target="embeddings/Microsoft_Excel_Worksheet9.xlsx"/><Relationship Id="rId54" Type="http://schemas.openxmlformats.org/officeDocument/2006/relationships/image" Target="media/image20.emf"/><Relationship Id="rId62" Type="http://schemas.openxmlformats.org/officeDocument/2006/relationships/hyperlink" Target="mailto:LEANThinking@hud.gov" TargetMode="External"/><Relationship Id="rId70" Type="http://schemas.openxmlformats.org/officeDocument/2006/relationships/image" Target="media/image24.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WUQRW3SEJQDQ-2105250395-5193</_dlc_DocId>
    <_dlc_DocIdUrl xmlns="d4a638c4-874f-49c0-bb2b-5cb8563c2b18">
      <Url>https://hudgov.sharepoint.com/sites/IHCF2/DEVL/pp/_layouts/15/DocIdRedir.aspx?ID=WUQRW3SEJQDQ-2105250395-5193</Url>
      <Description>WUQRW3SEJQDQ-2105250395-5193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E2AE-596A-4199-98EC-7D4CB2DF4EB1}">
  <ds:schemaRefs>
    <ds:schemaRef ds:uri="http://schemas.microsoft.com/sharepoint/events"/>
  </ds:schemaRefs>
</ds:datastoreItem>
</file>

<file path=customXml/itemProps2.xml><?xml version="1.0" encoding="utf-8"?>
<ds:datastoreItem xmlns:ds="http://schemas.openxmlformats.org/officeDocument/2006/customXml" ds:itemID="{5787BF03-E038-4F5A-90F8-D1724D233C1F}">
  <ds:schemaRefs>
    <ds:schemaRef ds:uri="http://schemas.microsoft.com/office/2006/metadata/properties"/>
    <ds:schemaRef ds:uri="ae484249-f955-4328-b85c-838c9de15b47"/>
    <ds:schemaRef ds:uri="http://schemas.microsoft.com/office/2006/documentManagement/types"/>
    <ds:schemaRef ds:uri="http://purl.org/dc/elements/1.1/"/>
    <ds:schemaRef ds:uri="d4a638c4-874f-49c0-bb2b-5cb8563c2b18"/>
    <ds:schemaRef ds:uri="http://schemas.microsoft.com/office/infopath/2007/PartnerControls"/>
    <ds:schemaRef ds:uri="http://schemas.openxmlformats.org/package/2006/metadata/core-properties"/>
    <ds:schemaRef ds:uri="http://purl.org/dc/term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21397D17-A6C8-4444-8E44-E493AE1349A2}">
  <ds:schemaRefs>
    <ds:schemaRef ds:uri="http://schemas.microsoft.com/sharepoint/v3/contenttype/forms"/>
  </ds:schemaRefs>
</ds:datastoreItem>
</file>

<file path=customXml/itemProps4.xml><?xml version="1.0" encoding="utf-8"?>
<ds:datastoreItem xmlns:ds="http://schemas.openxmlformats.org/officeDocument/2006/customXml" ds:itemID="{DAEF61D5-F707-4FA8-876A-E26003CAA45E}">
  <ds:schemaRefs>
    <ds:schemaRef ds:uri="http://schemas.microsoft.com/office/2006/metadata/longProperties"/>
  </ds:schemaRefs>
</ds:datastoreItem>
</file>

<file path=customXml/itemProps5.xml><?xml version="1.0" encoding="utf-8"?>
<ds:datastoreItem xmlns:ds="http://schemas.openxmlformats.org/officeDocument/2006/customXml" ds:itemID="{C227F812-AB8C-4A5E-99A0-BC4965A2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28BC9E-39C8-4102-84FB-1426F0BA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28782</Words>
  <Characters>164059</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192457</CharactersWithSpaces>
  <SharedDoc>false</SharedDoc>
  <HLinks>
    <vt:vector size="1026" baseType="variant">
      <vt:variant>
        <vt:i4>3670114</vt:i4>
      </vt:variant>
      <vt:variant>
        <vt:i4>1806</vt:i4>
      </vt:variant>
      <vt:variant>
        <vt:i4>0</vt:i4>
      </vt:variant>
      <vt:variant>
        <vt:i4>5</vt:i4>
      </vt:variant>
      <vt:variant>
        <vt:lpwstr>http://www.asc.gov/</vt:lpwstr>
      </vt:variant>
      <vt:variant>
        <vt:lpwstr/>
      </vt:variant>
      <vt:variant>
        <vt:i4>1769525</vt:i4>
      </vt:variant>
      <vt:variant>
        <vt:i4>1022</vt:i4>
      </vt:variant>
      <vt:variant>
        <vt:i4>0</vt:i4>
      </vt:variant>
      <vt:variant>
        <vt:i4>5</vt:i4>
      </vt:variant>
      <vt:variant>
        <vt:lpwstr/>
      </vt:variant>
      <vt:variant>
        <vt:lpwstr>_Toc337710081</vt:lpwstr>
      </vt:variant>
      <vt:variant>
        <vt:i4>1769525</vt:i4>
      </vt:variant>
      <vt:variant>
        <vt:i4>1016</vt:i4>
      </vt:variant>
      <vt:variant>
        <vt:i4>0</vt:i4>
      </vt:variant>
      <vt:variant>
        <vt:i4>5</vt:i4>
      </vt:variant>
      <vt:variant>
        <vt:lpwstr/>
      </vt:variant>
      <vt:variant>
        <vt:lpwstr>_Toc337710080</vt:lpwstr>
      </vt:variant>
      <vt:variant>
        <vt:i4>1310773</vt:i4>
      </vt:variant>
      <vt:variant>
        <vt:i4>1010</vt:i4>
      </vt:variant>
      <vt:variant>
        <vt:i4>0</vt:i4>
      </vt:variant>
      <vt:variant>
        <vt:i4>5</vt:i4>
      </vt:variant>
      <vt:variant>
        <vt:lpwstr/>
      </vt:variant>
      <vt:variant>
        <vt:lpwstr>_Toc337710079</vt:lpwstr>
      </vt:variant>
      <vt:variant>
        <vt:i4>1310773</vt:i4>
      </vt:variant>
      <vt:variant>
        <vt:i4>1004</vt:i4>
      </vt:variant>
      <vt:variant>
        <vt:i4>0</vt:i4>
      </vt:variant>
      <vt:variant>
        <vt:i4>5</vt:i4>
      </vt:variant>
      <vt:variant>
        <vt:lpwstr/>
      </vt:variant>
      <vt:variant>
        <vt:lpwstr>_Toc337710078</vt:lpwstr>
      </vt:variant>
      <vt:variant>
        <vt:i4>1310773</vt:i4>
      </vt:variant>
      <vt:variant>
        <vt:i4>998</vt:i4>
      </vt:variant>
      <vt:variant>
        <vt:i4>0</vt:i4>
      </vt:variant>
      <vt:variant>
        <vt:i4>5</vt:i4>
      </vt:variant>
      <vt:variant>
        <vt:lpwstr/>
      </vt:variant>
      <vt:variant>
        <vt:lpwstr>_Toc337710077</vt:lpwstr>
      </vt:variant>
      <vt:variant>
        <vt:i4>1310773</vt:i4>
      </vt:variant>
      <vt:variant>
        <vt:i4>992</vt:i4>
      </vt:variant>
      <vt:variant>
        <vt:i4>0</vt:i4>
      </vt:variant>
      <vt:variant>
        <vt:i4>5</vt:i4>
      </vt:variant>
      <vt:variant>
        <vt:lpwstr/>
      </vt:variant>
      <vt:variant>
        <vt:lpwstr>_Toc337710076</vt:lpwstr>
      </vt:variant>
      <vt:variant>
        <vt:i4>1310773</vt:i4>
      </vt:variant>
      <vt:variant>
        <vt:i4>986</vt:i4>
      </vt:variant>
      <vt:variant>
        <vt:i4>0</vt:i4>
      </vt:variant>
      <vt:variant>
        <vt:i4>5</vt:i4>
      </vt:variant>
      <vt:variant>
        <vt:lpwstr/>
      </vt:variant>
      <vt:variant>
        <vt:lpwstr>_Toc337710075</vt:lpwstr>
      </vt:variant>
      <vt:variant>
        <vt:i4>1310773</vt:i4>
      </vt:variant>
      <vt:variant>
        <vt:i4>980</vt:i4>
      </vt:variant>
      <vt:variant>
        <vt:i4>0</vt:i4>
      </vt:variant>
      <vt:variant>
        <vt:i4>5</vt:i4>
      </vt:variant>
      <vt:variant>
        <vt:lpwstr/>
      </vt:variant>
      <vt:variant>
        <vt:lpwstr>_Toc337710074</vt:lpwstr>
      </vt:variant>
      <vt:variant>
        <vt:i4>1310773</vt:i4>
      </vt:variant>
      <vt:variant>
        <vt:i4>974</vt:i4>
      </vt:variant>
      <vt:variant>
        <vt:i4>0</vt:i4>
      </vt:variant>
      <vt:variant>
        <vt:i4>5</vt:i4>
      </vt:variant>
      <vt:variant>
        <vt:lpwstr/>
      </vt:variant>
      <vt:variant>
        <vt:lpwstr>_Toc337710073</vt:lpwstr>
      </vt:variant>
      <vt:variant>
        <vt:i4>1310773</vt:i4>
      </vt:variant>
      <vt:variant>
        <vt:i4>968</vt:i4>
      </vt:variant>
      <vt:variant>
        <vt:i4>0</vt:i4>
      </vt:variant>
      <vt:variant>
        <vt:i4>5</vt:i4>
      </vt:variant>
      <vt:variant>
        <vt:lpwstr/>
      </vt:variant>
      <vt:variant>
        <vt:lpwstr>_Toc337710072</vt:lpwstr>
      </vt:variant>
      <vt:variant>
        <vt:i4>1310773</vt:i4>
      </vt:variant>
      <vt:variant>
        <vt:i4>962</vt:i4>
      </vt:variant>
      <vt:variant>
        <vt:i4>0</vt:i4>
      </vt:variant>
      <vt:variant>
        <vt:i4>5</vt:i4>
      </vt:variant>
      <vt:variant>
        <vt:lpwstr/>
      </vt:variant>
      <vt:variant>
        <vt:lpwstr>_Toc337710071</vt:lpwstr>
      </vt:variant>
      <vt:variant>
        <vt:i4>1310773</vt:i4>
      </vt:variant>
      <vt:variant>
        <vt:i4>956</vt:i4>
      </vt:variant>
      <vt:variant>
        <vt:i4>0</vt:i4>
      </vt:variant>
      <vt:variant>
        <vt:i4>5</vt:i4>
      </vt:variant>
      <vt:variant>
        <vt:lpwstr/>
      </vt:variant>
      <vt:variant>
        <vt:lpwstr>_Toc337710070</vt:lpwstr>
      </vt:variant>
      <vt:variant>
        <vt:i4>1376309</vt:i4>
      </vt:variant>
      <vt:variant>
        <vt:i4>950</vt:i4>
      </vt:variant>
      <vt:variant>
        <vt:i4>0</vt:i4>
      </vt:variant>
      <vt:variant>
        <vt:i4>5</vt:i4>
      </vt:variant>
      <vt:variant>
        <vt:lpwstr/>
      </vt:variant>
      <vt:variant>
        <vt:lpwstr>_Toc337710069</vt:lpwstr>
      </vt:variant>
      <vt:variant>
        <vt:i4>1376309</vt:i4>
      </vt:variant>
      <vt:variant>
        <vt:i4>944</vt:i4>
      </vt:variant>
      <vt:variant>
        <vt:i4>0</vt:i4>
      </vt:variant>
      <vt:variant>
        <vt:i4>5</vt:i4>
      </vt:variant>
      <vt:variant>
        <vt:lpwstr/>
      </vt:variant>
      <vt:variant>
        <vt:lpwstr>_Toc337710068</vt:lpwstr>
      </vt:variant>
      <vt:variant>
        <vt:i4>1376309</vt:i4>
      </vt:variant>
      <vt:variant>
        <vt:i4>938</vt:i4>
      </vt:variant>
      <vt:variant>
        <vt:i4>0</vt:i4>
      </vt:variant>
      <vt:variant>
        <vt:i4>5</vt:i4>
      </vt:variant>
      <vt:variant>
        <vt:lpwstr/>
      </vt:variant>
      <vt:variant>
        <vt:lpwstr>_Toc337710067</vt:lpwstr>
      </vt:variant>
      <vt:variant>
        <vt:i4>1376309</vt:i4>
      </vt:variant>
      <vt:variant>
        <vt:i4>932</vt:i4>
      </vt:variant>
      <vt:variant>
        <vt:i4>0</vt:i4>
      </vt:variant>
      <vt:variant>
        <vt:i4>5</vt:i4>
      </vt:variant>
      <vt:variant>
        <vt:lpwstr/>
      </vt:variant>
      <vt:variant>
        <vt:lpwstr>_Toc337710066</vt:lpwstr>
      </vt:variant>
      <vt:variant>
        <vt:i4>1376309</vt:i4>
      </vt:variant>
      <vt:variant>
        <vt:i4>926</vt:i4>
      </vt:variant>
      <vt:variant>
        <vt:i4>0</vt:i4>
      </vt:variant>
      <vt:variant>
        <vt:i4>5</vt:i4>
      </vt:variant>
      <vt:variant>
        <vt:lpwstr/>
      </vt:variant>
      <vt:variant>
        <vt:lpwstr>_Toc337710065</vt:lpwstr>
      </vt:variant>
      <vt:variant>
        <vt:i4>1376309</vt:i4>
      </vt:variant>
      <vt:variant>
        <vt:i4>920</vt:i4>
      </vt:variant>
      <vt:variant>
        <vt:i4>0</vt:i4>
      </vt:variant>
      <vt:variant>
        <vt:i4>5</vt:i4>
      </vt:variant>
      <vt:variant>
        <vt:lpwstr/>
      </vt:variant>
      <vt:variant>
        <vt:lpwstr>_Toc337710064</vt:lpwstr>
      </vt:variant>
      <vt:variant>
        <vt:i4>1376309</vt:i4>
      </vt:variant>
      <vt:variant>
        <vt:i4>914</vt:i4>
      </vt:variant>
      <vt:variant>
        <vt:i4>0</vt:i4>
      </vt:variant>
      <vt:variant>
        <vt:i4>5</vt:i4>
      </vt:variant>
      <vt:variant>
        <vt:lpwstr/>
      </vt:variant>
      <vt:variant>
        <vt:lpwstr>_Toc337710063</vt:lpwstr>
      </vt:variant>
      <vt:variant>
        <vt:i4>1376309</vt:i4>
      </vt:variant>
      <vt:variant>
        <vt:i4>908</vt:i4>
      </vt:variant>
      <vt:variant>
        <vt:i4>0</vt:i4>
      </vt:variant>
      <vt:variant>
        <vt:i4>5</vt:i4>
      </vt:variant>
      <vt:variant>
        <vt:lpwstr/>
      </vt:variant>
      <vt:variant>
        <vt:lpwstr>_Toc337710062</vt:lpwstr>
      </vt:variant>
      <vt:variant>
        <vt:i4>1376309</vt:i4>
      </vt:variant>
      <vt:variant>
        <vt:i4>902</vt:i4>
      </vt:variant>
      <vt:variant>
        <vt:i4>0</vt:i4>
      </vt:variant>
      <vt:variant>
        <vt:i4>5</vt:i4>
      </vt:variant>
      <vt:variant>
        <vt:lpwstr/>
      </vt:variant>
      <vt:variant>
        <vt:lpwstr>_Toc337710061</vt:lpwstr>
      </vt:variant>
      <vt:variant>
        <vt:i4>1376309</vt:i4>
      </vt:variant>
      <vt:variant>
        <vt:i4>896</vt:i4>
      </vt:variant>
      <vt:variant>
        <vt:i4>0</vt:i4>
      </vt:variant>
      <vt:variant>
        <vt:i4>5</vt:i4>
      </vt:variant>
      <vt:variant>
        <vt:lpwstr/>
      </vt:variant>
      <vt:variant>
        <vt:lpwstr>_Toc337710060</vt:lpwstr>
      </vt:variant>
      <vt:variant>
        <vt:i4>1441845</vt:i4>
      </vt:variant>
      <vt:variant>
        <vt:i4>890</vt:i4>
      </vt:variant>
      <vt:variant>
        <vt:i4>0</vt:i4>
      </vt:variant>
      <vt:variant>
        <vt:i4>5</vt:i4>
      </vt:variant>
      <vt:variant>
        <vt:lpwstr/>
      </vt:variant>
      <vt:variant>
        <vt:lpwstr>_Toc337710059</vt:lpwstr>
      </vt:variant>
      <vt:variant>
        <vt:i4>1441845</vt:i4>
      </vt:variant>
      <vt:variant>
        <vt:i4>884</vt:i4>
      </vt:variant>
      <vt:variant>
        <vt:i4>0</vt:i4>
      </vt:variant>
      <vt:variant>
        <vt:i4>5</vt:i4>
      </vt:variant>
      <vt:variant>
        <vt:lpwstr/>
      </vt:variant>
      <vt:variant>
        <vt:lpwstr>_Toc337710058</vt:lpwstr>
      </vt:variant>
      <vt:variant>
        <vt:i4>1441845</vt:i4>
      </vt:variant>
      <vt:variant>
        <vt:i4>878</vt:i4>
      </vt:variant>
      <vt:variant>
        <vt:i4>0</vt:i4>
      </vt:variant>
      <vt:variant>
        <vt:i4>5</vt:i4>
      </vt:variant>
      <vt:variant>
        <vt:lpwstr/>
      </vt:variant>
      <vt:variant>
        <vt:lpwstr>_Toc337710057</vt:lpwstr>
      </vt:variant>
      <vt:variant>
        <vt:i4>1441845</vt:i4>
      </vt:variant>
      <vt:variant>
        <vt:i4>872</vt:i4>
      </vt:variant>
      <vt:variant>
        <vt:i4>0</vt:i4>
      </vt:variant>
      <vt:variant>
        <vt:i4>5</vt:i4>
      </vt:variant>
      <vt:variant>
        <vt:lpwstr/>
      </vt:variant>
      <vt:variant>
        <vt:lpwstr>_Toc337710056</vt:lpwstr>
      </vt:variant>
      <vt:variant>
        <vt:i4>1441845</vt:i4>
      </vt:variant>
      <vt:variant>
        <vt:i4>866</vt:i4>
      </vt:variant>
      <vt:variant>
        <vt:i4>0</vt:i4>
      </vt:variant>
      <vt:variant>
        <vt:i4>5</vt:i4>
      </vt:variant>
      <vt:variant>
        <vt:lpwstr/>
      </vt:variant>
      <vt:variant>
        <vt:lpwstr>_Toc337710055</vt:lpwstr>
      </vt:variant>
      <vt:variant>
        <vt:i4>1441845</vt:i4>
      </vt:variant>
      <vt:variant>
        <vt:i4>860</vt:i4>
      </vt:variant>
      <vt:variant>
        <vt:i4>0</vt:i4>
      </vt:variant>
      <vt:variant>
        <vt:i4>5</vt:i4>
      </vt:variant>
      <vt:variant>
        <vt:lpwstr/>
      </vt:variant>
      <vt:variant>
        <vt:lpwstr>_Toc337710054</vt:lpwstr>
      </vt:variant>
      <vt:variant>
        <vt:i4>1441845</vt:i4>
      </vt:variant>
      <vt:variant>
        <vt:i4>854</vt:i4>
      </vt:variant>
      <vt:variant>
        <vt:i4>0</vt:i4>
      </vt:variant>
      <vt:variant>
        <vt:i4>5</vt:i4>
      </vt:variant>
      <vt:variant>
        <vt:lpwstr/>
      </vt:variant>
      <vt:variant>
        <vt:lpwstr>_Toc337710053</vt:lpwstr>
      </vt:variant>
      <vt:variant>
        <vt:i4>1441845</vt:i4>
      </vt:variant>
      <vt:variant>
        <vt:i4>848</vt:i4>
      </vt:variant>
      <vt:variant>
        <vt:i4>0</vt:i4>
      </vt:variant>
      <vt:variant>
        <vt:i4>5</vt:i4>
      </vt:variant>
      <vt:variant>
        <vt:lpwstr/>
      </vt:variant>
      <vt:variant>
        <vt:lpwstr>_Toc337710052</vt:lpwstr>
      </vt:variant>
      <vt:variant>
        <vt:i4>1441845</vt:i4>
      </vt:variant>
      <vt:variant>
        <vt:i4>842</vt:i4>
      </vt:variant>
      <vt:variant>
        <vt:i4>0</vt:i4>
      </vt:variant>
      <vt:variant>
        <vt:i4>5</vt:i4>
      </vt:variant>
      <vt:variant>
        <vt:lpwstr/>
      </vt:variant>
      <vt:variant>
        <vt:lpwstr>_Toc337710051</vt:lpwstr>
      </vt:variant>
      <vt:variant>
        <vt:i4>1441845</vt:i4>
      </vt:variant>
      <vt:variant>
        <vt:i4>836</vt:i4>
      </vt:variant>
      <vt:variant>
        <vt:i4>0</vt:i4>
      </vt:variant>
      <vt:variant>
        <vt:i4>5</vt:i4>
      </vt:variant>
      <vt:variant>
        <vt:lpwstr/>
      </vt:variant>
      <vt:variant>
        <vt:lpwstr>_Toc337710050</vt:lpwstr>
      </vt:variant>
      <vt:variant>
        <vt:i4>1507381</vt:i4>
      </vt:variant>
      <vt:variant>
        <vt:i4>830</vt:i4>
      </vt:variant>
      <vt:variant>
        <vt:i4>0</vt:i4>
      </vt:variant>
      <vt:variant>
        <vt:i4>5</vt:i4>
      </vt:variant>
      <vt:variant>
        <vt:lpwstr/>
      </vt:variant>
      <vt:variant>
        <vt:lpwstr>_Toc337710049</vt:lpwstr>
      </vt:variant>
      <vt:variant>
        <vt:i4>1507381</vt:i4>
      </vt:variant>
      <vt:variant>
        <vt:i4>824</vt:i4>
      </vt:variant>
      <vt:variant>
        <vt:i4>0</vt:i4>
      </vt:variant>
      <vt:variant>
        <vt:i4>5</vt:i4>
      </vt:variant>
      <vt:variant>
        <vt:lpwstr/>
      </vt:variant>
      <vt:variant>
        <vt:lpwstr>_Toc337710048</vt:lpwstr>
      </vt:variant>
      <vt:variant>
        <vt:i4>1507381</vt:i4>
      </vt:variant>
      <vt:variant>
        <vt:i4>818</vt:i4>
      </vt:variant>
      <vt:variant>
        <vt:i4>0</vt:i4>
      </vt:variant>
      <vt:variant>
        <vt:i4>5</vt:i4>
      </vt:variant>
      <vt:variant>
        <vt:lpwstr/>
      </vt:variant>
      <vt:variant>
        <vt:lpwstr>_Toc337710047</vt:lpwstr>
      </vt:variant>
      <vt:variant>
        <vt:i4>1507381</vt:i4>
      </vt:variant>
      <vt:variant>
        <vt:i4>812</vt:i4>
      </vt:variant>
      <vt:variant>
        <vt:i4>0</vt:i4>
      </vt:variant>
      <vt:variant>
        <vt:i4>5</vt:i4>
      </vt:variant>
      <vt:variant>
        <vt:lpwstr/>
      </vt:variant>
      <vt:variant>
        <vt:lpwstr>_Toc337710046</vt:lpwstr>
      </vt:variant>
      <vt:variant>
        <vt:i4>1507381</vt:i4>
      </vt:variant>
      <vt:variant>
        <vt:i4>806</vt:i4>
      </vt:variant>
      <vt:variant>
        <vt:i4>0</vt:i4>
      </vt:variant>
      <vt:variant>
        <vt:i4>5</vt:i4>
      </vt:variant>
      <vt:variant>
        <vt:lpwstr/>
      </vt:variant>
      <vt:variant>
        <vt:lpwstr>_Toc337710045</vt:lpwstr>
      </vt:variant>
      <vt:variant>
        <vt:i4>1507381</vt:i4>
      </vt:variant>
      <vt:variant>
        <vt:i4>800</vt:i4>
      </vt:variant>
      <vt:variant>
        <vt:i4>0</vt:i4>
      </vt:variant>
      <vt:variant>
        <vt:i4>5</vt:i4>
      </vt:variant>
      <vt:variant>
        <vt:lpwstr/>
      </vt:variant>
      <vt:variant>
        <vt:lpwstr>_Toc337710044</vt:lpwstr>
      </vt:variant>
      <vt:variant>
        <vt:i4>1507381</vt:i4>
      </vt:variant>
      <vt:variant>
        <vt:i4>794</vt:i4>
      </vt:variant>
      <vt:variant>
        <vt:i4>0</vt:i4>
      </vt:variant>
      <vt:variant>
        <vt:i4>5</vt:i4>
      </vt:variant>
      <vt:variant>
        <vt:lpwstr/>
      </vt:variant>
      <vt:variant>
        <vt:lpwstr>_Toc337710043</vt:lpwstr>
      </vt:variant>
      <vt:variant>
        <vt:i4>1507381</vt:i4>
      </vt:variant>
      <vt:variant>
        <vt:i4>788</vt:i4>
      </vt:variant>
      <vt:variant>
        <vt:i4>0</vt:i4>
      </vt:variant>
      <vt:variant>
        <vt:i4>5</vt:i4>
      </vt:variant>
      <vt:variant>
        <vt:lpwstr/>
      </vt:variant>
      <vt:variant>
        <vt:lpwstr>_Toc337710042</vt:lpwstr>
      </vt:variant>
      <vt:variant>
        <vt:i4>1507381</vt:i4>
      </vt:variant>
      <vt:variant>
        <vt:i4>782</vt:i4>
      </vt:variant>
      <vt:variant>
        <vt:i4>0</vt:i4>
      </vt:variant>
      <vt:variant>
        <vt:i4>5</vt:i4>
      </vt:variant>
      <vt:variant>
        <vt:lpwstr/>
      </vt:variant>
      <vt:variant>
        <vt:lpwstr>_Toc337710041</vt:lpwstr>
      </vt:variant>
      <vt:variant>
        <vt:i4>1507381</vt:i4>
      </vt:variant>
      <vt:variant>
        <vt:i4>776</vt:i4>
      </vt:variant>
      <vt:variant>
        <vt:i4>0</vt:i4>
      </vt:variant>
      <vt:variant>
        <vt:i4>5</vt:i4>
      </vt:variant>
      <vt:variant>
        <vt:lpwstr/>
      </vt:variant>
      <vt:variant>
        <vt:lpwstr>_Toc337710040</vt:lpwstr>
      </vt:variant>
      <vt:variant>
        <vt:i4>1048629</vt:i4>
      </vt:variant>
      <vt:variant>
        <vt:i4>770</vt:i4>
      </vt:variant>
      <vt:variant>
        <vt:i4>0</vt:i4>
      </vt:variant>
      <vt:variant>
        <vt:i4>5</vt:i4>
      </vt:variant>
      <vt:variant>
        <vt:lpwstr/>
      </vt:variant>
      <vt:variant>
        <vt:lpwstr>_Toc337710039</vt:lpwstr>
      </vt:variant>
      <vt:variant>
        <vt:i4>1048629</vt:i4>
      </vt:variant>
      <vt:variant>
        <vt:i4>764</vt:i4>
      </vt:variant>
      <vt:variant>
        <vt:i4>0</vt:i4>
      </vt:variant>
      <vt:variant>
        <vt:i4>5</vt:i4>
      </vt:variant>
      <vt:variant>
        <vt:lpwstr/>
      </vt:variant>
      <vt:variant>
        <vt:lpwstr>_Toc337710038</vt:lpwstr>
      </vt:variant>
      <vt:variant>
        <vt:i4>1048629</vt:i4>
      </vt:variant>
      <vt:variant>
        <vt:i4>758</vt:i4>
      </vt:variant>
      <vt:variant>
        <vt:i4>0</vt:i4>
      </vt:variant>
      <vt:variant>
        <vt:i4>5</vt:i4>
      </vt:variant>
      <vt:variant>
        <vt:lpwstr/>
      </vt:variant>
      <vt:variant>
        <vt:lpwstr>_Toc337710037</vt:lpwstr>
      </vt:variant>
      <vt:variant>
        <vt:i4>1048629</vt:i4>
      </vt:variant>
      <vt:variant>
        <vt:i4>752</vt:i4>
      </vt:variant>
      <vt:variant>
        <vt:i4>0</vt:i4>
      </vt:variant>
      <vt:variant>
        <vt:i4>5</vt:i4>
      </vt:variant>
      <vt:variant>
        <vt:lpwstr/>
      </vt:variant>
      <vt:variant>
        <vt:lpwstr>_Toc337710036</vt:lpwstr>
      </vt:variant>
      <vt:variant>
        <vt:i4>1048629</vt:i4>
      </vt:variant>
      <vt:variant>
        <vt:i4>746</vt:i4>
      </vt:variant>
      <vt:variant>
        <vt:i4>0</vt:i4>
      </vt:variant>
      <vt:variant>
        <vt:i4>5</vt:i4>
      </vt:variant>
      <vt:variant>
        <vt:lpwstr/>
      </vt:variant>
      <vt:variant>
        <vt:lpwstr>_Toc337710035</vt:lpwstr>
      </vt:variant>
      <vt:variant>
        <vt:i4>1048629</vt:i4>
      </vt:variant>
      <vt:variant>
        <vt:i4>740</vt:i4>
      </vt:variant>
      <vt:variant>
        <vt:i4>0</vt:i4>
      </vt:variant>
      <vt:variant>
        <vt:i4>5</vt:i4>
      </vt:variant>
      <vt:variant>
        <vt:lpwstr/>
      </vt:variant>
      <vt:variant>
        <vt:lpwstr>_Toc337710034</vt:lpwstr>
      </vt:variant>
      <vt:variant>
        <vt:i4>1048629</vt:i4>
      </vt:variant>
      <vt:variant>
        <vt:i4>734</vt:i4>
      </vt:variant>
      <vt:variant>
        <vt:i4>0</vt:i4>
      </vt:variant>
      <vt:variant>
        <vt:i4>5</vt:i4>
      </vt:variant>
      <vt:variant>
        <vt:lpwstr/>
      </vt:variant>
      <vt:variant>
        <vt:lpwstr>_Toc337710033</vt:lpwstr>
      </vt:variant>
      <vt:variant>
        <vt:i4>1048629</vt:i4>
      </vt:variant>
      <vt:variant>
        <vt:i4>728</vt:i4>
      </vt:variant>
      <vt:variant>
        <vt:i4>0</vt:i4>
      </vt:variant>
      <vt:variant>
        <vt:i4>5</vt:i4>
      </vt:variant>
      <vt:variant>
        <vt:lpwstr/>
      </vt:variant>
      <vt:variant>
        <vt:lpwstr>_Toc337710032</vt:lpwstr>
      </vt:variant>
      <vt:variant>
        <vt:i4>1048629</vt:i4>
      </vt:variant>
      <vt:variant>
        <vt:i4>722</vt:i4>
      </vt:variant>
      <vt:variant>
        <vt:i4>0</vt:i4>
      </vt:variant>
      <vt:variant>
        <vt:i4>5</vt:i4>
      </vt:variant>
      <vt:variant>
        <vt:lpwstr/>
      </vt:variant>
      <vt:variant>
        <vt:lpwstr>_Toc337710031</vt:lpwstr>
      </vt:variant>
      <vt:variant>
        <vt:i4>1048629</vt:i4>
      </vt:variant>
      <vt:variant>
        <vt:i4>716</vt:i4>
      </vt:variant>
      <vt:variant>
        <vt:i4>0</vt:i4>
      </vt:variant>
      <vt:variant>
        <vt:i4>5</vt:i4>
      </vt:variant>
      <vt:variant>
        <vt:lpwstr/>
      </vt:variant>
      <vt:variant>
        <vt:lpwstr>_Toc337710030</vt:lpwstr>
      </vt:variant>
      <vt:variant>
        <vt:i4>1114165</vt:i4>
      </vt:variant>
      <vt:variant>
        <vt:i4>710</vt:i4>
      </vt:variant>
      <vt:variant>
        <vt:i4>0</vt:i4>
      </vt:variant>
      <vt:variant>
        <vt:i4>5</vt:i4>
      </vt:variant>
      <vt:variant>
        <vt:lpwstr/>
      </vt:variant>
      <vt:variant>
        <vt:lpwstr>_Toc337710029</vt:lpwstr>
      </vt:variant>
      <vt:variant>
        <vt:i4>1114165</vt:i4>
      </vt:variant>
      <vt:variant>
        <vt:i4>704</vt:i4>
      </vt:variant>
      <vt:variant>
        <vt:i4>0</vt:i4>
      </vt:variant>
      <vt:variant>
        <vt:i4>5</vt:i4>
      </vt:variant>
      <vt:variant>
        <vt:lpwstr/>
      </vt:variant>
      <vt:variant>
        <vt:lpwstr>_Toc337710028</vt:lpwstr>
      </vt:variant>
      <vt:variant>
        <vt:i4>1114165</vt:i4>
      </vt:variant>
      <vt:variant>
        <vt:i4>698</vt:i4>
      </vt:variant>
      <vt:variant>
        <vt:i4>0</vt:i4>
      </vt:variant>
      <vt:variant>
        <vt:i4>5</vt:i4>
      </vt:variant>
      <vt:variant>
        <vt:lpwstr/>
      </vt:variant>
      <vt:variant>
        <vt:lpwstr>_Toc337710027</vt:lpwstr>
      </vt:variant>
      <vt:variant>
        <vt:i4>1114165</vt:i4>
      </vt:variant>
      <vt:variant>
        <vt:i4>692</vt:i4>
      </vt:variant>
      <vt:variant>
        <vt:i4>0</vt:i4>
      </vt:variant>
      <vt:variant>
        <vt:i4>5</vt:i4>
      </vt:variant>
      <vt:variant>
        <vt:lpwstr/>
      </vt:variant>
      <vt:variant>
        <vt:lpwstr>_Toc337710026</vt:lpwstr>
      </vt:variant>
      <vt:variant>
        <vt:i4>1114165</vt:i4>
      </vt:variant>
      <vt:variant>
        <vt:i4>686</vt:i4>
      </vt:variant>
      <vt:variant>
        <vt:i4>0</vt:i4>
      </vt:variant>
      <vt:variant>
        <vt:i4>5</vt:i4>
      </vt:variant>
      <vt:variant>
        <vt:lpwstr/>
      </vt:variant>
      <vt:variant>
        <vt:lpwstr>_Toc337710025</vt:lpwstr>
      </vt:variant>
      <vt:variant>
        <vt:i4>1114165</vt:i4>
      </vt:variant>
      <vt:variant>
        <vt:i4>680</vt:i4>
      </vt:variant>
      <vt:variant>
        <vt:i4>0</vt:i4>
      </vt:variant>
      <vt:variant>
        <vt:i4>5</vt:i4>
      </vt:variant>
      <vt:variant>
        <vt:lpwstr/>
      </vt:variant>
      <vt:variant>
        <vt:lpwstr>_Toc337710024</vt:lpwstr>
      </vt:variant>
      <vt:variant>
        <vt:i4>1114165</vt:i4>
      </vt:variant>
      <vt:variant>
        <vt:i4>674</vt:i4>
      </vt:variant>
      <vt:variant>
        <vt:i4>0</vt:i4>
      </vt:variant>
      <vt:variant>
        <vt:i4>5</vt:i4>
      </vt:variant>
      <vt:variant>
        <vt:lpwstr/>
      </vt:variant>
      <vt:variant>
        <vt:lpwstr>_Toc337710023</vt:lpwstr>
      </vt:variant>
      <vt:variant>
        <vt:i4>1114165</vt:i4>
      </vt:variant>
      <vt:variant>
        <vt:i4>668</vt:i4>
      </vt:variant>
      <vt:variant>
        <vt:i4>0</vt:i4>
      </vt:variant>
      <vt:variant>
        <vt:i4>5</vt:i4>
      </vt:variant>
      <vt:variant>
        <vt:lpwstr/>
      </vt:variant>
      <vt:variant>
        <vt:lpwstr>_Toc337710022</vt:lpwstr>
      </vt:variant>
      <vt:variant>
        <vt:i4>1114165</vt:i4>
      </vt:variant>
      <vt:variant>
        <vt:i4>662</vt:i4>
      </vt:variant>
      <vt:variant>
        <vt:i4>0</vt:i4>
      </vt:variant>
      <vt:variant>
        <vt:i4>5</vt:i4>
      </vt:variant>
      <vt:variant>
        <vt:lpwstr/>
      </vt:variant>
      <vt:variant>
        <vt:lpwstr>_Toc337710021</vt:lpwstr>
      </vt:variant>
      <vt:variant>
        <vt:i4>1114165</vt:i4>
      </vt:variant>
      <vt:variant>
        <vt:i4>656</vt:i4>
      </vt:variant>
      <vt:variant>
        <vt:i4>0</vt:i4>
      </vt:variant>
      <vt:variant>
        <vt:i4>5</vt:i4>
      </vt:variant>
      <vt:variant>
        <vt:lpwstr/>
      </vt:variant>
      <vt:variant>
        <vt:lpwstr>_Toc337710020</vt:lpwstr>
      </vt:variant>
      <vt:variant>
        <vt:i4>1179701</vt:i4>
      </vt:variant>
      <vt:variant>
        <vt:i4>650</vt:i4>
      </vt:variant>
      <vt:variant>
        <vt:i4>0</vt:i4>
      </vt:variant>
      <vt:variant>
        <vt:i4>5</vt:i4>
      </vt:variant>
      <vt:variant>
        <vt:lpwstr/>
      </vt:variant>
      <vt:variant>
        <vt:lpwstr>_Toc337710019</vt:lpwstr>
      </vt:variant>
      <vt:variant>
        <vt:i4>1179701</vt:i4>
      </vt:variant>
      <vt:variant>
        <vt:i4>644</vt:i4>
      </vt:variant>
      <vt:variant>
        <vt:i4>0</vt:i4>
      </vt:variant>
      <vt:variant>
        <vt:i4>5</vt:i4>
      </vt:variant>
      <vt:variant>
        <vt:lpwstr/>
      </vt:variant>
      <vt:variant>
        <vt:lpwstr>_Toc337710018</vt:lpwstr>
      </vt:variant>
      <vt:variant>
        <vt:i4>1179701</vt:i4>
      </vt:variant>
      <vt:variant>
        <vt:i4>638</vt:i4>
      </vt:variant>
      <vt:variant>
        <vt:i4>0</vt:i4>
      </vt:variant>
      <vt:variant>
        <vt:i4>5</vt:i4>
      </vt:variant>
      <vt:variant>
        <vt:lpwstr/>
      </vt:variant>
      <vt:variant>
        <vt:lpwstr>_Toc337710017</vt:lpwstr>
      </vt:variant>
      <vt:variant>
        <vt:i4>1179701</vt:i4>
      </vt:variant>
      <vt:variant>
        <vt:i4>632</vt:i4>
      </vt:variant>
      <vt:variant>
        <vt:i4>0</vt:i4>
      </vt:variant>
      <vt:variant>
        <vt:i4>5</vt:i4>
      </vt:variant>
      <vt:variant>
        <vt:lpwstr/>
      </vt:variant>
      <vt:variant>
        <vt:lpwstr>_Toc337710016</vt:lpwstr>
      </vt:variant>
      <vt:variant>
        <vt:i4>1179701</vt:i4>
      </vt:variant>
      <vt:variant>
        <vt:i4>626</vt:i4>
      </vt:variant>
      <vt:variant>
        <vt:i4>0</vt:i4>
      </vt:variant>
      <vt:variant>
        <vt:i4>5</vt:i4>
      </vt:variant>
      <vt:variant>
        <vt:lpwstr/>
      </vt:variant>
      <vt:variant>
        <vt:lpwstr>_Toc337710015</vt:lpwstr>
      </vt:variant>
      <vt:variant>
        <vt:i4>1179701</vt:i4>
      </vt:variant>
      <vt:variant>
        <vt:i4>620</vt:i4>
      </vt:variant>
      <vt:variant>
        <vt:i4>0</vt:i4>
      </vt:variant>
      <vt:variant>
        <vt:i4>5</vt:i4>
      </vt:variant>
      <vt:variant>
        <vt:lpwstr/>
      </vt:variant>
      <vt:variant>
        <vt:lpwstr>_Toc337710014</vt:lpwstr>
      </vt:variant>
      <vt:variant>
        <vt:i4>1179701</vt:i4>
      </vt:variant>
      <vt:variant>
        <vt:i4>614</vt:i4>
      </vt:variant>
      <vt:variant>
        <vt:i4>0</vt:i4>
      </vt:variant>
      <vt:variant>
        <vt:i4>5</vt:i4>
      </vt:variant>
      <vt:variant>
        <vt:lpwstr/>
      </vt:variant>
      <vt:variant>
        <vt:lpwstr>_Toc337710013</vt:lpwstr>
      </vt:variant>
      <vt:variant>
        <vt:i4>1179701</vt:i4>
      </vt:variant>
      <vt:variant>
        <vt:i4>608</vt:i4>
      </vt:variant>
      <vt:variant>
        <vt:i4>0</vt:i4>
      </vt:variant>
      <vt:variant>
        <vt:i4>5</vt:i4>
      </vt:variant>
      <vt:variant>
        <vt:lpwstr/>
      </vt:variant>
      <vt:variant>
        <vt:lpwstr>_Toc337710012</vt:lpwstr>
      </vt:variant>
      <vt:variant>
        <vt:i4>1179701</vt:i4>
      </vt:variant>
      <vt:variant>
        <vt:i4>602</vt:i4>
      </vt:variant>
      <vt:variant>
        <vt:i4>0</vt:i4>
      </vt:variant>
      <vt:variant>
        <vt:i4>5</vt:i4>
      </vt:variant>
      <vt:variant>
        <vt:lpwstr/>
      </vt:variant>
      <vt:variant>
        <vt:lpwstr>_Toc337710011</vt:lpwstr>
      </vt:variant>
      <vt:variant>
        <vt:i4>1179701</vt:i4>
      </vt:variant>
      <vt:variant>
        <vt:i4>596</vt:i4>
      </vt:variant>
      <vt:variant>
        <vt:i4>0</vt:i4>
      </vt:variant>
      <vt:variant>
        <vt:i4>5</vt:i4>
      </vt:variant>
      <vt:variant>
        <vt:lpwstr/>
      </vt:variant>
      <vt:variant>
        <vt:lpwstr>_Toc337710010</vt:lpwstr>
      </vt:variant>
      <vt:variant>
        <vt:i4>1245237</vt:i4>
      </vt:variant>
      <vt:variant>
        <vt:i4>590</vt:i4>
      </vt:variant>
      <vt:variant>
        <vt:i4>0</vt:i4>
      </vt:variant>
      <vt:variant>
        <vt:i4>5</vt:i4>
      </vt:variant>
      <vt:variant>
        <vt:lpwstr/>
      </vt:variant>
      <vt:variant>
        <vt:lpwstr>_Toc337710009</vt:lpwstr>
      </vt:variant>
      <vt:variant>
        <vt:i4>1245237</vt:i4>
      </vt:variant>
      <vt:variant>
        <vt:i4>584</vt:i4>
      </vt:variant>
      <vt:variant>
        <vt:i4>0</vt:i4>
      </vt:variant>
      <vt:variant>
        <vt:i4>5</vt:i4>
      </vt:variant>
      <vt:variant>
        <vt:lpwstr/>
      </vt:variant>
      <vt:variant>
        <vt:lpwstr>_Toc337710008</vt:lpwstr>
      </vt:variant>
      <vt:variant>
        <vt:i4>1245237</vt:i4>
      </vt:variant>
      <vt:variant>
        <vt:i4>578</vt:i4>
      </vt:variant>
      <vt:variant>
        <vt:i4>0</vt:i4>
      </vt:variant>
      <vt:variant>
        <vt:i4>5</vt:i4>
      </vt:variant>
      <vt:variant>
        <vt:lpwstr/>
      </vt:variant>
      <vt:variant>
        <vt:lpwstr>_Toc337710007</vt:lpwstr>
      </vt:variant>
      <vt:variant>
        <vt:i4>1245237</vt:i4>
      </vt:variant>
      <vt:variant>
        <vt:i4>572</vt:i4>
      </vt:variant>
      <vt:variant>
        <vt:i4>0</vt:i4>
      </vt:variant>
      <vt:variant>
        <vt:i4>5</vt:i4>
      </vt:variant>
      <vt:variant>
        <vt:lpwstr/>
      </vt:variant>
      <vt:variant>
        <vt:lpwstr>_Toc337710006</vt:lpwstr>
      </vt:variant>
      <vt:variant>
        <vt:i4>1245237</vt:i4>
      </vt:variant>
      <vt:variant>
        <vt:i4>566</vt:i4>
      </vt:variant>
      <vt:variant>
        <vt:i4>0</vt:i4>
      </vt:variant>
      <vt:variant>
        <vt:i4>5</vt:i4>
      </vt:variant>
      <vt:variant>
        <vt:lpwstr/>
      </vt:variant>
      <vt:variant>
        <vt:lpwstr>_Toc337710005</vt:lpwstr>
      </vt:variant>
      <vt:variant>
        <vt:i4>1245237</vt:i4>
      </vt:variant>
      <vt:variant>
        <vt:i4>560</vt:i4>
      </vt:variant>
      <vt:variant>
        <vt:i4>0</vt:i4>
      </vt:variant>
      <vt:variant>
        <vt:i4>5</vt:i4>
      </vt:variant>
      <vt:variant>
        <vt:lpwstr/>
      </vt:variant>
      <vt:variant>
        <vt:lpwstr>_Toc337710004</vt:lpwstr>
      </vt:variant>
      <vt:variant>
        <vt:i4>1245237</vt:i4>
      </vt:variant>
      <vt:variant>
        <vt:i4>554</vt:i4>
      </vt:variant>
      <vt:variant>
        <vt:i4>0</vt:i4>
      </vt:variant>
      <vt:variant>
        <vt:i4>5</vt:i4>
      </vt:variant>
      <vt:variant>
        <vt:lpwstr/>
      </vt:variant>
      <vt:variant>
        <vt:lpwstr>_Toc337710003</vt:lpwstr>
      </vt:variant>
      <vt:variant>
        <vt:i4>1245237</vt:i4>
      </vt:variant>
      <vt:variant>
        <vt:i4>548</vt:i4>
      </vt:variant>
      <vt:variant>
        <vt:i4>0</vt:i4>
      </vt:variant>
      <vt:variant>
        <vt:i4>5</vt:i4>
      </vt:variant>
      <vt:variant>
        <vt:lpwstr/>
      </vt:variant>
      <vt:variant>
        <vt:lpwstr>_Toc337710002</vt:lpwstr>
      </vt:variant>
      <vt:variant>
        <vt:i4>1245237</vt:i4>
      </vt:variant>
      <vt:variant>
        <vt:i4>542</vt:i4>
      </vt:variant>
      <vt:variant>
        <vt:i4>0</vt:i4>
      </vt:variant>
      <vt:variant>
        <vt:i4>5</vt:i4>
      </vt:variant>
      <vt:variant>
        <vt:lpwstr/>
      </vt:variant>
      <vt:variant>
        <vt:lpwstr>_Toc337710001</vt:lpwstr>
      </vt:variant>
      <vt:variant>
        <vt:i4>1245237</vt:i4>
      </vt:variant>
      <vt:variant>
        <vt:i4>536</vt:i4>
      </vt:variant>
      <vt:variant>
        <vt:i4>0</vt:i4>
      </vt:variant>
      <vt:variant>
        <vt:i4>5</vt:i4>
      </vt:variant>
      <vt:variant>
        <vt:lpwstr/>
      </vt:variant>
      <vt:variant>
        <vt:lpwstr>_Toc337710000</vt:lpwstr>
      </vt:variant>
      <vt:variant>
        <vt:i4>1245245</vt:i4>
      </vt:variant>
      <vt:variant>
        <vt:i4>530</vt:i4>
      </vt:variant>
      <vt:variant>
        <vt:i4>0</vt:i4>
      </vt:variant>
      <vt:variant>
        <vt:i4>5</vt:i4>
      </vt:variant>
      <vt:variant>
        <vt:lpwstr/>
      </vt:variant>
      <vt:variant>
        <vt:lpwstr>_Toc337709999</vt:lpwstr>
      </vt:variant>
      <vt:variant>
        <vt:i4>1245245</vt:i4>
      </vt:variant>
      <vt:variant>
        <vt:i4>524</vt:i4>
      </vt:variant>
      <vt:variant>
        <vt:i4>0</vt:i4>
      </vt:variant>
      <vt:variant>
        <vt:i4>5</vt:i4>
      </vt:variant>
      <vt:variant>
        <vt:lpwstr/>
      </vt:variant>
      <vt:variant>
        <vt:lpwstr>_Toc337709998</vt:lpwstr>
      </vt:variant>
      <vt:variant>
        <vt:i4>1245245</vt:i4>
      </vt:variant>
      <vt:variant>
        <vt:i4>518</vt:i4>
      </vt:variant>
      <vt:variant>
        <vt:i4>0</vt:i4>
      </vt:variant>
      <vt:variant>
        <vt:i4>5</vt:i4>
      </vt:variant>
      <vt:variant>
        <vt:lpwstr/>
      </vt:variant>
      <vt:variant>
        <vt:lpwstr>_Toc337709997</vt:lpwstr>
      </vt:variant>
      <vt:variant>
        <vt:i4>1245245</vt:i4>
      </vt:variant>
      <vt:variant>
        <vt:i4>512</vt:i4>
      </vt:variant>
      <vt:variant>
        <vt:i4>0</vt:i4>
      </vt:variant>
      <vt:variant>
        <vt:i4>5</vt:i4>
      </vt:variant>
      <vt:variant>
        <vt:lpwstr/>
      </vt:variant>
      <vt:variant>
        <vt:lpwstr>_Toc337709996</vt:lpwstr>
      </vt:variant>
      <vt:variant>
        <vt:i4>1245245</vt:i4>
      </vt:variant>
      <vt:variant>
        <vt:i4>506</vt:i4>
      </vt:variant>
      <vt:variant>
        <vt:i4>0</vt:i4>
      </vt:variant>
      <vt:variant>
        <vt:i4>5</vt:i4>
      </vt:variant>
      <vt:variant>
        <vt:lpwstr/>
      </vt:variant>
      <vt:variant>
        <vt:lpwstr>_Toc337709995</vt:lpwstr>
      </vt:variant>
      <vt:variant>
        <vt:i4>1245245</vt:i4>
      </vt:variant>
      <vt:variant>
        <vt:i4>500</vt:i4>
      </vt:variant>
      <vt:variant>
        <vt:i4>0</vt:i4>
      </vt:variant>
      <vt:variant>
        <vt:i4>5</vt:i4>
      </vt:variant>
      <vt:variant>
        <vt:lpwstr/>
      </vt:variant>
      <vt:variant>
        <vt:lpwstr>_Toc337709994</vt:lpwstr>
      </vt:variant>
      <vt:variant>
        <vt:i4>1245245</vt:i4>
      </vt:variant>
      <vt:variant>
        <vt:i4>494</vt:i4>
      </vt:variant>
      <vt:variant>
        <vt:i4>0</vt:i4>
      </vt:variant>
      <vt:variant>
        <vt:i4>5</vt:i4>
      </vt:variant>
      <vt:variant>
        <vt:lpwstr/>
      </vt:variant>
      <vt:variant>
        <vt:lpwstr>_Toc337709993</vt:lpwstr>
      </vt:variant>
      <vt:variant>
        <vt:i4>1245245</vt:i4>
      </vt:variant>
      <vt:variant>
        <vt:i4>488</vt:i4>
      </vt:variant>
      <vt:variant>
        <vt:i4>0</vt:i4>
      </vt:variant>
      <vt:variant>
        <vt:i4>5</vt:i4>
      </vt:variant>
      <vt:variant>
        <vt:lpwstr/>
      </vt:variant>
      <vt:variant>
        <vt:lpwstr>_Toc337709992</vt:lpwstr>
      </vt:variant>
      <vt:variant>
        <vt:i4>1245245</vt:i4>
      </vt:variant>
      <vt:variant>
        <vt:i4>482</vt:i4>
      </vt:variant>
      <vt:variant>
        <vt:i4>0</vt:i4>
      </vt:variant>
      <vt:variant>
        <vt:i4>5</vt:i4>
      </vt:variant>
      <vt:variant>
        <vt:lpwstr/>
      </vt:variant>
      <vt:variant>
        <vt:lpwstr>_Toc337709991</vt:lpwstr>
      </vt:variant>
      <vt:variant>
        <vt:i4>1245245</vt:i4>
      </vt:variant>
      <vt:variant>
        <vt:i4>476</vt:i4>
      </vt:variant>
      <vt:variant>
        <vt:i4>0</vt:i4>
      </vt:variant>
      <vt:variant>
        <vt:i4>5</vt:i4>
      </vt:variant>
      <vt:variant>
        <vt:lpwstr/>
      </vt:variant>
      <vt:variant>
        <vt:lpwstr>_Toc337709990</vt:lpwstr>
      </vt:variant>
      <vt:variant>
        <vt:i4>1179709</vt:i4>
      </vt:variant>
      <vt:variant>
        <vt:i4>470</vt:i4>
      </vt:variant>
      <vt:variant>
        <vt:i4>0</vt:i4>
      </vt:variant>
      <vt:variant>
        <vt:i4>5</vt:i4>
      </vt:variant>
      <vt:variant>
        <vt:lpwstr/>
      </vt:variant>
      <vt:variant>
        <vt:lpwstr>_Toc337709989</vt:lpwstr>
      </vt:variant>
      <vt:variant>
        <vt:i4>1179709</vt:i4>
      </vt:variant>
      <vt:variant>
        <vt:i4>464</vt:i4>
      </vt:variant>
      <vt:variant>
        <vt:i4>0</vt:i4>
      </vt:variant>
      <vt:variant>
        <vt:i4>5</vt:i4>
      </vt:variant>
      <vt:variant>
        <vt:lpwstr/>
      </vt:variant>
      <vt:variant>
        <vt:lpwstr>_Toc337709988</vt:lpwstr>
      </vt:variant>
      <vt:variant>
        <vt:i4>1179709</vt:i4>
      </vt:variant>
      <vt:variant>
        <vt:i4>458</vt:i4>
      </vt:variant>
      <vt:variant>
        <vt:i4>0</vt:i4>
      </vt:variant>
      <vt:variant>
        <vt:i4>5</vt:i4>
      </vt:variant>
      <vt:variant>
        <vt:lpwstr/>
      </vt:variant>
      <vt:variant>
        <vt:lpwstr>_Toc337709987</vt:lpwstr>
      </vt:variant>
      <vt:variant>
        <vt:i4>1179709</vt:i4>
      </vt:variant>
      <vt:variant>
        <vt:i4>452</vt:i4>
      </vt:variant>
      <vt:variant>
        <vt:i4>0</vt:i4>
      </vt:variant>
      <vt:variant>
        <vt:i4>5</vt:i4>
      </vt:variant>
      <vt:variant>
        <vt:lpwstr/>
      </vt:variant>
      <vt:variant>
        <vt:lpwstr>_Toc337709986</vt:lpwstr>
      </vt:variant>
      <vt:variant>
        <vt:i4>1179709</vt:i4>
      </vt:variant>
      <vt:variant>
        <vt:i4>446</vt:i4>
      </vt:variant>
      <vt:variant>
        <vt:i4>0</vt:i4>
      </vt:variant>
      <vt:variant>
        <vt:i4>5</vt:i4>
      </vt:variant>
      <vt:variant>
        <vt:lpwstr/>
      </vt:variant>
      <vt:variant>
        <vt:lpwstr>_Toc337709985</vt:lpwstr>
      </vt:variant>
      <vt:variant>
        <vt:i4>1179709</vt:i4>
      </vt:variant>
      <vt:variant>
        <vt:i4>440</vt:i4>
      </vt:variant>
      <vt:variant>
        <vt:i4>0</vt:i4>
      </vt:variant>
      <vt:variant>
        <vt:i4>5</vt:i4>
      </vt:variant>
      <vt:variant>
        <vt:lpwstr/>
      </vt:variant>
      <vt:variant>
        <vt:lpwstr>_Toc337709984</vt:lpwstr>
      </vt:variant>
      <vt:variant>
        <vt:i4>1179709</vt:i4>
      </vt:variant>
      <vt:variant>
        <vt:i4>434</vt:i4>
      </vt:variant>
      <vt:variant>
        <vt:i4>0</vt:i4>
      </vt:variant>
      <vt:variant>
        <vt:i4>5</vt:i4>
      </vt:variant>
      <vt:variant>
        <vt:lpwstr/>
      </vt:variant>
      <vt:variant>
        <vt:lpwstr>_Toc337709983</vt:lpwstr>
      </vt:variant>
      <vt:variant>
        <vt:i4>1179709</vt:i4>
      </vt:variant>
      <vt:variant>
        <vt:i4>428</vt:i4>
      </vt:variant>
      <vt:variant>
        <vt:i4>0</vt:i4>
      </vt:variant>
      <vt:variant>
        <vt:i4>5</vt:i4>
      </vt:variant>
      <vt:variant>
        <vt:lpwstr/>
      </vt:variant>
      <vt:variant>
        <vt:lpwstr>_Toc337709982</vt:lpwstr>
      </vt:variant>
      <vt:variant>
        <vt:i4>1179709</vt:i4>
      </vt:variant>
      <vt:variant>
        <vt:i4>422</vt:i4>
      </vt:variant>
      <vt:variant>
        <vt:i4>0</vt:i4>
      </vt:variant>
      <vt:variant>
        <vt:i4>5</vt:i4>
      </vt:variant>
      <vt:variant>
        <vt:lpwstr/>
      </vt:variant>
      <vt:variant>
        <vt:lpwstr>_Toc337709981</vt:lpwstr>
      </vt:variant>
      <vt:variant>
        <vt:i4>1179709</vt:i4>
      </vt:variant>
      <vt:variant>
        <vt:i4>416</vt:i4>
      </vt:variant>
      <vt:variant>
        <vt:i4>0</vt:i4>
      </vt:variant>
      <vt:variant>
        <vt:i4>5</vt:i4>
      </vt:variant>
      <vt:variant>
        <vt:lpwstr/>
      </vt:variant>
      <vt:variant>
        <vt:lpwstr>_Toc337709980</vt:lpwstr>
      </vt:variant>
      <vt:variant>
        <vt:i4>1900605</vt:i4>
      </vt:variant>
      <vt:variant>
        <vt:i4>410</vt:i4>
      </vt:variant>
      <vt:variant>
        <vt:i4>0</vt:i4>
      </vt:variant>
      <vt:variant>
        <vt:i4>5</vt:i4>
      </vt:variant>
      <vt:variant>
        <vt:lpwstr/>
      </vt:variant>
      <vt:variant>
        <vt:lpwstr>_Toc337709979</vt:lpwstr>
      </vt:variant>
      <vt:variant>
        <vt:i4>1900605</vt:i4>
      </vt:variant>
      <vt:variant>
        <vt:i4>404</vt:i4>
      </vt:variant>
      <vt:variant>
        <vt:i4>0</vt:i4>
      </vt:variant>
      <vt:variant>
        <vt:i4>5</vt:i4>
      </vt:variant>
      <vt:variant>
        <vt:lpwstr/>
      </vt:variant>
      <vt:variant>
        <vt:lpwstr>_Toc337709978</vt:lpwstr>
      </vt:variant>
      <vt:variant>
        <vt:i4>1900605</vt:i4>
      </vt:variant>
      <vt:variant>
        <vt:i4>398</vt:i4>
      </vt:variant>
      <vt:variant>
        <vt:i4>0</vt:i4>
      </vt:variant>
      <vt:variant>
        <vt:i4>5</vt:i4>
      </vt:variant>
      <vt:variant>
        <vt:lpwstr/>
      </vt:variant>
      <vt:variant>
        <vt:lpwstr>_Toc337709977</vt:lpwstr>
      </vt:variant>
      <vt:variant>
        <vt:i4>1900605</vt:i4>
      </vt:variant>
      <vt:variant>
        <vt:i4>392</vt:i4>
      </vt:variant>
      <vt:variant>
        <vt:i4>0</vt:i4>
      </vt:variant>
      <vt:variant>
        <vt:i4>5</vt:i4>
      </vt:variant>
      <vt:variant>
        <vt:lpwstr/>
      </vt:variant>
      <vt:variant>
        <vt:lpwstr>_Toc337709976</vt:lpwstr>
      </vt:variant>
      <vt:variant>
        <vt:i4>1900605</vt:i4>
      </vt:variant>
      <vt:variant>
        <vt:i4>386</vt:i4>
      </vt:variant>
      <vt:variant>
        <vt:i4>0</vt:i4>
      </vt:variant>
      <vt:variant>
        <vt:i4>5</vt:i4>
      </vt:variant>
      <vt:variant>
        <vt:lpwstr/>
      </vt:variant>
      <vt:variant>
        <vt:lpwstr>_Toc337709975</vt:lpwstr>
      </vt:variant>
      <vt:variant>
        <vt:i4>1900605</vt:i4>
      </vt:variant>
      <vt:variant>
        <vt:i4>380</vt:i4>
      </vt:variant>
      <vt:variant>
        <vt:i4>0</vt:i4>
      </vt:variant>
      <vt:variant>
        <vt:i4>5</vt:i4>
      </vt:variant>
      <vt:variant>
        <vt:lpwstr/>
      </vt:variant>
      <vt:variant>
        <vt:lpwstr>_Toc337709974</vt:lpwstr>
      </vt:variant>
      <vt:variant>
        <vt:i4>1900605</vt:i4>
      </vt:variant>
      <vt:variant>
        <vt:i4>374</vt:i4>
      </vt:variant>
      <vt:variant>
        <vt:i4>0</vt:i4>
      </vt:variant>
      <vt:variant>
        <vt:i4>5</vt:i4>
      </vt:variant>
      <vt:variant>
        <vt:lpwstr/>
      </vt:variant>
      <vt:variant>
        <vt:lpwstr>_Toc337709973</vt:lpwstr>
      </vt:variant>
      <vt:variant>
        <vt:i4>1900605</vt:i4>
      </vt:variant>
      <vt:variant>
        <vt:i4>368</vt:i4>
      </vt:variant>
      <vt:variant>
        <vt:i4>0</vt:i4>
      </vt:variant>
      <vt:variant>
        <vt:i4>5</vt:i4>
      </vt:variant>
      <vt:variant>
        <vt:lpwstr/>
      </vt:variant>
      <vt:variant>
        <vt:lpwstr>_Toc337709972</vt:lpwstr>
      </vt:variant>
      <vt:variant>
        <vt:i4>1900605</vt:i4>
      </vt:variant>
      <vt:variant>
        <vt:i4>362</vt:i4>
      </vt:variant>
      <vt:variant>
        <vt:i4>0</vt:i4>
      </vt:variant>
      <vt:variant>
        <vt:i4>5</vt:i4>
      </vt:variant>
      <vt:variant>
        <vt:lpwstr/>
      </vt:variant>
      <vt:variant>
        <vt:lpwstr>_Toc337709971</vt:lpwstr>
      </vt:variant>
      <vt:variant>
        <vt:i4>1900605</vt:i4>
      </vt:variant>
      <vt:variant>
        <vt:i4>356</vt:i4>
      </vt:variant>
      <vt:variant>
        <vt:i4>0</vt:i4>
      </vt:variant>
      <vt:variant>
        <vt:i4>5</vt:i4>
      </vt:variant>
      <vt:variant>
        <vt:lpwstr/>
      </vt:variant>
      <vt:variant>
        <vt:lpwstr>_Toc337709970</vt:lpwstr>
      </vt:variant>
      <vt:variant>
        <vt:i4>1835069</vt:i4>
      </vt:variant>
      <vt:variant>
        <vt:i4>350</vt:i4>
      </vt:variant>
      <vt:variant>
        <vt:i4>0</vt:i4>
      </vt:variant>
      <vt:variant>
        <vt:i4>5</vt:i4>
      </vt:variant>
      <vt:variant>
        <vt:lpwstr/>
      </vt:variant>
      <vt:variant>
        <vt:lpwstr>_Toc337709969</vt:lpwstr>
      </vt:variant>
      <vt:variant>
        <vt:i4>1835069</vt:i4>
      </vt:variant>
      <vt:variant>
        <vt:i4>344</vt:i4>
      </vt:variant>
      <vt:variant>
        <vt:i4>0</vt:i4>
      </vt:variant>
      <vt:variant>
        <vt:i4>5</vt:i4>
      </vt:variant>
      <vt:variant>
        <vt:lpwstr/>
      </vt:variant>
      <vt:variant>
        <vt:lpwstr>_Toc337709968</vt:lpwstr>
      </vt:variant>
      <vt:variant>
        <vt:i4>1835069</vt:i4>
      </vt:variant>
      <vt:variant>
        <vt:i4>338</vt:i4>
      </vt:variant>
      <vt:variant>
        <vt:i4>0</vt:i4>
      </vt:variant>
      <vt:variant>
        <vt:i4>5</vt:i4>
      </vt:variant>
      <vt:variant>
        <vt:lpwstr/>
      </vt:variant>
      <vt:variant>
        <vt:lpwstr>_Toc337709967</vt:lpwstr>
      </vt:variant>
      <vt:variant>
        <vt:i4>1835069</vt:i4>
      </vt:variant>
      <vt:variant>
        <vt:i4>332</vt:i4>
      </vt:variant>
      <vt:variant>
        <vt:i4>0</vt:i4>
      </vt:variant>
      <vt:variant>
        <vt:i4>5</vt:i4>
      </vt:variant>
      <vt:variant>
        <vt:lpwstr/>
      </vt:variant>
      <vt:variant>
        <vt:lpwstr>_Toc337709966</vt:lpwstr>
      </vt:variant>
      <vt:variant>
        <vt:i4>1835069</vt:i4>
      </vt:variant>
      <vt:variant>
        <vt:i4>326</vt:i4>
      </vt:variant>
      <vt:variant>
        <vt:i4>0</vt:i4>
      </vt:variant>
      <vt:variant>
        <vt:i4>5</vt:i4>
      </vt:variant>
      <vt:variant>
        <vt:lpwstr/>
      </vt:variant>
      <vt:variant>
        <vt:lpwstr>_Toc337709965</vt:lpwstr>
      </vt:variant>
      <vt:variant>
        <vt:i4>1835069</vt:i4>
      </vt:variant>
      <vt:variant>
        <vt:i4>320</vt:i4>
      </vt:variant>
      <vt:variant>
        <vt:i4>0</vt:i4>
      </vt:variant>
      <vt:variant>
        <vt:i4>5</vt:i4>
      </vt:variant>
      <vt:variant>
        <vt:lpwstr/>
      </vt:variant>
      <vt:variant>
        <vt:lpwstr>_Toc337709964</vt:lpwstr>
      </vt:variant>
      <vt:variant>
        <vt:i4>1835069</vt:i4>
      </vt:variant>
      <vt:variant>
        <vt:i4>314</vt:i4>
      </vt:variant>
      <vt:variant>
        <vt:i4>0</vt:i4>
      </vt:variant>
      <vt:variant>
        <vt:i4>5</vt:i4>
      </vt:variant>
      <vt:variant>
        <vt:lpwstr/>
      </vt:variant>
      <vt:variant>
        <vt:lpwstr>_Toc337709963</vt:lpwstr>
      </vt:variant>
      <vt:variant>
        <vt:i4>1835069</vt:i4>
      </vt:variant>
      <vt:variant>
        <vt:i4>308</vt:i4>
      </vt:variant>
      <vt:variant>
        <vt:i4>0</vt:i4>
      </vt:variant>
      <vt:variant>
        <vt:i4>5</vt:i4>
      </vt:variant>
      <vt:variant>
        <vt:lpwstr/>
      </vt:variant>
      <vt:variant>
        <vt:lpwstr>_Toc337709962</vt:lpwstr>
      </vt:variant>
      <vt:variant>
        <vt:i4>1835069</vt:i4>
      </vt:variant>
      <vt:variant>
        <vt:i4>302</vt:i4>
      </vt:variant>
      <vt:variant>
        <vt:i4>0</vt:i4>
      </vt:variant>
      <vt:variant>
        <vt:i4>5</vt:i4>
      </vt:variant>
      <vt:variant>
        <vt:lpwstr/>
      </vt:variant>
      <vt:variant>
        <vt:lpwstr>_Toc337709961</vt:lpwstr>
      </vt:variant>
      <vt:variant>
        <vt:i4>1835069</vt:i4>
      </vt:variant>
      <vt:variant>
        <vt:i4>296</vt:i4>
      </vt:variant>
      <vt:variant>
        <vt:i4>0</vt:i4>
      </vt:variant>
      <vt:variant>
        <vt:i4>5</vt:i4>
      </vt:variant>
      <vt:variant>
        <vt:lpwstr/>
      </vt:variant>
      <vt:variant>
        <vt:lpwstr>_Toc337709960</vt:lpwstr>
      </vt:variant>
      <vt:variant>
        <vt:i4>2031677</vt:i4>
      </vt:variant>
      <vt:variant>
        <vt:i4>290</vt:i4>
      </vt:variant>
      <vt:variant>
        <vt:i4>0</vt:i4>
      </vt:variant>
      <vt:variant>
        <vt:i4>5</vt:i4>
      </vt:variant>
      <vt:variant>
        <vt:lpwstr/>
      </vt:variant>
      <vt:variant>
        <vt:lpwstr>_Toc337709959</vt:lpwstr>
      </vt:variant>
      <vt:variant>
        <vt:i4>2031677</vt:i4>
      </vt:variant>
      <vt:variant>
        <vt:i4>284</vt:i4>
      </vt:variant>
      <vt:variant>
        <vt:i4>0</vt:i4>
      </vt:variant>
      <vt:variant>
        <vt:i4>5</vt:i4>
      </vt:variant>
      <vt:variant>
        <vt:lpwstr/>
      </vt:variant>
      <vt:variant>
        <vt:lpwstr>_Toc337709958</vt:lpwstr>
      </vt:variant>
      <vt:variant>
        <vt:i4>2031677</vt:i4>
      </vt:variant>
      <vt:variant>
        <vt:i4>278</vt:i4>
      </vt:variant>
      <vt:variant>
        <vt:i4>0</vt:i4>
      </vt:variant>
      <vt:variant>
        <vt:i4>5</vt:i4>
      </vt:variant>
      <vt:variant>
        <vt:lpwstr/>
      </vt:variant>
      <vt:variant>
        <vt:lpwstr>_Toc337709957</vt:lpwstr>
      </vt:variant>
      <vt:variant>
        <vt:i4>2031677</vt:i4>
      </vt:variant>
      <vt:variant>
        <vt:i4>272</vt:i4>
      </vt:variant>
      <vt:variant>
        <vt:i4>0</vt:i4>
      </vt:variant>
      <vt:variant>
        <vt:i4>5</vt:i4>
      </vt:variant>
      <vt:variant>
        <vt:lpwstr/>
      </vt:variant>
      <vt:variant>
        <vt:lpwstr>_Toc337709956</vt:lpwstr>
      </vt:variant>
      <vt:variant>
        <vt:i4>2031677</vt:i4>
      </vt:variant>
      <vt:variant>
        <vt:i4>266</vt:i4>
      </vt:variant>
      <vt:variant>
        <vt:i4>0</vt:i4>
      </vt:variant>
      <vt:variant>
        <vt:i4>5</vt:i4>
      </vt:variant>
      <vt:variant>
        <vt:lpwstr/>
      </vt:variant>
      <vt:variant>
        <vt:lpwstr>_Toc337709955</vt:lpwstr>
      </vt:variant>
      <vt:variant>
        <vt:i4>2031677</vt:i4>
      </vt:variant>
      <vt:variant>
        <vt:i4>260</vt:i4>
      </vt:variant>
      <vt:variant>
        <vt:i4>0</vt:i4>
      </vt:variant>
      <vt:variant>
        <vt:i4>5</vt:i4>
      </vt:variant>
      <vt:variant>
        <vt:lpwstr/>
      </vt:variant>
      <vt:variant>
        <vt:lpwstr>_Toc337709954</vt:lpwstr>
      </vt:variant>
      <vt:variant>
        <vt:i4>2031677</vt:i4>
      </vt:variant>
      <vt:variant>
        <vt:i4>254</vt:i4>
      </vt:variant>
      <vt:variant>
        <vt:i4>0</vt:i4>
      </vt:variant>
      <vt:variant>
        <vt:i4>5</vt:i4>
      </vt:variant>
      <vt:variant>
        <vt:lpwstr/>
      </vt:variant>
      <vt:variant>
        <vt:lpwstr>_Toc337709953</vt:lpwstr>
      </vt:variant>
      <vt:variant>
        <vt:i4>2031677</vt:i4>
      </vt:variant>
      <vt:variant>
        <vt:i4>248</vt:i4>
      </vt:variant>
      <vt:variant>
        <vt:i4>0</vt:i4>
      </vt:variant>
      <vt:variant>
        <vt:i4>5</vt:i4>
      </vt:variant>
      <vt:variant>
        <vt:lpwstr/>
      </vt:variant>
      <vt:variant>
        <vt:lpwstr>_Toc337709952</vt:lpwstr>
      </vt:variant>
      <vt:variant>
        <vt:i4>2031677</vt:i4>
      </vt:variant>
      <vt:variant>
        <vt:i4>242</vt:i4>
      </vt:variant>
      <vt:variant>
        <vt:i4>0</vt:i4>
      </vt:variant>
      <vt:variant>
        <vt:i4>5</vt:i4>
      </vt:variant>
      <vt:variant>
        <vt:lpwstr/>
      </vt:variant>
      <vt:variant>
        <vt:lpwstr>_Toc337709951</vt:lpwstr>
      </vt:variant>
      <vt:variant>
        <vt:i4>2031677</vt:i4>
      </vt:variant>
      <vt:variant>
        <vt:i4>236</vt:i4>
      </vt:variant>
      <vt:variant>
        <vt:i4>0</vt:i4>
      </vt:variant>
      <vt:variant>
        <vt:i4>5</vt:i4>
      </vt:variant>
      <vt:variant>
        <vt:lpwstr/>
      </vt:variant>
      <vt:variant>
        <vt:lpwstr>_Toc337709950</vt:lpwstr>
      </vt:variant>
      <vt:variant>
        <vt:i4>1966141</vt:i4>
      </vt:variant>
      <vt:variant>
        <vt:i4>230</vt:i4>
      </vt:variant>
      <vt:variant>
        <vt:i4>0</vt:i4>
      </vt:variant>
      <vt:variant>
        <vt:i4>5</vt:i4>
      </vt:variant>
      <vt:variant>
        <vt:lpwstr/>
      </vt:variant>
      <vt:variant>
        <vt:lpwstr>_Toc337709949</vt:lpwstr>
      </vt:variant>
      <vt:variant>
        <vt:i4>1966141</vt:i4>
      </vt:variant>
      <vt:variant>
        <vt:i4>224</vt:i4>
      </vt:variant>
      <vt:variant>
        <vt:i4>0</vt:i4>
      </vt:variant>
      <vt:variant>
        <vt:i4>5</vt:i4>
      </vt:variant>
      <vt:variant>
        <vt:lpwstr/>
      </vt:variant>
      <vt:variant>
        <vt:lpwstr>_Toc337709948</vt:lpwstr>
      </vt:variant>
      <vt:variant>
        <vt:i4>1966141</vt:i4>
      </vt:variant>
      <vt:variant>
        <vt:i4>218</vt:i4>
      </vt:variant>
      <vt:variant>
        <vt:i4>0</vt:i4>
      </vt:variant>
      <vt:variant>
        <vt:i4>5</vt:i4>
      </vt:variant>
      <vt:variant>
        <vt:lpwstr/>
      </vt:variant>
      <vt:variant>
        <vt:lpwstr>_Toc337709947</vt:lpwstr>
      </vt:variant>
      <vt:variant>
        <vt:i4>1966141</vt:i4>
      </vt:variant>
      <vt:variant>
        <vt:i4>212</vt:i4>
      </vt:variant>
      <vt:variant>
        <vt:i4>0</vt:i4>
      </vt:variant>
      <vt:variant>
        <vt:i4>5</vt:i4>
      </vt:variant>
      <vt:variant>
        <vt:lpwstr/>
      </vt:variant>
      <vt:variant>
        <vt:lpwstr>_Toc337709946</vt:lpwstr>
      </vt:variant>
      <vt:variant>
        <vt:i4>1966141</vt:i4>
      </vt:variant>
      <vt:variant>
        <vt:i4>206</vt:i4>
      </vt:variant>
      <vt:variant>
        <vt:i4>0</vt:i4>
      </vt:variant>
      <vt:variant>
        <vt:i4>5</vt:i4>
      </vt:variant>
      <vt:variant>
        <vt:lpwstr/>
      </vt:variant>
      <vt:variant>
        <vt:lpwstr>_Toc337709945</vt:lpwstr>
      </vt:variant>
      <vt:variant>
        <vt:i4>1966141</vt:i4>
      </vt:variant>
      <vt:variant>
        <vt:i4>200</vt:i4>
      </vt:variant>
      <vt:variant>
        <vt:i4>0</vt:i4>
      </vt:variant>
      <vt:variant>
        <vt:i4>5</vt:i4>
      </vt:variant>
      <vt:variant>
        <vt:lpwstr/>
      </vt:variant>
      <vt:variant>
        <vt:lpwstr>_Toc337709944</vt:lpwstr>
      </vt:variant>
      <vt:variant>
        <vt:i4>1966141</vt:i4>
      </vt:variant>
      <vt:variant>
        <vt:i4>194</vt:i4>
      </vt:variant>
      <vt:variant>
        <vt:i4>0</vt:i4>
      </vt:variant>
      <vt:variant>
        <vt:i4>5</vt:i4>
      </vt:variant>
      <vt:variant>
        <vt:lpwstr/>
      </vt:variant>
      <vt:variant>
        <vt:lpwstr>_Toc337709943</vt:lpwstr>
      </vt:variant>
      <vt:variant>
        <vt:i4>1966141</vt:i4>
      </vt:variant>
      <vt:variant>
        <vt:i4>188</vt:i4>
      </vt:variant>
      <vt:variant>
        <vt:i4>0</vt:i4>
      </vt:variant>
      <vt:variant>
        <vt:i4>5</vt:i4>
      </vt:variant>
      <vt:variant>
        <vt:lpwstr/>
      </vt:variant>
      <vt:variant>
        <vt:lpwstr>_Toc337709942</vt:lpwstr>
      </vt:variant>
      <vt:variant>
        <vt:i4>1966141</vt:i4>
      </vt:variant>
      <vt:variant>
        <vt:i4>182</vt:i4>
      </vt:variant>
      <vt:variant>
        <vt:i4>0</vt:i4>
      </vt:variant>
      <vt:variant>
        <vt:i4>5</vt:i4>
      </vt:variant>
      <vt:variant>
        <vt:lpwstr/>
      </vt:variant>
      <vt:variant>
        <vt:lpwstr>_Toc337709941</vt:lpwstr>
      </vt:variant>
      <vt:variant>
        <vt:i4>1966141</vt:i4>
      </vt:variant>
      <vt:variant>
        <vt:i4>176</vt:i4>
      </vt:variant>
      <vt:variant>
        <vt:i4>0</vt:i4>
      </vt:variant>
      <vt:variant>
        <vt:i4>5</vt:i4>
      </vt:variant>
      <vt:variant>
        <vt:lpwstr/>
      </vt:variant>
      <vt:variant>
        <vt:lpwstr>_Toc337709940</vt:lpwstr>
      </vt:variant>
      <vt:variant>
        <vt:i4>1638461</vt:i4>
      </vt:variant>
      <vt:variant>
        <vt:i4>170</vt:i4>
      </vt:variant>
      <vt:variant>
        <vt:i4>0</vt:i4>
      </vt:variant>
      <vt:variant>
        <vt:i4>5</vt:i4>
      </vt:variant>
      <vt:variant>
        <vt:lpwstr/>
      </vt:variant>
      <vt:variant>
        <vt:lpwstr>_Toc337709939</vt:lpwstr>
      </vt:variant>
      <vt:variant>
        <vt:i4>1638461</vt:i4>
      </vt:variant>
      <vt:variant>
        <vt:i4>164</vt:i4>
      </vt:variant>
      <vt:variant>
        <vt:i4>0</vt:i4>
      </vt:variant>
      <vt:variant>
        <vt:i4>5</vt:i4>
      </vt:variant>
      <vt:variant>
        <vt:lpwstr/>
      </vt:variant>
      <vt:variant>
        <vt:lpwstr>_Toc337709938</vt:lpwstr>
      </vt:variant>
      <vt:variant>
        <vt:i4>1638461</vt:i4>
      </vt:variant>
      <vt:variant>
        <vt:i4>158</vt:i4>
      </vt:variant>
      <vt:variant>
        <vt:i4>0</vt:i4>
      </vt:variant>
      <vt:variant>
        <vt:i4>5</vt:i4>
      </vt:variant>
      <vt:variant>
        <vt:lpwstr/>
      </vt:variant>
      <vt:variant>
        <vt:lpwstr>_Toc337709937</vt:lpwstr>
      </vt:variant>
      <vt:variant>
        <vt:i4>1638461</vt:i4>
      </vt:variant>
      <vt:variant>
        <vt:i4>152</vt:i4>
      </vt:variant>
      <vt:variant>
        <vt:i4>0</vt:i4>
      </vt:variant>
      <vt:variant>
        <vt:i4>5</vt:i4>
      </vt:variant>
      <vt:variant>
        <vt:lpwstr/>
      </vt:variant>
      <vt:variant>
        <vt:lpwstr>_Toc337709936</vt:lpwstr>
      </vt:variant>
      <vt:variant>
        <vt:i4>1638461</vt:i4>
      </vt:variant>
      <vt:variant>
        <vt:i4>146</vt:i4>
      </vt:variant>
      <vt:variant>
        <vt:i4>0</vt:i4>
      </vt:variant>
      <vt:variant>
        <vt:i4>5</vt:i4>
      </vt:variant>
      <vt:variant>
        <vt:lpwstr/>
      </vt:variant>
      <vt:variant>
        <vt:lpwstr>_Toc337709935</vt:lpwstr>
      </vt:variant>
      <vt:variant>
        <vt:i4>1638461</vt:i4>
      </vt:variant>
      <vt:variant>
        <vt:i4>140</vt:i4>
      </vt:variant>
      <vt:variant>
        <vt:i4>0</vt:i4>
      </vt:variant>
      <vt:variant>
        <vt:i4>5</vt:i4>
      </vt:variant>
      <vt:variant>
        <vt:lpwstr/>
      </vt:variant>
      <vt:variant>
        <vt:lpwstr>_Toc337709934</vt:lpwstr>
      </vt:variant>
      <vt:variant>
        <vt:i4>1638461</vt:i4>
      </vt:variant>
      <vt:variant>
        <vt:i4>134</vt:i4>
      </vt:variant>
      <vt:variant>
        <vt:i4>0</vt:i4>
      </vt:variant>
      <vt:variant>
        <vt:i4>5</vt:i4>
      </vt:variant>
      <vt:variant>
        <vt:lpwstr/>
      </vt:variant>
      <vt:variant>
        <vt:lpwstr>_Toc337709933</vt:lpwstr>
      </vt:variant>
      <vt:variant>
        <vt:i4>1638461</vt:i4>
      </vt:variant>
      <vt:variant>
        <vt:i4>128</vt:i4>
      </vt:variant>
      <vt:variant>
        <vt:i4>0</vt:i4>
      </vt:variant>
      <vt:variant>
        <vt:i4>5</vt:i4>
      </vt:variant>
      <vt:variant>
        <vt:lpwstr/>
      </vt:variant>
      <vt:variant>
        <vt:lpwstr>_Toc337709932</vt:lpwstr>
      </vt:variant>
      <vt:variant>
        <vt:i4>1638461</vt:i4>
      </vt:variant>
      <vt:variant>
        <vt:i4>122</vt:i4>
      </vt:variant>
      <vt:variant>
        <vt:i4>0</vt:i4>
      </vt:variant>
      <vt:variant>
        <vt:i4>5</vt:i4>
      </vt:variant>
      <vt:variant>
        <vt:lpwstr/>
      </vt:variant>
      <vt:variant>
        <vt:lpwstr>_Toc337709931</vt:lpwstr>
      </vt:variant>
      <vt:variant>
        <vt:i4>1638461</vt:i4>
      </vt:variant>
      <vt:variant>
        <vt:i4>116</vt:i4>
      </vt:variant>
      <vt:variant>
        <vt:i4>0</vt:i4>
      </vt:variant>
      <vt:variant>
        <vt:i4>5</vt:i4>
      </vt:variant>
      <vt:variant>
        <vt:lpwstr/>
      </vt:variant>
      <vt:variant>
        <vt:lpwstr>_Toc337709930</vt:lpwstr>
      </vt:variant>
      <vt:variant>
        <vt:i4>1572925</vt:i4>
      </vt:variant>
      <vt:variant>
        <vt:i4>110</vt:i4>
      </vt:variant>
      <vt:variant>
        <vt:i4>0</vt:i4>
      </vt:variant>
      <vt:variant>
        <vt:i4>5</vt:i4>
      </vt:variant>
      <vt:variant>
        <vt:lpwstr/>
      </vt:variant>
      <vt:variant>
        <vt:lpwstr>_Toc337709929</vt:lpwstr>
      </vt:variant>
      <vt:variant>
        <vt:i4>1572925</vt:i4>
      </vt:variant>
      <vt:variant>
        <vt:i4>104</vt:i4>
      </vt:variant>
      <vt:variant>
        <vt:i4>0</vt:i4>
      </vt:variant>
      <vt:variant>
        <vt:i4>5</vt:i4>
      </vt:variant>
      <vt:variant>
        <vt:lpwstr/>
      </vt:variant>
      <vt:variant>
        <vt:lpwstr>_Toc337709928</vt:lpwstr>
      </vt:variant>
      <vt:variant>
        <vt:i4>1572925</vt:i4>
      </vt:variant>
      <vt:variant>
        <vt:i4>98</vt:i4>
      </vt:variant>
      <vt:variant>
        <vt:i4>0</vt:i4>
      </vt:variant>
      <vt:variant>
        <vt:i4>5</vt:i4>
      </vt:variant>
      <vt:variant>
        <vt:lpwstr/>
      </vt:variant>
      <vt:variant>
        <vt:lpwstr>_Toc337709927</vt:lpwstr>
      </vt:variant>
      <vt:variant>
        <vt:i4>1572925</vt:i4>
      </vt:variant>
      <vt:variant>
        <vt:i4>92</vt:i4>
      </vt:variant>
      <vt:variant>
        <vt:i4>0</vt:i4>
      </vt:variant>
      <vt:variant>
        <vt:i4>5</vt:i4>
      </vt:variant>
      <vt:variant>
        <vt:lpwstr/>
      </vt:variant>
      <vt:variant>
        <vt:lpwstr>_Toc337709926</vt:lpwstr>
      </vt:variant>
      <vt:variant>
        <vt:i4>1572925</vt:i4>
      </vt:variant>
      <vt:variant>
        <vt:i4>86</vt:i4>
      </vt:variant>
      <vt:variant>
        <vt:i4>0</vt:i4>
      </vt:variant>
      <vt:variant>
        <vt:i4>5</vt:i4>
      </vt:variant>
      <vt:variant>
        <vt:lpwstr/>
      </vt:variant>
      <vt:variant>
        <vt:lpwstr>_Toc337709925</vt:lpwstr>
      </vt:variant>
      <vt:variant>
        <vt:i4>1572925</vt:i4>
      </vt:variant>
      <vt:variant>
        <vt:i4>80</vt:i4>
      </vt:variant>
      <vt:variant>
        <vt:i4>0</vt:i4>
      </vt:variant>
      <vt:variant>
        <vt:i4>5</vt:i4>
      </vt:variant>
      <vt:variant>
        <vt:lpwstr/>
      </vt:variant>
      <vt:variant>
        <vt:lpwstr>_Toc337709924</vt:lpwstr>
      </vt:variant>
      <vt:variant>
        <vt:i4>1572925</vt:i4>
      </vt:variant>
      <vt:variant>
        <vt:i4>74</vt:i4>
      </vt:variant>
      <vt:variant>
        <vt:i4>0</vt:i4>
      </vt:variant>
      <vt:variant>
        <vt:i4>5</vt:i4>
      </vt:variant>
      <vt:variant>
        <vt:lpwstr/>
      </vt:variant>
      <vt:variant>
        <vt:lpwstr>_Toc337709923</vt:lpwstr>
      </vt:variant>
      <vt:variant>
        <vt:i4>1572925</vt:i4>
      </vt:variant>
      <vt:variant>
        <vt:i4>68</vt:i4>
      </vt:variant>
      <vt:variant>
        <vt:i4>0</vt:i4>
      </vt:variant>
      <vt:variant>
        <vt:i4>5</vt:i4>
      </vt:variant>
      <vt:variant>
        <vt:lpwstr/>
      </vt:variant>
      <vt:variant>
        <vt:lpwstr>_Toc337709922</vt:lpwstr>
      </vt:variant>
      <vt:variant>
        <vt:i4>1572925</vt:i4>
      </vt:variant>
      <vt:variant>
        <vt:i4>62</vt:i4>
      </vt:variant>
      <vt:variant>
        <vt:i4>0</vt:i4>
      </vt:variant>
      <vt:variant>
        <vt:i4>5</vt:i4>
      </vt:variant>
      <vt:variant>
        <vt:lpwstr/>
      </vt:variant>
      <vt:variant>
        <vt:lpwstr>_Toc337709921</vt:lpwstr>
      </vt:variant>
      <vt:variant>
        <vt:i4>1572925</vt:i4>
      </vt:variant>
      <vt:variant>
        <vt:i4>56</vt:i4>
      </vt:variant>
      <vt:variant>
        <vt:i4>0</vt:i4>
      </vt:variant>
      <vt:variant>
        <vt:i4>5</vt:i4>
      </vt:variant>
      <vt:variant>
        <vt:lpwstr/>
      </vt:variant>
      <vt:variant>
        <vt:lpwstr>_Toc337709920</vt:lpwstr>
      </vt:variant>
      <vt:variant>
        <vt:i4>1769533</vt:i4>
      </vt:variant>
      <vt:variant>
        <vt:i4>50</vt:i4>
      </vt:variant>
      <vt:variant>
        <vt:i4>0</vt:i4>
      </vt:variant>
      <vt:variant>
        <vt:i4>5</vt:i4>
      </vt:variant>
      <vt:variant>
        <vt:lpwstr/>
      </vt:variant>
      <vt:variant>
        <vt:lpwstr>_Toc337709919</vt:lpwstr>
      </vt:variant>
      <vt:variant>
        <vt:i4>1769533</vt:i4>
      </vt:variant>
      <vt:variant>
        <vt:i4>44</vt:i4>
      </vt:variant>
      <vt:variant>
        <vt:i4>0</vt:i4>
      </vt:variant>
      <vt:variant>
        <vt:i4>5</vt:i4>
      </vt:variant>
      <vt:variant>
        <vt:lpwstr/>
      </vt:variant>
      <vt:variant>
        <vt:lpwstr>_Toc337709918</vt:lpwstr>
      </vt:variant>
      <vt:variant>
        <vt:i4>1769533</vt:i4>
      </vt:variant>
      <vt:variant>
        <vt:i4>38</vt:i4>
      </vt:variant>
      <vt:variant>
        <vt:i4>0</vt:i4>
      </vt:variant>
      <vt:variant>
        <vt:i4>5</vt:i4>
      </vt:variant>
      <vt:variant>
        <vt:lpwstr/>
      </vt:variant>
      <vt:variant>
        <vt:lpwstr>_Toc337709917</vt:lpwstr>
      </vt:variant>
      <vt:variant>
        <vt:i4>1769533</vt:i4>
      </vt:variant>
      <vt:variant>
        <vt:i4>32</vt:i4>
      </vt:variant>
      <vt:variant>
        <vt:i4>0</vt:i4>
      </vt:variant>
      <vt:variant>
        <vt:i4>5</vt:i4>
      </vt:variant>
      <vt:variant>
        <vt:lpwstr/>
      </vt:variant>
      <vt:variant>
        <vt:lpwstr>_Toc337709916</vt:lpwstr>
      </vt:variant>
      <vt:variant>
        <vt:i4>1769533</vt:i4>
      </vt:variant>
      <vt:variant>
        <vt:i4>26</vt:i4>
      </vt:variant>
      <vt:variant>
        <vt:i4>0</vt:i4>
      </vt:variant>
      <vt:variant>
        <vt:i4>5</vt:i4>
      </vt:variant>
      <vt:variant>
        <vt:lpwstr/>
      </vt:variant>
      <vt:variant>
        <vt:lpwstr>_Toc337709915</vt:lpwstr>
      </vt:variant>
      <vt:variant>
        <vt:i4>1769533</vt:i4>
      </vt:variant>
      <vt:variant>
        <vt:i4>20</vt:i4>
      </vt:variant>
      <vt:variant>
        <vt:i4>0</vt:i4>
      </vt:variant>
      <vt:variant>
        <vt:i4>5</vt:i4>
      </vt:variant>
      <vt:variant>
        <vt:lpwstr/>
      </vt:variant>
      <vt:variant>
        <vt:lpwstr>_Toc337709914</vt:lpwstr>
      </vt:variant>
      <vt:variant>
        <vt:i4>1769533</vt:i4>
      </vt:variant>
      <vt:variant>
        <vt:i4>14</vt:i4>
      </vt:variant>
      <vt:variant>
        <vt:i4>0</vt:i4>
      </vt:variant>
      <vt:variant>
        <vt:i4>5</vt:i4>
      </vt:variant>
      <vt:variant>
        <vt:lpwstr/>
      </vt:variant>
      <vt:variant>
        <vt:lpwstr>_Toc337709913</vt:lpwstr>
      </vt:variant>
      <vt:variant>
        <vt:i4>1769533</vt:i4>
      </vt:variant>
      <vt:variant>
        <vt:i4>8</vt:i4>
      </vt:variant>
      <vt:variant>
        <vt:i4>0</vt:i4>
      </vt:variant>
      <vt:variant>
        <vt:i4>5</vt:i4>
      </vt:variant>
      <vt:variant>
        <vt:lpwstr/>
      </vt:variant>
      <vt:variant>
        <vt:lpwstr>_Toc337709912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cp:lastPrinted>2016-12-16T20:27:00Z</cp:lastPrinted>
  <dcterms:created xsi:type="dcterms:W3CDTF">2022-05-28T19:21:00Z</dcterms:created>
  <dcterms:modified xsi:type="dcterms:W3CDTF">2022-09-01T15:09:00Z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5b6b7d06-8853-4d46-b912-a69907cf2c6d</vt:lpwstr>
  </property>
</Properties>
</file>