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3141"/>
        <w:gridCol w:w="3135"/>
      </w:tblGrid>
      <w:tr w:rsidR="00655CF1" w:rsidRPr="00515ACE" w14:paraId="0F7D23BD" w14:textId="77777777" w:rsidTr="003365B6">
        <w:tc>
          <w:tcPr>
            <w:tcW w:w="3300" w:type="dxa"/>
            <w:tcBorders>
              <w:top w:val="nil"/>
              <w:left w:val="nil"/>
              <w:bottom w:val="nil"/>
              <w:right w:val="nil"/>
            </w:tcBorders>
          </w:tcPr>
          <w:p w14:paraId="00D99C02" w14:textId="77777777" w:rsidR="00655CF1" w:rsidRDefault="00655CF1" w:rsidP="008C1849">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3742B3FF" w14:textId="77777777" w:rsidR="00655CF1" w:rsidRDefault="00655CF1" w:rsidP="008C1849">
            <w:pPr>
              <w:rPr>
                <w:rFonts w:ascii="Helvetica" w:hAnsi="Helvetica" w:cs="Arial"/>
                <w:b/>
              </w:rPr>
            </w:pPr>
            <w:r>
              <w:rPr>
                <w:rFonts w:ascii="Helvetica" w:hAnsi="Helvetica" w:cs="Arial"/>
                <w:b/>
              </w:rPr>
              <w:t>New Construction</w:t>
            </w:r>
          </w:p>
          <w:p w14:paraId="15000B1E" w14:textId="77777777" w:rsidR="0057350A" w:rsidRDefault="00655CF1" w:rsidP="00655CF1">
            <w:pPr>
              <w:rPr>
                <w:rFonts w:ascii="Helvetica" w:hAnsi="Helvetica" w:cs="Arial"/>
                <w:sz w:val="22"/>
                <w:szCs w:val="22"/>
              </w:rPr>
            </w:pPr>
            <w:r w:rsidRPr="00196B5A">
              <w:rPr>
                <w:rFonts w:ascii="Helvetica" w:hAnsi="Helvetica" w:cs="Arial"/>
                <w:sz w:val="22"/>
                <w:szCs w:val="22"/>
              </w:rPr>
              <w:t xml:space="preserve">Section 232 – 2 Stage, </w:t>
            </w:r>
          </w:p>
          <w:p w14:paraId="3DB735CC" w14:textId="77777777" w:rsidR="00655CF1" w:rsidRPr="00196B5A" w:rsidRDefault="00655CF1" w:rsidP="00655CF1">
            <w:pPr>
              <w:rPr>
                <w:rFonts w:ascii="Helvetica" w:hAnsi="Helvetica" w:cs="Arial"/>
                <w:sz w:val="22"/>
                <w:szCs w:val="22"/>
              </w:rPr>
            </w:pPr>
            <w:r w:rsidRPr="00196B5A">
              <w:rPr>
                <w:rFonts w:ascii="Helvetica" w:hAnsi="Helvetica" w:cs="Arial"/>
                <w:sz w:val="22"/>
                <w:szCs w:val="22"/>
              </w:rPr>
              <w:t>Final Firm Submission</w:t>
            </w:r>
          </w:p>
        </w:tc>
        <w:tc>
          <w:tcPr>
            <w:tcW w:w="3141" w:type="dxa"/>
            <w:tcBorders>
              <w:top w:val="nil"/>
              <w:left w:val="nil"/>
              <w:bottom w:val="nil"/>
              <w:right w:val="nil"/>
            </w:tcBorders>
          </w:tcPr>
          <w:p w14:paraId="389799EB" w14:textId="77777777" w:rsidR="00655CF1" w:rsidRPr="00E2492A" w:rsidRDefault="00655CF1" w:rsidP="008C1849">
            <w:pPr>
              <w:jc w:val="center"/>
              <w:rPr>
                <w:rFonts w:ascii="Helvetica" w:hAnsi="Helvetica" w:cs="Arial"/>
                <w:b/>
                <w:sz w:val="20"/>
              </w:rPr>
            </w:pPr>
            <w:r w:rsidRPr="00E2492A">
              <w:rPr>
                <w:rFonts w:ascii="Helvetica" w:hAnsi="Helvetica" w:cs="Arial"/>
                <w:b/>
                <w:sz w:val="20"/>
              </w:rPr>
              <w:t>U.S. Department of Housing and Urban Development</w:t>
            </w:r>
          </w:p>
          <w:p w14:paraId="2AF898CD" w14:textId="77777777" w:rsidR="0057350A" w:rsidRDefault="00655CF1" w:rsidP="00196B5A">
            <w:pPr>
              <w:jc w:val="center"/>
              <w:rPr>
                <w:rFonts w:ascii="Helvetica" w:hAnsi="Helvetica" w:cs="Arial"/>
                <w:sz w:val="20"/>
              </w:rPr>
            </w:pPr>
            <w:r w:rsidRPr="00E2492A">
              <w:rPr>
                <w:rFonts w:ascii="Helvetica" w:hAnsi="Helvetica" w:cs="Arial"/>
                <w:sz w:val="20"/>
              </w:rPr>
              <w:t xml:space="preserve">Office of </w:t>
            </w:r>
            <w:r w:rsidR="00196B5A">
              <w:rPr>
                <w:rFonts w:ascii="Helvetica" w:hAnsi="Helvetica" w:cs="Arial"/>
                <w:sz w:val="20"/>
              </w:rPr>
              <w:t xml:space="preserve">Residential </w:t>
            </w:r>
          </w:p>
          <w:p w14:paraId="1E0AAE71" w14:textId="77777777" w:rsidR="00655CF1" w:rsidRPr="00E2492A" w:rsidRDefault="00196B5A" w:rsidP="00196B5A">
            <w:pPr>
              <w:jc w:val="center"/>
              <w:rPr>
                <w:rFonts w:ascii="Helvetica" w:hAnsi="Helvetica" w:cs="Arial"/>
              </w:rPr>
            </w:pPr>
            <w:r>
              <w:rPr>
                <w:rFonts w:ascii="Helvetica" w:hAnsi="Helvetica" w:cs="Arial"/>
                <w:sz w:val="20"/>
              </w:rPr>
              <w:t>Care Facilities</w:t>
            </w:r>
          </w:p>
        </w:tc>
        <w:tc>
          <w:tcPr>
            <w:tcW w:w="3135" w:type="dxa"/>
            <w:tcBorders>
              <w:top w:val="nil"/>
              <w:left w:val="nil"/>
              <w:bottom w:val="nil"/>
              <w:right w:val="nil"/>
            </w:tcBorders>
          </w:tcPr>
          <w:p w14:paraId="1AD2E0D9" w14:textId="77777777" w:rsidR="00655CF1" w:rsidRPr="00E2492A" w:rsidRDefault="00655CF1" w:rsidP="008C1849">
            <w:pPr>
              <w:jc w:val="right"/>
              <w:rPr>
                <w:rFonts w:ascii="Helvetica" w:hAnsi="Helvetica" w:cs="Arial"/>
                <w:sz w:val="18"/>
              </w:rPr>
            </w:pPr>
            <w:r w:rsidRPr="00E2492A">
              <w:rPr>
                <w:rFonts w:ascii="Helvetica" w:hAnsi="Helvetica" w:cs="Arial"/>
                <w:sz w:val="18"/>
              </w:rPr>
              <w:t xml:space="preserve">OMB Approval No. </w:t>
            </w:r>
            <w:r w:rsidR="000D554F">
              <w:rPr>
                <w:rFonts w:ascii="Helvetica" w:hAnsi="Helvetica" w:cs="Arial"/>
                <w:sz w:val="18"/>
              </w:rPr>
              <w:t>2502-0605</w:t>
            </w:r>
          </w:p>
          <w:p w14:paraId="2708965D" w14:textId="73C2C9F0" w:rsidR="00655CF1" w:rsidRPr="00E2492A" w:rsidRDefault="00F811C9" w:rsidP="007E6057">
            <w:pPr>
              <w:jc w:val="right"/>
              <w:rPr>
                <w:rFonts w:ascii="Helvetica" w:hAnsi="Helvetica" w:cs="Arial"/>
                <w:sz w:val="18"/>
              </w:rPr>
            </w:pPr>
            <w:r>
              <w:rPr>
                <w:rFonts w:ascii="Helvetica" w:hAnsi="Helvetica" w:cs="Arial"/>
                <w:sz w:val="18"/>
              </w:rPr>
              <w:t xml:space="preserve">(exp. </w:t>
            </w:r>
            <w:del w:id="1" w:author="Yeow, Emmanuel" w:date="2022-04-18T10:11:00Z">
              <w:r w:rsidDel="007E21EC">
                <w:rPr>
                  <w:rFonts w:ascii="Helvetica" w:hAnsi="Helvetica" w:cs="Arial"/>
                  <w:sz w:val="18"/>
                  <w:szCs w:val="18"/>
                </w:rPr>
                <w:delText>06</w:delText>
              </w:r>
            </w:del>
            <w:ins w:id="2" w:author="Yeow, Emmanuel" w:date="2022-04-18T10:11:00Z">
              <w:r w:rsidR="007E21EC">
                <w:rPr>
                  <w:rFonts w:ascii="Helvetica" w:hAnsi="Helvetica" w:cs="Arial"/>
                  <w:sz w:val="18"/>
                  <w:szCs w:val="18"/>
                </w:rPr>
                <w:t>11</w:t>
              </w:r>
            </w:ins>
            <w:r>
              <w:rPr>
                <w:rFonts w:ascii="Helvetica" w:hAnsi="Helvetica" w:cs="Arial"/>
                <w:sz w:val="18"/>
                <w:szCs w:val="18"/>
              </w:rPr>
              <w:t>/30/2022</w:t>
            </w:r>
            <w:r>
              <w:rPr>
                <w:rFonts w:ascii="Helvetica" w:hAnsi="Helvetica" w:cs="Arial"/>
                <w:sz w:val="18"/>
              </w:rPr>
              <w:t>)</w:t>
            </w:r>
          </w:p>
        </w:tc>
      </w:tr>
    </w:tbl>
    <w:p w14:paraId="4ED0B4BE" w14:textId="77777777" w:rsidR="00655CF1" w:rsidRPr="00B31ED4" w:rsidRDefault="00655CF1" w:rsidP="00655CF1">
      <w:pPr>
        <w:rPr>
          <w:rFonts w:ascii="Helvetica" w:hAnsi="Helvetica"/>
        </w:rPr>
      </w:pPr>
    </w:p>
    <w:p w14:paraId="37B2C7DF" w14:textId="77777777" w:rsidR="00655CF1" w:rsidRPr="00B31ED4" w:rsidRDefault="00655CF1" w:rsidP="00655CF1">
      <w:pPr>
        <w:rPr>
          <w:rFonts w:ascii="Helvetica" w:hAnsi="Helvetica"/>
        </w:rPr>
      </w:pPr>
    </w:p>
    <w:p w14:paraId="094F95FA" w14:textId="793BE45A" w:rsidR="006F5896" w:rsidRDefault="00655CF1" w:rsidP="006F5896">
      <w:pPr>
        <w:rPr>
          <w:ins w:id="3" w:author="Yeow, Emmanuel" w:date="2021-10-04T11:44:00Z"/>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4" w:name="_Hlk84231502"/>
      <w:ins w:id="5" w:author="Yeow, Emmanuel" w:date="2021-10-04T11:44:00Z">
        <w:r w:rsidR="006F5896">
          <w:rPr>
            <w:rFonts w:ascii="Helvetica" w:hAnsi="Helvetica" w:cs="Arial"/>
            <w:b/>
            <w:bCs/>
            <w:sz w:val="16"/>
            <w:szCs w:val="16"/>
          </w:rPr>
          <w:t>burden</w:t>
        </w:r>
        <w:r w:rsidR="006F5896">
          <w:rPr>
            <w:rFonts w:ascii="Helvetica" w:hAnsi="Helvetica" w:cs="Arial"/>
            <w:sz w:val="16"/>
            <w:szCs w:val="16"/>
          </w:rPr>
          <w:t xml:space="preserve"> for this collection of information is estimated to average 53 hours per response, including the time for reviewing instructions, searching existing data sources, </w:t>
        </w:r>
        <w:proofErr w:type="gramStart"/>
        <w:r w:rsidR="006F5896">
          <w:rPr>
            <w:rFonts w:ascii="Helvetica" w:hAnsi="Helvetica" w:cs="Arial"/>
            <w:sz w:val="16"/>
            <w:szCs w:val="16"/>
          </w:rPr>
          <w:t>gathering</w:t>
        </w:r>
        <w:proofErr w:type="gramEnd"/>
        <w:r w:rsidR="006F589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6F5896">
          <w:rPr>
            <w:rFonts w:ascii="Helvetica" w:hAnsi="Helvetica" w:cs="Arial"/>
            <w:sz w:val="16"/>
            <w:szCs w:val="16"/>
          </w:rPr>
          <w:t>approval, and</w:t>
        </w:r>
        <w:proofErr w:type="gramEnd"/>
        <w:r w:rsidR="006F589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6F5896">
          <w:rPr>
            <w:rFonts w:ascii="Helvetica" w:hAnsi="Helvetica" w:cs="Arial"/>
            <w:sz w:val="16"/>
            <w:szCs w:val="16"/>
          </w:rPr>
          <w:t>in order to</w:t>
        </w:r>
        <w:proofErr w:type="gramEnd"/>
        <w:r w:rsidR="006F589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4"/>
      </w:ins>
    </w:p>
    <w:p w14:paraId="60AA9099" w14:textId="4D393F88" w:rsidR="00655CF1" w:rsidRPr="00B31ED4" w:rsidRDefault="00655CF1" w:rsidP="00196B5A">
      <w:pPr>
        <w:jc w:val="both"/>
        <w:rPr>
          <w:rFonts w:ascii="Helvetica" w:hAnsi="Helvetica" w:cs="Arial"/>
          <w:sz w:val="16"/>
          <w:szCs w:val="16"/>
        </w:rPr>
      </w:pPr>
      <w:del w:id="6" w:author="Yeow, Emmanuel" w:date="2021-10-04T11:44:00Z">
        <w:r w:rsidRPr="00B31ED4" w:rsidDel="006F5896">
          <w:rPr>
            <w:rFonts w:ascii="Helvetica" w:hAnsi="Helvetica" w:cs="Arial"/>
            <w:sz w:val="16"/>
            <w:szCs w:val="16"/>
          </w:rPr>
          <w:delText xml:space="preserve">burden for this collection of information is estimated to </w:delText>
        </w:r>
        <w:r w:rsidRPr="00E2492A" w:rsidDel="006F5896">
          <w:rPr>
            <w:rFonts w:ascii="Helvetica" w:hAnsi="Helvetica" w:cs="Arial"/>
            <w:sz w:val="16"/>
            <w:szCs w:val="16"/>
          </w:rPr>
          <w:delText xml:space="preserve">average </w:delText>
        </w:r>
        <w:r w:rsidR="008229F2" w:rsidDel="006F5896">
          <w:rPr>
            <w:rFonts w:ascii="Helvetica" w:hAnsi="Helvetica" w:cs="Arial"/>
            <w:bCs/>
            <w:sz w:val="16"/>
            <w:szCs w:val="16"/>
          </w:rPr>
          <w:delText>53</w:delText>
        </w:r>
        <w:r w:rsidRPr="00B31ED4" w:rsidDel="006F5896">
          <w:rPr>
            <w:rFonts w:ascii="Helvetica" w:hAnsi="Helvetica" w:cs="Arial"/>
            <w:sz w:val="16"/>
            <w:szCs w:val="16"/>
          </w:rPr>
          <w:delText xml:space="preserve"> hours.  This includes the time for collecting, reviewing, and reporting the data.  The information is being collected </w:delText>
        </w:r>
        <w:r w:rsidDel="006F5896">
          <w:rPr>
            <w:rFonts w:ascii="Helvetica" w:hAnsi="Helvetica" w:cs="Arial"/>
            <w:sz w:val="16"/>
            <w:szCs w:val="16"/>
          </w:rPr>
          <w:delText>to obtain</w:delText>
        </w:r>
        <w:r w:rsidR="00196B5A" w:rsidDel="006F5896">
          <w:rPr>
            <w:rFonts w:ascii="Helvetica" w:hAnsi="Helvetica" w:cs="Arial"/>
            <w:sz w:val="16"/>
            <w:szCs w:val="16"/>
          </w:rPr>
          <w:delText xml:space="preserve"> the supportive documentation that</w:delText>
        </w:r>
        <w:r w:rsidDel="006F5896">
          <w:rPr>
            <w:rFonts w:ascii="Helvetica" w:hAnsi="Helvetica" w:cs="Arial"/>
            <w:sz w:val="16"/>
            <w:szCs w:val="16"/>
          </w:rPr>
          <w:delText xml:space="preserve"> must be submitted to HUD for approval, </w:delText>
        </w:r>
        <w:r w:rsidRPr="00B31ED4" w:rsidDel="006F5896">
          <w:rPr>
            <w:rFonts w:ascii="Helvetica" w:hAnsi="Helvetica" w:cs="Arial"/>
            <w:sz w:val="16"/>
            <w:szCs w:val="16"/>
          </w:rPr>
          <w:delText xml:space="preserve">and </w:delText>
        </w:r>
        <w:r w:rsidDel="006F5896">
          <w:rPr>
            <w:rFonts w:ascii="Helvetica" w:hAnsi="Helvetica" w:cs="Arial"/>
            <w:sz w:val="16"/>
            <w:szCs w:val="16"/>
          </w:rPr>
          <w:delTex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delText>
        </w:r>
        <w:r w:rsidRPr="00B31ED4" w:rsidDel="006F5896">
          <w:rPr>
            <w:rFonts w:ascii="Helvetica" w:hAnsi="Helvetica" w:cs="Arial"/>
            <w:bCs/>
            <w:sz w:val="16"/>
            <w:szCs w:val="16"/>
          </w:rPr>
          <w:delText>.</w:delText>
        </w:r>
        <w:r w:rsidRPr="00B31ED4" w:rsidDel="006F5896">
          <w:rPr>
            <w:rFonts w:ascii="Helvetica" w:hAnsi="Helvetica" w:cs="Arial"/>
            <w:sz w:val="16"/>
            <w:szCs w:val="16"/>
          </w:rPr>
          <w:delText xml:space="preserve"> </w:delText>
        </w:r>
        <w:r w:rsidR="008229F2" w:rsidDel="006F5896">
          <w:rPr>
            <w:rFonts w:ascii="Helvetica" w:hAnsi="Helvetica" w:cs="Arial"/>
            <w:sz w:val="16"/>
            <w:szCs w:val="16"/>
          </w:rPr>
          <w:delText xml:space="preserve">This agency may not collect this information, and you are not required to complete this form unless it displays a currently valid OMB control number.   </w:delText>
        </w:r>
        <w:r w:rsidRPr="00B31ED4" w:rsidDel="006F5896">
          <w:rPr>
            <w:rFonts w:ascii="Helvetica" w:hAnsi="Helvetica" w:cs="Arial"/>
            <w:sz w:val="16"/>
            <w:szCs w:val="16"/>
          </w:rPr>
          <w:delText xml:space="preserve"> </w:delText>
        </w:r>
      </w:del>
    </w:p>
    <w:p w14:paraId="0A7A2E94" w14:textId="77777777" w:rsidR="00655CF1" w:rsidRDefault="00655CF1" w:rsidP="00655CF1">
      <w:pPr>
        <w:rPr>
          <w:rFonts w:ascii="Helvetica" w:hAnsi="Helvetica" w:cs="Arial"/>
          <w:sz w:val="16"/>
          <w:szCs w:val="16"/>
        </w:rPr>
      </w:pPr>
    </w:p>
    <w:p w14:paraId="25980A99" w14:textId="1E545B55" w:rsidR="00F44F7F" w:rsidRDefault="0057350A" w:rsidP="00F44F7F">
      <w:pPr>
        <w:rPr>
          <w:ins w:id="7" w:author="Yeow, Emmanuel" w:date="2021-10-04T11:44:00Z"/>
        </w:rPr>
      </w:pPr>
      <w:r w:rsidRPr="00936877">
        <w:rPr>
          <w:rFonts w:ascii="Helvetica" w:hAnsi="Helvetica" w:cs="Arial"/>
          <w:b/>
          <w:sz w:val="16"/>
          <w:szCs w:val="16"/>
        </w:rPr>
        <w:t>Warning:</w:t>
      </w:r>
      <w:r>
        <w:rPr>
          <w:rFonts w:ascii="Helvetica" w:hAnsi="Helvetica" w:cs="Arial"/>
          <w:sz w:val="16"/>
          <w:szCs w:val="16"/>
        </w:rPr>
        <w:t xml:space="preserve"> </w:t>
      </w:r>
      <w:bookmarkStart w:id="8" w:name="_Hlk84231531"/>
      <w:ins w:id="9" w:author="Yeow, Emmanuel" w:date="2021-10-04T11:44:00Z">
        <w:r w:rsidR="00F44F7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8"/>
        <w:r w:rsidR="00F44F7F">
          <w:t xml:space="preserve"> </w:t>
        </w:r>
      </w:ins>
    </w:p>
    <w:p w14:paraId="0C5993F3" w14:textId="54DB4FB8" w:rsidR="0057350A" w:rsidRDefault="0057350A" w:rsidP="0057350A">
      <w:pPr>
        <w:rPr>
          <w:rFonts w:ascii="Helvetica" w:hAnsi="Helvetica" w:cs="Arial"/>
          <w:sz w:val="16"/>
          <w:szCs w:val="16"/>
        </w:rPr>
      </w:pPr>
      <w:del w:id="10" w:author="Yeow, Emmanuel" w:date="2021-10-04T11:44:00Z">
        <w:r w:rsidRPr="00936877" w:rsidDel="00F44F7F">
          <w:rPr>
            <w:rFonts w:ascii="Helvetica" w:hAnsi="Helvetica" w:cs="Arial"/>
            <w:sz w:val="16"/>
            <w:szCs w:val="16"/>
          </w:rPr>
          <w:delText xml:space="preserve">Any person who knowingly presents a false, fictitious, or fraudulent statement or claim in a matter within the jurisdiction of the U.S. Department of Housing and Urban Development </w:delText>
        </w:r>
        <w:r w:rsidDel="00F44F7F">
          <w:rPr>
            <w:rFonts w:ascii="Helvetica" w:hAnsi="Helvetica" w:cs="Arial"/>
            <w:sz w:val="16"/>
            <w:szCs w:val="16"/>
          </w:rPr>
          <w:delText>is</w:delText>
        </w:r>
        <w:r w:rsidRPr="00936877" w:rsidDel="00F44F7F">
          <w:rPr>
            <w:rFonts w:ascii="Helvetica" w:hAnsi="Helvetica" w:cs="Arial"/>
            <w:sz w:val="16"/>
            <w:szCs w:val="16"/>
          </w:rPr>
          <w:delText xml:space="preserve"> subject to criminal penalties, civil liability, and administrative sanctions.  </w:delText>
        </w:r>
      </w:del>
    </w:p>
    <w:p w14:paraId="638D7CE2" w14:textId="77777777" w:rsidR="00655CF1" w:rsidRPr="00B31ED4" w:rsidRDefault="00655CF1" w:rsidP="00655CF1">
      <w:pPr>
        <w:rPr>
          <w:rFonts w:ascii="Helvetica" w:hAnsi="Helvetica" w:cs="Arial"/>
          <w:sz w:val="16"/>
          <w:szCs w:val="16"/>
        </w:rPr>
      </w:pPr>
    </w:p>
    <w:bookmarkEnd w:id="0"/>
    <w:p w14:paraId="4A569B12" w14:textId="5D88D3C3" w:rsidR="003F5118" w:rsidRDefault="006D17E4" w:rsidP="003F5118">
      <w:pPr>
        <w:rPr>
          <w:ins w:id="11" w:author="Yeow, Emmanuel" w:date="2021-10-04T11:40:00Z"/>
        </w:rPr>
      </w:pPr>
      <w:r>
        <w:rPr>
          <w:rFonts w:ascii="Helvetica" w:hAnsi="Helvetica" w:cs="Helvetica"/>
          <w:b/>
          <w:bCs/>
          <w:sz w:val="16"/>
          <w:szCs w:val="16"/>
        </w:rPr>
        <w:t xml:space="preserve">Privacy Act </w:t>
      </w:r>
      <w:ins w:id="12" w:author="Yeow, Emmanuel" w:date="2021-10-06T11:27:00Z">
        <w:r w:rsidR="00ED0CC1">
          <w:rPr>
            <w:rFonts w:ascii="Helvetica" w:hAnsi="Helvetica" w:cs="Helvetica"/>
            <w:b/>
            <w:bCs/>
            <w:sz w:val="16"/>
            <w:szCs w:val="16"/>
          </w:rPr>
          <w:t>Statement</w:t>
        </w:r>
      </w:ins>
      <w:del w:id="13" w:author="Yeow, Emmanuel" w:date="2021-10-06T11:27:00Z">
        <w:r w:rsidDel="00ED0CC1">
          <w:rPr>
            <w:rFonts w:ascii="Helvetica" w:hAnsi="Helvetica" w:cs="Helvetica"/>
            <w:b/>
            <w:bCs/>
            <w:sz w:val="16"/>
            <w:szCs w:val="16"/>
          </w:rPr>
          <w:delText>Notice</w:delText>
        </w:r>
      </w:del>
      <w:r>
        <w:rPr>
          <w:rFonts w:ascii="Helvetica" w:hAnsi="Helvetica" w:cs="Helvetica"/>
          <w:b/>
          <w:bCs/>
          <w:sz w:val="16"/>
          <w:szCs w:val="16"/>
        </w:rPr>
        <w:t>:</w:t>
      </w:r>
      <w:r>
        <w:rPr>
          <w:rFonts w:ascii="Helvetica" w:hAnsi="Helvetica" w:cs="Helvetica"/>
          <w:sz w:val="16"/>
          <w:szCs w:val="16"/>
        </w:rPr>
        <w:t xml:space="preserve"> </w:t>
      </w:r>
      <w:bookmarkStart w:id="14" w:name="_Hlk84232483"/>
      <w:ins w:id="15" w:author="Yeow, Emmanuel" w:date="2021-10-04T11:40:00Z">
        <w:r w:rsidR="003F5118">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14"/>
        <w:r w:rsidR="003F5118">
          <w:t xml:space="preserve"> </w:t>
        </w:r>
      </w:ins>
    </w:p>
    <w:p w14:paraId="45FCDF5D" w14:textId="7787CD10" w:rsidR="006D17E4" w:rsidRDefault="006D17E4" w:rsidP="006D17E4">
      <w:pPr>
        <w:jc w:val="both"/>
        <w:rPr>
          <w:rFonts w:ascii="Helvetica" w:hAnsi="Helvetica" w:cs="Helvetica"/>
          <w:sz w:val="16"/>
          <w:szCs w:val="16"/>
        </w:rPr>
      </w:pPr>
      <w:del w:id="16" w:author="Yeow, Emmanuel" w:date="2021-10-04T11:40:00Z">
        <w:r w:rsidDel="003F5118">
          <w:rPr>
            <w:rFonts w:ascii="Helvetica" w:hAnsi="Helvetica" w:cs="Helvetica"/>
            <w:sz w:val="16"/>
            <w:szCs w:val="16"/>
          </w:rPr>
          <w:delTex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delText>
        </w:r>
        <w:r w:rsidR="008229F2" w:rsidDel="003F5118">
          <w:rPr>
            <w:rFonts w:ascii="Helvetica" w:hAnsi="Helvetica" w:cs="Helvetica"/>
            <w:sz w:val="16"/>
            <w:szCs w:val="16"/>
          </w:rPr>
          <w:delText>t Act of 1987, 42 USC 3543(a). </w:delText>
        </w:r>
        <w:r w:rsidR="00D4045A" w:rsidDel="003F5118">
          <w:rPr>
            <w:rFonts w:ascii="Helvetica" w:hAnsi="Helvetica"/>
            <w:sz w:val="16"/>
            <w:szCs w:val="16"/>
          </w:rPr>
          <w:delText>The information requested is mandatory to receive the mortgage insurance benefits to be derived from the National Housing Act Section 232 Healthcare Facility Insurance Program</w:delText>
        </w:r>
        <w:r w:rsidR="00095E0E" w:rsidDel="003F5118">
          <w:rPr>
            <w:rFonts w:ascii="Helvetica" w:hAnsi="Helvetica"/>
            <w:sz w:val="16"/>
            <w:szCs w:val="16"/>
          </w:rPr>
          <w:delText xml:space="preserve">.  </w:delText>
        </w:r>
        <w:r w:rsidDel="003F5118">
          <w:rPr>
            <w:rFonts w:ascii="Helvetica" w:hAnsi="Helvetica" w:cs="Helvetica"/>
            <w:sz w:val="16"/>
            <w:szCs w:val="16"/>
          </w:rPr>
          <w:delText>No confidentiality is assured.</w:delText>
        </w:r>
      </w:del>
    </w:p>
    <w:p w14:paraId="1111D6E4" w14:textId="77777777" w:rsidR="00196B5A" w:rsidRPr="003A23BA" w:rsidRDefault="00196B5A" w:rsidP="00196B5A">
      <w:pPr>
        <w:widowControl w:val="0"/>
        <w:jc w:val="center"/>
        <w:rPr>
          <w:b/>
          <w:color w:val="000000"/>
          <w:sz w:val="20"/>
          <w:szCs w:val="20"/>
        </w:rPr>
      </w:pPr>
    </w:p>
    <w:p w14:paraId="746DB614" w14:textId="77777777" w:rsidR="00196B5A" w:rsidRPr="00B27D37" w:rsidRDefault="00196B5A" w:rsidP="00196B5A">
      <w:pPr>
        <w:widowControl w:val="0"/>
        <w:pBdr>
          <w:top w:val="single" w:sz="4" w:space="1" w:color="auto"/>
        </w:pBdr>
        <w:rPr>
          <w:b/>
          <w:color w:val="000000"/>
          <w:u w:val="single"/>
        </w:rPr>
      </w:pPr>
    </w:p>
    <w:p w14:paraId="2FEF0185" w14:textId="77777777" w:rsidR="00196B5A" w:rsidRPr="00B27D37" w:rsidRDefault="00196B5A" w:rsidP="00196B5A">
      <w:pPr>
        <w:widowControl w:val="0"/>
        <w:rPr>
          <w:color w:val="000000"/>
        </w:rPr>
      </w:pPr>
      <w:r w:rsidRPr="00B27D37">
        <w:rPr>
          <w:b/>
          <w:color w:val="000000"/>
          <w:u w:val="single"/>
        </w:rPr>
        <w:t>INSTRUCTIONS</w:t>
      </w:r>
      <w:r w:rsidRPr="00B27D37">
        <w:rPr>
          <w:color w:val="000000"/>
        </w:rPr>
        <w:t xml:space="preserve">: </w:t>
      </w:r>
    </w:p>
    <w:p w14:paraId="7F1A2680" w14:textId="77777777" w:rsidR="00196B5A" w:rsidRPr="00B27D37" w:rsidRDefault="00196B5A" w:rsidP="00196B5A">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2943FEE0" w14:textId="77777777" w:rsidR="00196B5A" w:rsidRPr="00B27D37" w:rsidRDefault="00196B5A" w:rsidP="00196B5A">
      <w:pPr>
        <w:widowControl w:val="0"/>
        <w:rPr>
          <w:color w:val="000000"/>
        </w:rPr>
      </w:pPr>
    </w:p>
    <w:p w14:paraId="3095B350" w14:textId="32BABC30" w:rsidR="00196B5A" w:rsidRPr="00B27D37" w:rsidRDefault="00196B5A" w:rsidP="002D594C">
      <w:pPr>
        <w:widowControl w:val="0"/>
        <w:numPr>
          <w:ilvl w:val="0"/>
          <w:numId w:val="3"/>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007A30A5" w:rsidRPr="00B27D37">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7A0CD907" w14:textId="77777777" w:rsidR="00196B5A" w:rsidRPr="00B27D37" w:rsidRDefault="00196B5A" w:rsidP="00196B5A">
      <w:pPr>
        <w:widowControl w:val="0"/>
        <w:ind w:left="360"/>
        <w:rPr>
          <w:color w:val="000000"/>
        </w:rPr>
      </w:pPr>
    </w:p>
    <w:p w14:paraId="59EEE0FF" w14:textId="4D696CA0" w:rsidR="00196B5A" w:rsidRPr="00B27D37" w:rsidRDefault="00196B5A" w:rsidP="002D594C">
      <w:pPr>
        <w:widowControl w:val="0"/>
        <w:numPr>
          <w:ilvl w:val="0"/>
          <w:numId w:val="3"/>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w:t>
      </w:r>
      <w:r w:rsidRPr="00B27D37">
        <w:rPr>
          <w:color w:val="000000"/>
        </w:rPr>
        <w:lastRenderedPageBreak/>
        <w:t>not delete a section heading that is not applicable</w:t>
      </w:r>
      <w:r w:rsidR="00095E0E" w:rsidRPr="00B27D37">
        <w:rPr>
          <w:color w:val="000000"/>
        </w:rPr>
        <w:t xml:space="preserve">.  </w:t>
      </w:r>
      <w:r w:rsidRPr="00B27D37">
        <w:rPr>
          <w:color w:val="000000"/>
        </w:rPr>
        <w:t xml:space="preserve">The narrative will be checked to make certain all sections are provided.  If a major section is not applicable, add </w:t>
      </w:r>
      <w:r w:rsidR="007A30A5" w:rsidRPr="00B27D37">
        <w:rPr>
          <w:color w:val="000000"/>
        </w:rPr>
        <w:t>“–</w:t>
      </w:r>
      <w:r w:rsidRPr="00B27D37">
        <w:rPr>
          <w:color w:val="000000"/>
        </w:rPr>
        <w:t xml:space="preserve"> Not Applicable” to the heading and provide the reason.  For instance:</w:t>
      </w:r>
    </w:p>
    <w:p w14:paraId="3C3A6F6D" w14:textId="77777777" w:rsidR="00196B5A" w:rsidRPr="00B27D37" w:rsidRDefault="00196B5A" w:rsidP="00196B5A">
      <w:pPr>
        <w:widowControl w:val="0"/>
        <w:ind w:firstLine="360"/>
        <w:rPr>
          <w:b/>
          <w:color w:val="000000"/>
        </w:rPr>
      </w:pPr>
    </w:p>
    <w:p w14:paraId="28D18BCE" w14:textId="77777777" w:rsidR="00196B5A" w:rsidRPr="00EF7780" w:rsidRDefault="00196B5A" w:rsidP="00196B5A">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9ED2432" w14:textId="77777777" w:rsidR="00196B5A" w:rsidRDefault="00196B5A" w:rsidP="00196B5A">
      <w:pPr>
        <w:widowControl w:val="0"/>
        <w:jc w:val="center"/>
        <w:rPr>
          <w:color w:val="000000"/>
        </w:rPr>
      </w:pPr>
      <w:r w:rsidRPr="00EF7780">
        <w:rPr>
          <w:color w:val="000000"/>
        </w:rPr>
        <w:t>This section is not applicable because there is no operator.</w:t>
      </w:r>
    </w:p>
    <w:p w14:paraId="69925B24" w14:textId="77777777" w:rsidR="00196B5A" w:rsidRPr="00B27D37" w:rsidRDefault="00196B5A" w:rsidP="00196B5A">
      <w:pPr>
        <w:widowControl w:val="0"/>
        <w:ind w:firstLine="360"/>
        <w:rPr>
          <w:color w:val="000000"/>
        </w:rPr>
      </w:pPr>
    </w:p>
    <w:p w14:paraId="2EBF7123" w14:textId="77777777" w:rsidR="00196B5A" w:rsidRPr="00B27D37" w:rsidRDefault="00196B5A" w:rsidP="00196B5A">
      <w:pPr>
        <w:widowControl w:val="0"/>
        <w:ind w:left="360"/>
        <w:rPr>
          <w:color w:val="000000"/>
        </w:rPr>
      </w:pPr>
      <w:r w:rsidRPr="00B27D37">
        <w:rPr>
          <w:color w:val="000000"/>
        </w:rPr>
        <w:t>The rest of the subsections under the inapplicable section can then be deleted.  This instruction page may also be deleted.</w:t>
      </w:r>
    </w:p>
    <w:p w14:paraId="01640544" w14:textId="77777777" w:rsidR="00196B5A" w:rsidRPr="00B27D37" w:rsidRDefault="00196B5A" w:rsidP="00196B5A"/>
    <w:p w14:paraId="752AA1FF" w14:textId="77777777" w:rsidR="00196B5A" w:rsidRPr="00B27D37" w:rsidRDefault="00196B5A" w:rsidP="002D594C">
      <w:pPr>
        <w:widowControl w:val="0"/>
        <w:numPr>
          <w:ilvl w:val="0"/>
          <w:numId w:val="3"/>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7F95987D" w14:textId="77777777" w:rsidR="00196B5A" w:rsidRPr="00B27D37" w:rsidRDefault="00196B5A" w:rsidP="00196B5A">
      <w:pPr>
        <w:widowControl w:val="0"/>
        <w:rPr>
          <w:color w:val="000000"/>
        </w:rPr>
      </w:pPr>
    </w:p>
    <w:p w14:paraId="2907EB86" w14:textId="77777777" w:rsidR="00196B5A" w:rsidRPr="00B27D37" w:rsidRDefault="00196B5A" w:rsidP="00196B5A">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2FE32DC0" w14:textId="77777777" w:rsidR="00196B5A" w:rsidRPr="00B27D37" w:rsidRDefault="00196B5A" w:rsidP="00196B5A">
      <w:pPr>
        <w:widowControl w:val="0"/>
        <w:rPr>
          <w:color w:val="000000"/>
        </w:rPr>
      </w:pPr>
    </w:p>
    <w:p w14:paraId="395EEFD3" w14:textId="77777777" w:rsidR="00196B5A" w:rsidRPr="00B27D37" w:rsidRDefault="00196B5A" w:rsidP="00196B5A">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w:t>
      </w:r>
      <w:proofErr w:type="gramStart"/>
      <w:r w:rsidRPr="00B27D37">
        <w:rPr>
          <w:color w:val="000000"/>
        </w:rPr>
        <w:t>nature, and</w:t>
      </w:r>
      <w:proofErr w:type="gramEnd"/>
      <w:r w:rsidRPr="00B27D37">
        <w:rPr>
          <w:color w:val="000000"/>
        </w:rPr>
        <w:t xml:space="preserve"> may be deleted from the lender’s final version.  Please use the gray shaded areas (e.g., </w:t>
      </w:r>
      <w:r w:rsidRPr="00B27D37">
        <w:rPr>
          <w:color w:val="000000"/>
        </w:rPr>
        <w:fldChar w:fldCharType="begin">
          <w:ffData>
            <w:name w:val="Text2"/>
            <w:enabled/>
            <w:calcOnExit w:val="0"/>
            <w:textInput/>
          </w:ffData>
        </w:fldChar>
      </w:r>
      <w:r w:rsidRPr="00B27D37">
        <w:rPr>
          <w:color w:val="000000"/>
        </w:rPr>
        <w:instrText xml:space="preserve"> FORMTEXT </w:instrText>
      </w:r>
      <w:r w:rsidRPr="00B27D37">
        <w:rPr>
          <w:color w:val="000000"/>
        </w:rPr>
      </w:r>
      <w:r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color w:val="000000"/>
        </w:rPr>
        <w:fldChar w:fldCharType="end"/>
      </w:r>
      <w:r w:rsidRPr="00B27D37">
        <w:rPr>
          <w:color w:val="000000"/>
        </w:rPr>
        <w:t xml:space="preserve">) for your response.  Double click on a check box and then change the default value to mark selection (e.g., </w:t>
      </w:r>
      <w:bookmarkStart w:id="17" w:name="Check20"/>
      <w:r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000000">
        <w:rPr>
          <w:color w:val="000000"/>
        </w:rPr>
      </w:r>
      <w:r w:rsidR="00000000">
        <w:rPr>
          <w:color w:val="000000"/>
        </w:rPr>
        <w:fldChar w:fldCharType="separate"/>
      </w:r>
      <w:r w:rsidRPr="00B27D37">
        <w:rPr>
          <w:color w:val="000000"/>
        </w:rPr>
        <w:fldChar w:fldCharType="end"/>
      </w:r>
      <w:bookmarkEnd w:id="17"/>
      <w:r w:rsidRPr="00B27D37">
        <w:rPr>
          <w:color w:val="000000"/>
        </w:rPr>
        <w:t>).</w:t>
      </w:r>
    </w:p>
    <w:p w14:paraId="0A2339A9" w14:textId="77777777" w:rsidR="00196B5A" w:rsidRPr="00B27D37" w:rsidRDefault="00196B5A" w:rsidP="00196B5A"/>
    <w:p w14:paraId="0467D13B" w14:textId="77777777" w:rsidR="00196B5A" w:rsidRPr="00115EEF" w:rsidRDefault="00196B5A" w:rsidP="00196B5A">
      <w:pPr>
        <w:jc w:val="center"/>
        <w:rPr>
          <w:bCs/>
          <w:i/>
          <w:color w:val="000000"/>
        </w:rPr>
      </w:pPr>
      <w:r>
        <w:br w:type="page"/>
      </w:r>
      <w:r w:rsidRPr="00115EEF">
        <w:rPr>
          <w:bCs/>
          <w:i/>
          <w:color w:val="000000"/>
        </w:rPr>
        <w:lastRenderedPageBreak/>
        <w:t>&lt;&lt;Insert Project Photo&gt;&gt;</w:t>
      </w:r>
    </w:p>
    <w:p w14:paraId="1DD266D4" w14:textId="77777777" w:rsidR="00196B5A" w:rsidRDefault="00196B5A" w:rsidP="00196B5A">
      <w:pPr>
        <w:jc w:val="center"/>
      </w:pPr>
    </w:p>
    <w:p w14:paraId="2BBF94CE" w14:textId="77777777" w:rsidR="00196B5A" w:rsidRPr="00196B5A" w:rsidRDefault="00196B5A" w:rsidP="00DA5EF8">
      <w:pPr>
        <w:pStyle w:val="TOCHeading"/>
      </w:pPr>
      <w:r w:rsidRPr="00196B5A">
        <w:t>Table of Contents</w:t>
      </w:r>
    </w:p>
    <w:p w14:paraId="15EDDAF3" w14:textId="39E292FF" w:rsidR="00B4187E" w:rsidRDefault="00196B5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5157930" w:history="1">
        <w:r w:rsidR="00B4187E" w:rsidRPr="00A65F3A">
          <w:rPr>
            <w:rStyle w:val="Hyperlink"/>
            <w:noProof/>
          </w:rPr>
          <w:t>Executive Summary—New Construction Final Submission</w:t>
        </w:r>
        <w:r w:rsidR="00B4187E">
          <w:rPr>
            <w:noProof/>
            <w:webHidden/>
          </w:rPr>
          <w:tab/>
        </w:r>
        <w:r w:rsidR="00B4187E">
          <w:rPr>
            <w:noProof/>
            <w:webHidden/>
          </w:rPr>
          <w:fldChar w:fldCharType="begin"/>
        </w:r>
        <w:r w:rsidR="00B4187E">
          <w:rPr>
            <w:noProof/>
            <w:webHidden/>
          </w:rPr>
          <w:instrText xml:space="preserve"> PAGEREF _Toc505157930 \h </w:instrText>
        </w:r>
        <w:r w:rsidR="00B4187E">
          <w:rPr>
            <w:noProof/>
            <w:webHidden/>
          </w:rPr>
        </w:r>
        <w:r w:rsidR="00B4187E">
          <w:rPr>
            <w:noProof/>
            <w:webHidden/>
          </w:rPr>
          <w:fldChar w:fldCharType="separate"/>
        </w:r>
        <w:r w:rsidR="00B4187E">
          <w:rPr>
            <w:noProof/>
            <w:webHidden/>
          </w:rPr>
          <w:t>5</w:t>
        </w:r>
        <w:r w:rsidR="00B4187E">
          <w:rPr>
            <w:noProof/>
            <w:webHidden/>
          </w:rPr>
          <w:fldChar w:fldCharType="end"/>
        </w:r>
      </w:hyperlink>
    </w:p>
    <w:p w14:paraId="60F56269" w14:textId="7030058C"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1" w:history="1">
        <w:r w:rsidR="00B4187E" w:rsidRPr="00A65F3A">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_Toc505157931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14:paraId="40CD3095" w14:textId="536099CE"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2" w:history="1">
        <w:r w:rsidR="00B4187E" w:rsidRPr="00A65F3A">
          <w:rPr>
            <w:rStyle w:val="Hyperlink"/>
            <w:noProof/>
          </w:rPr>
          <w:t>Summary of Amendment to the Initial Firm Commitment</w:t>
        </w:r>
        <w:r w:rsidR="00B4187E">
          <w:rPr>
            <w:noProof/>
            <w:webHidden/>
          </w:rPr>
          <w:tab/>
        </w:r>
        <w:r w:rsidR="00B4187E">
          <w:rPr>
            <w:noProof/>
            <w:webHidden/>
          </w:rPr>
          <w:fldChar w:fldCharType="begin"/>
        </w:r>
        <w:r w:rsidR="00B4187E">
          <w:rPr>
            <w:noProof/>
            <w:webHidden/>
          </w:rPr>
          <w:instrText xml:space="preserve"> PAGEREF _Toc505157932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14:paraId="1ACDA730" w14:textId="4804AE69"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3" w:history="1">
        <w:r w:rsidR="00B4187E" w:rsidRPr="00A65F3A">
          <w:rPr>
            <w:rStyle w:val="Hyperlink"/>
            <w:noProof/>
          </w:rPr>
          <w:t>Labor Relations</w:t>
        </w:r>
        <w:r w:rsidR="00B4187E">
          <w:rPr>
            <w:noProof/>
            <w:webHidden/>
          </w:rPr>
          <w:tab/>
        </w:r>
        <w:r w:rsidR="00B4187E">
          <w:rPr>
            <w:noProof/>
            <w:webHidden/>
          </w:rPr>
          <w:fldChar w:fldCharType="begin"/>
        </w:r>
        <w:r w:rsidR="00B4187E">
          <w:rPr>
            <w:noProof/>
            <w:webHidden/>
          </w:rPr>
          <w:instrText xml:space="preserve"> PAGEREF _Toc505157933 \h </w:instrText>
        </w:r>
        <w:r w:rsidR="00B4187E">
          <w:rPr>
            <w:noProof/>
            <w:webHidden/>
          </w:rPr>
        </w:r>
        <w:r w:rsidR="00B4187E">
          <w:rPr>
            <w:noProof/>
            <w:webHidden/>
          </w:rPr>
          <w:fldChar w:fldCharType="separate"/>
        </w:r>
        <w:r w:rsidR="00B4187E">
          <w:rPr>
            <w:noProof/>
            <w:webHidden/>
          </w:rPr>
          <w:t>8</w:t>
        </w:r>
        <w:r w:rsidR="00B4187E">
          <w:rPr>
            <w:noProof/>
            <w:webHidden/>
          </w:rPr>
          <w:fldChar w:fldCharType="end"/>
        </w:r>
      </w:hyperlink>
    </w:p>
    <w:p w14:paraId="5E9394DB" w14:textId="09122369"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4" w:history="1">
        <w:r w:rsidR="00B4187E" w:rsidRPr="00A65F3A">
          <w:rPr>
            <w:rStyle w:val="Hyperlink"/>
            <w:noProof/>
          </w:rPr>
          <w:t>Sensitivity Analysis – Update</w:t>
        </w:r>
        <w:r w:rsidR="00B4187E">
          <w:rPr>
            <w:noProof/>
            <w:webHidden/>
          </w:rPr>
          <w:tab/>
        </w:r>
        <w:r w:rsidR="00B4187E">
          <w:rPr>
            <w:noProof/>
            <w:webHidden/>
          </w:rPr>
          <w:fldChar w:fldCharType="begin"/>
        </w:r>
        <w:r w:rsidR="00B4187E">
          <w:rPr>
            <w:noProof/>
            <w:webHidden/>
          </w:rPr>
          <w:instrText xml:space="preserve"> PAGEREF _Toc505157934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5EC28D25" w14:textId="54B0595B"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35" w:history="1">
        <w:r w:rsidR="00B4187E" w:rsidRPr="00A65F3A">
          <w:rPr>
            <w:rStyle w:val="Hyperlink"/>
            <w:noProof/>
          </w:rPr>
          <w:t>Program Eligibility</w:t>
        </w:r>
        <w:r w:rsidR="00B4187E">
          <w:rPr>
            <w:noProof/>
            <w:webHidden/>
          </w:rPr>
          <w:tab/>
        </w:r>
        <w:r w:rsidR="00B4187E">
          <w:rPr>
            <w:noProof/>
            <w:webHidden/>
          </w:rPr>
          <w:fldChar w:fldCharType="begin"/>
        </w:r>
        <w:r w:rsidR="00B4187E">
          <w:rPr>
            <w:noProof/>
            <w:webHidden/>
          </w:rPr>
          <w:instrText xml:space="preserve"> PAGEREF _Toc505157935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68AD9A62" w14:textId="5E345EA0"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36" w:history="1">
        <w:r w:rsidR="00B4187E" w:rsidRPr="00A65F3A">
          <w:rPr>
            <w:rStyle w:val="Hyperlink"/>
            <w:noProof/>
          </w:rPr>
          <w:t>Waivers</w:t>
        </w:r>
        <w:r w:rsidR="00B4187E">
          <w:rPr>
            <w:noProof/>
            <w:webHidden/>
          </w:rPr>
          <w:tab/>
        </w:r>
        <w:r w:rsidR="00B4187E">
          <w:rPr>
            <w:noProof/>
            <w:webHidden/>
          </w:rPr>
          <w:fldChar w:fldCharType="begin"/>
        </w:r>
        <w:r w:rsidR="00B4187E">
          <w:rPr>
            <w:noProof/>
            <w:webHidden/>
          </w:rPr>
          <w:instrText xml:space="preserve"> PAGEREF _Toc505157936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6708888D" w14:textId="6364E33F"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37" w:history="1">
        <w:r w:rsidR="00B4187E" w:rsidRPr="00A65F3A">
          <w:rPr>
            <w:rStyle w:val="Hyperlink"/>
            <w:noProof/>
          </w:rPr>
          <w:t>Identities-of-Interest</w:t>
        </w:r>
        <w:r w:rsidR="00B4187E">
          <w:rPr>
            <w:noProof/>
            <w:webHidden/>
          </w:rPr>
          <w:tab/>
        </w:r>
        <w:r w:rsidR="00B4187E">
          <w:rPr>
            <w:noProof/>
            <w:webHidden/>
          </w:rPr>
          <w:fldChar w:fldCharType="begin"/>
        </w:r>
        <w:r w:rsidR="00B4187E">
          <w:rPr>
            <w:noProof/>
            <w:webHidden/>
          </w:rPr>
          <w:instrText xml:space="preserve"> PAGEREF _Toc505157937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14:paraId="4D6B7917" w14:textId="1202C132"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8" w:history="1">
        <w:r w:rsidR="00B4187E" w:rsidRPr="00A65F3A">
          <w:rPr>
            <w:rStyle w:val="Hyperlink"/>
            <w:noProof/>
          </w:rPr>
          <w:t>Third Party Reviewers</w:t>
        </w:r>
        <w:r w:rsidR="00B4187E">
          <w:rPr>
            <w:noProof/>
            <w:webHidden/>
          </w:rPr>
          <w:tab/>
        </w:r>
        <w:r w:rsidR="00B4187E">
          <w:rPr>
            <w:noProof/>
            <w:webHidden/>
          </w:rPr>
          <w:fldChar w:fldCharType="begin"/>
        </w:r>
        <w:r w:rsidR="00B4187E">
          <w:rPr>
            <w:noProof/>
            <w:webHidden/>
          </w:rPr>
          <w:instrText xml:space="preserve"> PAGEREF _Toc505157938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2F114877" w14:textId="4C678ECB"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39" w:history="1">
        <w:r w:rsidR="00B4187E" w:rsidRPr="00A65F3A">
          <w:rPr>
            <w:rStyle w:val="Hyperlink"/>
            <w:noProof/>
          </w:rPr>
          <w:t>Market Analyst</w:t>
        </w:r>
        <w:r w:rsidR="00B4187E">
          <w:rPr>
            <w:noProof/>
            <w:webHidden/>
          </w:rPr>
          <w:tab/>
        </w:r>
        <w:r w:rsidR="00B4187E">
          <w:rPr>
            <w:noProof/>
            <w:webHidden/>
          </w:rPr>
          <w:fldChar w:fldCharType="begin"/>
        </w:r>
        <w:r w:rsidR="00B4187E">
          <w:rPr>
            <w:noProof/>
            <w:webHidden/>
          </w:rPr>
          <w:instrText xml:space="preserve"> PAGEREF _Toc505157939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4515C04B" w14:textId="0BAAB894"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0" w:history="1">
        <w:r w:rsidR="00B4187E" w:rsidRPr="00A65F3A">
          <w:rPr>
            <w:rStyle w:val="Hyperlink"/>
            <w:noProof/>
          </w:rPr>
          <w:t>Appraiser</w:t>
        </w:r>
        <w:r w:rsidR="00B4187E">
          <w:rPr>
            <w:noProof/>
            <w:webHidden/>
          </w:rPr>
          <w:tab/>
        </w:r>
        <w:r w:rsidR="00B4187E">
          <w:rPr>
            <w:noProof/>
            <w:webHidden/>
          </w:rPr>
          <w:fldChar w:fldCharType="begin"/>
        </w:r>
        <w:r w:rsidR="00B4187E">
          <w:rPr>
            <w:noProof/>
            <w:webHidden/>
          </w:rPr>
          <w:instrText xml:space="preserve"> PAGEREF _Toc505157940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6E7EC686" w14:textId="7D34A8AF"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41" w:history="1">
        <w:r w:rsidR="00B4187E" w:rsidRPr="00A65F3A">
          <w:rPr>
            <w:rStyle w:val="Hyperlink"/>
            <w:noProof/>
          </w:rPr>
          <w:t>Project Description</w:t>
        </w:r>
        <w:r w:rsidR="00B4187E">
          <w:rPr>
            <w:noProof/>
            <w:webHidden/>
          </w:rPr>
          <w:tab/>
        </w:r>
        <w:r w:rsidR="00B4187E">
          <w:rPr>
            <w:noProof/>
            <w:webHidden/>
          </w:rPr>
          <w:fldChar w:fldCharType="begin"/>
        </w:r>
        <w:r w:rsidR="00B4187E">
          <w:rPr>
            <w:noProof/>
            <w:webHidden/>
          </w:rPr>
          <w:instrText xml:space="preserve"> PAGEREF _Toc505157941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1092F540" w14:textId="06C39CB2"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2" w:history="1">
        <w:r w:rsidR="00B4187E" w:rsidRPr="00A65F3A">
          <w:rPr>
            <w:rStyle w:val="Hyperlink"/>
            <w:noProof/>
          </w:rPr>
          <w:t>Location/Proximity to Hospitals</w:t>
        </w:r>
        <w:r w:rsidR="00B4187E">
          <w:rPr>
            <w:noProof/>
            <w:webHidden/>
          </w:rPr>
          <w:tab/>
        </w:r>
        <w:r w:rsidR="00B4187E">
          <w:rPr>
            <w:noProof/>
            <w:webHidden/>
          </w:rPr>
          <w:fldChar w:fldCharType="begin"/>
        </w:r>
        <w:r w:rsidR="00B4187E">
          <w:rPr>
            <w:noProof/>
            <w:webHidden/>
          </w:rPr>
          <w:instrText xml:space="preserve"> PAGEREF _Toc505157942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70D74162" w14:textId="38FAD5C2"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3" w:history="1">
        <w:r w:rsidR="00B4187E" w:rsidRPr="00A65F3A">
          <w:rPr>
            <w:rStyle w:val="Hyperlink"/>
            <w:noProof/>
          </w:rPr>
          <w:t>Site</w:t>
        </w:r>
        <w:r w:rsidR="00B4187E">
          <w:rPr>
            <w:noProof/>
            <w:webHidden/>
          </w:rPr>
          <w:tab/>
        </w:r>
        <w:r w:rsidR="00B4187E">
          <w:rPr>
            <w:noProof/>
            <w:webHidden/>
          </w:rPr>
          <w:fldChar w:fldCharType="begin"/>
        </w:r>
        <w:r w:rsidR="00B4187E">
          <w:rPr>
            <w:noProof/>
            <w:webHidden/>
          </w:rPr>
          <w:instrText xml:space="preserve"> PAGEREF _Toc505157943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0CF44218" w14:textId="2415217E"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4" w:history="1">
        <w:r w:rsidR="00B4187E" w:rsidRPr="00A65F3A">
          <w:rPr>
            <w:rStyle w:val="Hyperlink"/>
            <w:noProof/>
          </w:rPr>
          <w:t>Neighborhood</w:t>
        </w:r>
        <w:r w:rsidR="00B4187E">
          <w:rPr>
            <w:noProof/>
            <w:webHidden/>
          </w:rPr>
          <w:tab/>
        </w:r>
        <w:r w:rsidR="00B4187E">
          <w:rPr>
            <w:noProof/>
            <w:webHidden/>
          </w:rPr>
          <w:fldChar w:fldCharType="begin"/>
        </w:r>
        <w:r w:rsidR="00B4187E">
          <w:rPr>
            <w:noProof/>
            <w:webHidden/>
          </w:rPr>
          <w:instrText xml:space="preserve"> PAGEREF _Toc505157944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14:paraId="11983F01" w14:textId="10E7BF39"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5" w:history="1">
        <w:r w:rsidR="00B4187E" w:rsidRPr="00A65F3A">
          <w:rPr>
            <w:rStyle w:val="Hyperlink"/>
            <w:noProof/>
          </w:rPr>
          <w:t>Zoning</w:t>
        </w:r>
        <w:r w:rsidR="00B4187E">
          <w:rPr>
            <w:noProof/>
            <w:webHidden/>
          </w:rPr>
          <w:tab/>
        </w:r>
        <w:r w:rsidR="00B4187E">
          <w:rPr>
            <w:noProof/>
            <w:webHidden/>
          </w:rPr>
          <w:fldChar w:fldCharType="begin"/>
        </w:r>
        <w:r w:rsidR="00B4187E">
          <w:rPr>
            <w:noProof/>
            <w:webHidden/>
          </w:rPr>
          <w:instrText xml:space="preserve"> PAGEREF _Toc505157945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8B5CA41" w14:textId="112BC6D9"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6" w:history="1">
        <w:r w:rsidR="00B4187E" w:rsidRPr="00A65F3A">
          <w:rPr>
            <w:rStyle w:val="Hyperlink"/>
            <w:noProof/>
          </w:rPr>
          <w:t>Utilities</w:t>
        </w:r>
        <w:r w:rsidR="00B4187E">
          <w:rPr>
            <w:noProof/>
            <w:webHidden/>
          </w:rPr>
          <w:tab/>
        </w:r>
        <w:r w:rsidR="00B4187E">
          <w:rPr>
            <w:noProof/>
            <w:webHidden/>
          </w:rPr>
          <w:fldChar w:fldCharType="begin"/>
        </w:r>
        <w:r w:rsidR="00B4187E">
          <w:rPr>
            <w:noProof/>
            <w:webHidden/>
          </w:rPr>
          <w:instrText xml:space="preserve"> PAGEREF _Toc505157946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11CDEA2" w14:textId="1B91F8E4"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7" w:history="1">
        <w:r w:rsidR="00B4187E" w:rsidRPr="00A65F3A">
          <w:rPr>
            <w:rStyle w:val="Hyperlink"/>
            <w:noProof/>
          </w:rPr>
          <w:t>Emergency Call System</w:t>
        </w:r>
        <w:r w:rsidR="00B4187E">
          <w:rPr>
            <w:noProof/>
            <w:webHidden/>
          </w:rPr>
          <w:tab/>
        </w:r>
        <w:r w:rsidR="00B4187E">
          <w:rPr>
            <w:noProof/>
            <w:webHidden/>
          </w:rPr>
          <w:fldChar w:fldCharType="begin"/>
        </w:r>
        <w:r w:rsidR="00B4187E">
          <w:rPr>
            <w:noProof/>
            <w:webHidden/>
          </w:rPr>
          <w:instrText xml:space="preserve"> PAGEREF _Toc505157947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1B95971D" w14:textId="062A9F3B"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8" w:history="1">
        <w:r w:rsidR="00B4187E" w:rsidRPr="00A65F3A">
          <w:rPr>
            <w:rStyle w:val="Hyperlink"/>
            <w:noProof/>
          </w:rPr>
          <w:t>Security, Networking and Other Information Technology Systems</w:t>
        </w:r>
        <w:r w:rsidR="00B4187E">
          <w:rPr>
            <w:noProof/>
            <w:webHidden/>
          </w:rPr>
          <w:tab/>
        </w:r>
        <w:r w:rsidR="00B4187E">
          <w:rPr>
            <w:noProof/>
            <w:webHidden/>
          </w:rPr>
          <w:fldChar w:fldCharType="begin"/>
        </w:r>
        <w:r w:rsidR="00B4187E">
          <w:rPr>
            <w:noProof/>
            <w:webHidden/>
          </w:rPr>
          <w:instrText xml:space="preserve"> PAGEREF _Toc505157948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54D2F818" w14:textId="2EC94FAF"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49" w:history="1">
        <w:r w:rsidR="00B4187E" w:rsidRPr="00A65F3A">
          <w:rPr>
            <w:rStyle w:val="Hyperlink"/>
            <w:noProof/>
          </w:rPr>
          <w:t>Improvement Description</w:t>
        </w:r>
        <w:r w:rsidR="00B4187E">
          <w:rPr>
            <w:noProof/>
            <w:webHidden/>
          </w:rPr>
          <w:tab/>
        </w:r>
        <w:r w:rsidR="00B4187E">
          <w:rPr>
            <w:noProof/>
            <w:webHidden/>
          </w:rPr>
          <w:fldChar w:fldCharType="begin"/>
        </w:r>
        <w:r w:rsidR="00B4187E">
          <w:rPr>
            <w:noProof/>
            <w:webHidden/>
          </w:rPr>
          <w:instrText xml:space="preserve"> PAGEREF _Toc505157949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3C849247" w14:textId="26E7145B"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50" w:history="1">
        <w:r w:rsidR="00B4187E" w:rsidRPr="00A65F3A">
          <w:rPr>
            <w:rStyle w:val="Hyperlink"/>
            <w:noProof/>
          </w:rPr>
          <w:t>Building Description</w:t>
        </w:r>
        <w:r w:rsidR="00B4187E">
          <w:rPr>
            <w:noProof/>
            <w:webHidden/>
          </w:rPr>
          <w:tab/>
        </w:r>
        <w:r w:rsidR="00B4187E">
          <w:rPr>
            <w:noProof/>
            <w:webHidden/>
          </w:rPr>
          <w:fldChar w:fldCharType="begin"/>
        </w:r>
        <w:r w:rsidR="00B4187E">
          <w:rPr>
            <w:noProof/>
            <w:webHidden/>
          </w:rPr>
          <w:instrText xml:space="preserve"> PAGEREF _Toc505157950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44EC744D" w14:textId="75A0F980"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51" w:history="1">
        <w:r w:rsidR="00B4187E" w:rsidRPr="00A65F3A">
          <w:rPr>
            <w:rStyle w:val="Hyperlink"/>
            <w:noProof/>
          </w:rPr>
          <w:t>Landscaping</w:t>
        </w:r>
        <w:r w:rsidR="00B4187E">
          <w:rPr>
            <w:noProof/>
            <w:webHidden/>
          </w:rPr>
          <w:tab/>
        </w:r>
        <w:r w:rsidR="00B4187E">
          <w:rPr>
            <w:noProof/>
            <w:webHidden/>
          </w:rPr>
          <w:fldChar w:fldCharType="begin"/>
        </w:r>
        <w:r w:rsidR="00B4187E">
          <w:rPr>
            <w:noProof/>
            <w:webHidden/>
          </w:rPr>
          <w:instrText xml:space="preserve"> PAGEREF _Toc505157951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3E3684E4" w14:textId="695C1A8B"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52" w:history="1">
        <w:r w:rsidR="00B4187E" w:rsidRPr="00A65F3A">
          <w:rPr>
            <w:rStyle w:val="Hyperlink"/>
            <w:noProof/>
          </w:rPr>
          <w:t>Parking</w:t>
        </w:r>
        <w:r w:rsidR="00B4187E">
          <w:rPr>
            <w:noProof/>
            <w:webHidden/>
          </w:rPr>
          <w:tab/>
        </w:r>
        <w:r w:rsidR="00B4187E">
          <w:rPr>
            <w:noProof/>
            <w:webHidden/>
          </w:rPr>
          <w:fldChar w:fldCharType="begin"/>
        </w:r>
        <w:r w:rsidR="00B4187E">
          <w:rPr>
            <w:noProof/>
            <w:webHidden/>
          </w:rPr>
          <w:instrText xml:space="preserve"> PAGEREF _Toc505157952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14:paraId="4C94ED47" w14:textId="14E1B4DC"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53" w:history="1">
        <w:r w:rsidR="00B4187E" w:rsidRPr="00A65F3A">
          <w:rPr>
            <w:rStyle w:val="Hyperlink"/>
            <w:noProof/>
          </w:rPr>
          <w:t>Unit Mix and Features</w:t>
        </w:r>
        <w:r w:rsidR="00B4187E">
          <w:rPr>
            <w:noProof/>
            <w:webHidden/>
          </w:rPr>
          <w:tab/>
        </w:r>
        <w:r w:rsidR="00B4187E">
          <w:rPr>
            <w:noProof/>
            <w:webHidden/>
          </w:rPr>
          <w:fldChar w:fldCharType="begin"/>
        </w:r>
        <w:r w:rsidR="00B4187E">
          <w:rPr>
            <w:noProof/>
            <w:webHidden/>
          </w:rPr>
          <w:instrText xml:space="preserve"> PAGEREF _Toc505157953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085F9D74" w14:textId="47B7AA6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54" w:history="1">
        <w:r w:rsidR="00B4187E" w:rsidRPr="00A65F3A">
          <w:rPr>
            <w:rStyle w:val="Hyperlink"/>
            <w:noProof/>
          </w:rPr>
          <w:t>Services</w:t>
        </w:r>
        <w:r w:rsidR="00B4187E">
          <w:rPr>
            <w:noProof/>
            <w:webHidden/>
          </w:rPr>
          <w:tab/>
        </w:r>
        <w:r w:rsidR="00B4187E">
          <w:rPr>
            <w:noProof/>
            <w:webHidden/>
          </w:rPr>
          <w:fldChar w:fldCharType="begin"/>
        </w:r>
        <w:r w:rsidR="00B4187E">
          <w:rPr>
            <w:noProof/>
            <w:webHidden/>
          </w:rPr>
          <w:instrText xml:space="preserve"> PAGEREF _Toc505157954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57282AC1" w14:textId="650BC6D2"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55" w:history="1">
        <w:r w:rsidR="00B4187E" w:rsidRPr="00A65F3A">
          <w:rPr>
            <w:rStyle w:val="Hyperlink"/>
            <w:noProof/>
          </w:rPr>
          <w:t>Architectural Review</w:t>
        </w:r>
        <w:r w:rsidR="00B4187E">
          <w:rPr>
            <w:noProof/>
            <w:webHidden/>
          </w:rPr>
          <w:tab/>
        </w:r>
        <w:r w:rsidR="00B4187E">
          <w:rPr>
            <w:noProof/>
            <w:webHidden/>
          </w:rPr>
          <w:fldChar w:fldCharType="begin"/>
        </w:r>
        <w:r w:rsidR="00B4187E">
          <w:rPr>
            <w:noProof/>
            <w:webHidden/>
          </w:rPr>
          <w:instrText xml:space="preserve"> PAGEREF _Toc505157955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14:paraId="3AFD101F" w14:textId="1807B88C"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56" w:history="1">
        <w:r w:rsidR="00B4187E" w:rsidRPr="00A65F3A">
          <w:rPr>
            <w:rStyle w:val="Hyperlink"/>
            <w:noProof/>
          </w:rPr>
          <w:t>Architectural Overview</w:t>
        </w:r>
        <w:r w:rsidR="00B4187E">
          <w:rPr>
            <w:noProof/>
            <w:webHidden/>
          </w:rPr>
          <w:tab/>
        </w:r>
        <w:r w:rsidR="00B4187E">
          <w:rPr>
            <w:noProof/>
            <w:webHidden/>
          </w:rPr>
          <w:fldChar w:fldCharType="begin"/>
        </w:r>
        <w:r w:rsidR="00B4187E">
          <w:rPr>
            <w:noProof/>
            <w:webHidden/>
          </w:rPr>
          <w:instrText xml:space="preserve"> PAGEREF _Toc505157956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9603F38" w14:textId="5AC26172"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57" w:history="1">
        <w:r w:rsidR="00B4187E" w:rsidRPr="00A65F3A">
          <w:rPr>
            <w:rStyle w:val="Hyperlink"/>
            <w:noProof/>
          </w:rPr>
          <w:t>Construction Progress Schedule</w:t>
        </w:r>
        <w:r w:rsidR="00B4187E">
          <w:rPr>
            <w:noProof/>
            <w:webHidden/>
          </w:rPr>
          <w:tab/>
        </w:r>
        <w:r w:rsidR="00B4187E">
          <w:rPr>
            <w:noProof/>
            <w:webHidden/>
          </w:rPr>
          <w:fldChar w:fldCharType="begin"/>
        </w:r>
        <w:r w:rsidR="00B4187E">
          <w:rPr>
            <w:noProof/>
            <w:webHidden/>
          </w:rPr>
          <w:instrText xml:space="preserve"> PAGEREF _Toc505157957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C660589" w14:textId="2B5487C0"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58"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_Toc505157958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14:paraId="10EF2978" w14:textId="3A22E291"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59" w:history="1">
        <w:r w:rsidR="00B4187E" w:rsidRPr="00A65F3A">
          <w:rPr>
            <w:rStyle w:val="Hyperlink"/>
            <w:noProof/>
          </w:rPr>
          <w:t>Cost Review</w:t>
        </w:r>
        <w:r w:rsidR="00B4187E">
          <w:rPr>
            <w:noProof/>
            <w:webHidden/>
          </w:rPr>
          <w:tab/>
        </w:r>
        <w:r w:rsidR="00B4187E">
          <w:rPr>
            <w:noProof/>
            <w:webHidden/>
          </w:rPr>
          <w:fldChar w:fldCharType="begin"/>
        </w:r>
        <w:r w:rsidR="00B4187E">
          <w:rPr>
            <w:noProof/>
            <w:webHidden/>
          </w:rPr>
          <w:instrText xml:space="preserve"> PAGEREF _Toc505157959 \h </w:instrText>
        </w:r>
        <w:r w:rsidR="00B4187E">
          <w:rPr>
            <w:noProof/>
            <w:webHidden/>
          </w:rPr>
        </w:r>
        <w:r w:rsidR="00B4187E">
          <w:rPr>
            <w:noProof/>
            <w:webHidden/>
          </w:rPr>
          <w:fldChar w:fldCharType="separate"/>
        </w:r>
        <w:r w:rsidR="00B4187E">
          <w:rPr>
            <w:noProof/>
            <w:webHidden/>
          </w:rPr>
          <w:t>15</w:t>
        </w:r>
        <w:r w:rsidR="00B4187E">
          <w:rPr>
            <w:noProof/>
            <w:webHidden/>
          </w:rPr>
          <w:fldChar w:fldCharType="end"/>
        </w:r>
      </w:hyperlink>
    </w:p>
    <w:p w14:paraId="4216AC1F" w14:textId="7084AFDD"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0" w:history="1">
        <w:r w:rsidR="00B4187E" w:rsidRPr="00A65F3A">
          <w:rPr>
            <w:rStyle w:val="Hyperlink"/>
            <w:noProof/>
          </w:rPr>
          <w:t>Cost Overview</w:t>
        </w:r>
        <w:r w:rsidR="00B4187E">
          <w:rPr>
            <w:noProof/>
            <w:webHidden/>
          </w:rPr>
          <w:tab/>
        </w:r>
        <w:r w:rsidR="00B4187E">
          <w:rPr>
            <w:noProof/>
            <w:webHidden/>
          </w:rPr>
          <w:fldChar w:fldCharType="begin"/>
        </w:r>
        <w:r w:rsidR="00B4187E">
          <w:rPr>
            <w:noProof/>
            <w:webHidden/>
          </w:rPr>
          <w:instrText xml:space="preserve"> PAGEREF _Toc505157960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14:paraId="7AD5FEB2" w14:textId="6D696646"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1" w:history="1">
        <w:r w:rsidR="00B4187E" w:rsidRPr="00A65F3A">
          <w:rPr>
            <w:rStyle w:val="Hyperlink"/>
            <w:noProof/>
          </w:rPr>
          <w:t>Construction Costs (Form HUD-92328-ORCF)</w:t>
        </w:r>
        <w:r w:rsidR="00B4187E">
          <w:rPr>
            <w:noProof/>
            <w:webHidden/>
          </w:rPr>
          <w:tab/>
        </w:r>
        <w:r w:rsidR="00B4187E">
          <w:rPr>
            <w:noProof/>
            <w:webHidden/>
          </w:rPr>
          <w:fldChar w:fldCharType="begin"/>
        </w:r>
        <w:r w:rsidR="00B4187E">
          <w:rPr>
            <w:noProof/>
            <w:webHidden/>
          </w:rPr>
          <w:instrText xml:space="preserve"> PAGEREF _Toc505157961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14:paraId="7E98DFE8" w14:textId="2F61920C"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62" w:history="1">
        <w:r w:rsidR="00B4187E" w:rsidRPr="00A65F3A">
          <w:rPr>
            <w:rStyle w:val="Hyperlink"/>
            <w:noProof/>
          </w:rPr>
          <w:t>General Requirements</w:t>
        </w:r>
        <w:r w:rsidR="00B4187E">
          <w:rPr>
            <w:noProof/>
            <w:webHidden/>
          </w:rPr>
          <w:tab/>
        </w:r>
        <w:r w:rsidR="00B4187E">
          <w:rPr>
            <w:noProof/>
            <w:webHidden/>
          </w:rPr>
          <w:fldChar w:fldCharType="begin"/>
        </w:r>
        <w:r w:rsidR="00B4187E">
          <w:rPr>
            <w:noProof/>
            <w:webHidden/>
          </w:rPr>
          <w:instrText xml:space="preserve"> PAGEREF _Toc505157962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49D2C130" w14:textId="0FA26311"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63" w:history="1">
        <w:r w:rsidR="00B4187E" w:rsidRPr="00A65F3A">
          <w:rPr>
            <w:rStyle w:val="Hyperlink"/>
            <w:noProof/>
          </w:rPr>
          <w:t>Other Fees – General Contractor</w:t>
        </w:r>
        <w:r w:rsidR="00B4187E">
          <w:rPr>
            <w:noProof/>
            <w:webHidden/>
          </w:rPr>
          <w:tab/>
        </w:r>
        <w:r w:rsidR="00B4187E">
          <w:rPr>
            <w:noProof/>
            <w:webHidden/>
          </w:rPr>
          <w:fldChar w:fldCharType="begin"/>
        </w:r>
        <w:r w:rsidR="00B4187E">
          <w:rPr>
            <w:noProof/>
            <w:webHidden/>
          </w:rPr>
          <w:instrText xml:space="preserve"> PAGEREF _Toc505157963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354A3CA8" w14:textId="21B99CAA"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64" w:history="1">
        <w:r w:rsidR="00B4187E" w:rsidRPr="00A65F3A">
          <w:rPr>
            <w:rStyle w:val="Hyperlink"/>
            <w:noProof/>
          </w:rPr>
          <w:t>Bond Premium/Assurance of Completion</w:t>
        </w:r>
        <w:r w:rsidR="00B4187E">
          <w:rPr>
            <w:noProof/>
            <w:webHidden/>
          </w:rPr>
          <w:tab/>
        </w:r>
        <w:r w:rsidR="00B4187E">
          <w:rPr>
            <w:noProof/>
            <w:webHidden/>
          </w:rPr>
          <w:fldChar w:fldCharType="begin"/>
        </w:r>
        <w:r w:rsidR="00B4187E">
          <w:rPr>
            <w:noProof/>
            <w:webHidden/>
          </w:rPr>
          <w:instrText xml:space="preserve"> PAGEREF _Toc505157964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7C05DA49" w14:textId="54BE8F9D"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5" w:history="1">
        <w:r w:rsidR="00B4187E" w:rsidRPr="00A65F3A">
          <w:rPr>
            <w:rStyle w:val="Hyperlink"/>
            <w:noProof/>
          </w:rPr>
          <w:t>Unusual Site Improvements</w:t>
        </w:r>
        <w:r w:rsidR="00B4187E">
          <w:rPr>
            <w:noProof/>
            <w:webHidden/>
          </w:rPr>
          <w:tab/>
        </w:r>
        <w:r w:rsidR="00B4187E">
          <w:rPr>
            <w:noProof/>
            <w:webHidden/>
          </w:rPr>
          <w:fldChar w:fldCharType="begin"/>
        </w:r>
        <w:r w:rsidR="00B4187E">
          <w:rPr>
            <w:noProof/>
            <w:webHidden/>
          </w:rPr>
          <w:instrText xml:space="preserve"> PAGEREF _Toc505157965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14:paraId="079419E2" w14:textId="45A510B6"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6" w:history="1">
        <w:r w:rsidR="00B4187E" w:rsidRPr="00A65F3A">
          <w:rPr>
            <w:rStyle w:val="Hyperlink"/>
            <w:noProof/>
          </w:rPr>
          <w:t>Architect’s Fees</w:t>
        </w:r>
        <w:r w:rsidR="00B4187E">
          <w:rPr>
            <w:noProof/>
            <w:webHidden/>
          </w:rPr>
          <w:tab/>
        </w:r>
        <w:r w:rsidR="00B4187E">
          <w:rPr>
            <w:noProof/>
            <w:webHidden/>
          </w:rPr>
          <w:fldChar w:fldCharType="begin"/>
        </w:r>
        <w:r w:rsidR="00B4187E">
          <w:rPr>
            <w:noProof/>
            <w:webHidden/>
          </w:rPr>
          <w:instrText xml:space="preserve"> PAGEREF _Toc505157966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57B1B437" w14:textId="7BE1D8AC"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7" w:history="1">
        <w:r w:rsidR="00B4187E" w:rsidRPr="00A65F3A">
          <w:rPr>
            <w:rStyle w:val="Hyperlink"/>
            <w:noProof/>
          </w:rPr>
          <w:t>Other Fees - Borrower</w:t>
        </w:r>
        <w:r w:rsidR="00B4187E">
          <w:rPr>
            <w:noProof/>
            <w:webHidden/>
          </w:rPr>
          <w:tab/>
        </w:r>
        <w:r w:rsidR="00B4187E">
          <w:rPr>
            <w:noProof/>
            <w:webHidden/>
          </w:rPr>
          <w:fldChar w:fldCharType="begin"/>
        </w:r>
        <w:r w:rsidR="00B4187E">
          <w:rPr>
            <w:noProof/>
            <w:webHidden/>
          </w:rPr>
          <w:instrText xml:space="preserve"> PAGEREF _Toc505157967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575B75E6" w14:textId="4831E394"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8" w:history="1">
        <w:r w:rsidR="00B4187E" w:rsidRPr="00A65F3A">
          <w:rPr>
            <w:rStyle w:val="Hyperlink"/>
            <w:noProof/>
          </w:rPr>
          <w:t>Off-Site and Demolition</w:t>
        </w:r>
        <w:r w:rsidR="00B4187E">
          <w:rPr>
            <w:noProof/>
            <w:webHidden/>
          </w:rPr>
          <w:tab/>
        </w:r>
        <w:r w:rsidR="00B4187E">
          <w:rPr>
            <w:noProof/>
            <w:webHidden/>
          </w:rPr>
          <w:fldChar w:fldCharType="begin"/>
        </w:r>
        <w:r w:rsidR="00B4187E">
          <w:rPr>
            <w:noProof/>
            <w:webHidden/>
          </w:rPr>
          <w:instrText xml:space="preserve"> PAGEREF _Toc505157968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14:paraId="6AC6E32D" w14:textId="0724FC86"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69" w:history="1">
        <w:r w:rsidR="00B4187E" w:rsidRPr="00A65F3A">
          <w:rPr>
            <w:rStyle w:val="Hyperlink"/>
            <w:noProof/>
          </w:rPr>
          <w:t>Major Movable Equipment</w:t>
        </w:r>
        <w:r w:rsidR="00B4187E">
          <w:rPr>
            <w:noProof/>
            <w:webHidden/>
          </w:rPr>
          <w:tab/>
        </w:r>
        <w:r w:rsidR="00B4187E">
          <w:rPr>
            <w:noProof/>
            <w:webHidden/>
          </w:rPr>
          <w:fldChar w:fldCharType="begin"/>
        </w:r>
        <w:r w:rsidR="00B4187E">
          <w:rPr>
            <w:noProof/>
            <w:webHidden/>
          </w:rPr>
          <w:instrText xml:space="preserve"> PAGEREF _Toc505157969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6B062164" w14:textId="539D076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70"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_Toc505157970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653BF6D5" w14:textId="7BA2ED3D" w:rsidR="00B4187E" w:rsidRDefault="00000000">
      <w:pPr>
        <w:pStyle w:val="TOC3"/>
        <w:tabs>
          <w:tab w:val="right" w:leader="dot" w:pos="9350"/>
        </w:tabs>
        <w:rPr>
          <w:rFonts w:asciiTheme="minorHAnsi" w:eastAsiaTheme="minorEastAsia" w:hAnsiTheme="minorHAnsi" w:cstheme="minorBidi"/>
          <w:noProof/>
          <w:sz w:val="22"/>
          <w:szCs w:val="22"/>
        </w:rPr>
      </w:pPr>
      <w:hyperlink w:anchor="_Toc505157971" w:history="1">
        <w:r w:rsidR="00B4187E" w:rsidRPr="00A65F3A">
          <w:rPr>
            <w:rStyle w:val="Hyperlink"/>
            <w:noProof/>
          </w:rPr>
          <w:t>Underwritten Reserve for Replacement</w:t>
        </w:r>
        <w:r w:rsidR="00B4187E">
          <w:rPr>
            <w:noProof/>
            <w:webHidden/>
          </w:rPr>
          <w:tab/>
        </w:r>
        <w:r w:rsidR="00B4187E">
          <w:rPr>
            <w:noProof/>
            <w:webHidden/>
          </w:rPr>
          <w:fldChar w:fldCharType="begin"/>
        </w:r>
        <w:r w:rsidR="00B4187E">
          <w:rPr>
            <w:noProof/>
            <w:webHidden/>
          </w:rPr>
          <w:instrText xml:space="preserve"> PAGEREF _Toc505157971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14:paraId="48792CCF" w14:textId="3262F9F3"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2" w:history="1">
        <w:r w:rsidR="00B4187E" w:rsidRPr="00A65F3A">
          <w:rPr>
            <w:rStyle w:val="Hyperlink"/>
            <w:noProof/>
          </w:rPr>
          <w:t>Market Analysis</w:t>
        </w:r>
        <w:r w:rsidR="00B4187E">
          <w:rPr>
            <w:noProof/>
            <w:webHidden/>
          </w:rPr>
          <w:tab/>
        </w:r>
        <w:r w:rsidR="00B4187E">
          <w:rPr>
            <w:noProof/>
            <w:webHidden/>
          </w:rPr>
          <w:fldChar w:fldCharType="begin"/>
        </w:r>
        <w:r w:rsidR="00B4187E">
          <w:rPr>
            <w:noProof/>
            <w:webHidden/>
          </w:rPr>
          <w:instrText xml:space="preserve"> PAGEREF _Toc505157972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14:paraId="6BB8DC76" w14:textId="162FE369"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3" w:history="1">
        <w:r w:rsidR="00B4187E" w:rsidRPr="00A65F3A">
          <w:rPr>
            <w:rStyle w:val="Hyperlink"/>
            <w:noProof/>
          </w:rPr>
          <w:t>Appraisal</w:t>
        </w:r>
        <w:r w:rsidR="00B4187E">
          <w:rPr>
            <w:noProof/>
            <w:webHidden/>
          </w:rPr>
          <w:tab/>
        </w:r>
        <w:r w:rsidR="00B4187E">
          <w:rPr>
            <w:noProof/>
            <w:webHidden/>
          </w:rPr>
          <w:fldChar w:fldCharType="begin"/>
        </w:r>
        <w:r w:rsidR="00B4187E">
          <w:rPr>
            <w:noProof/>
            <w:webHidden/>
          </w:rPr>
          <w:instrText xml:space="preserve"> PAGEREF _Toc505157973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14:paraId="2DEE7DD9" w14:textId="760412C2"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4" w:history="1">
        <w:r w:rsidR="00B4187E" w:rsidRPr="00A65F3A">
          <w:rPr>
            <w:rStyle w:val="Hyperlink"/>
            <w:noProof/>
          </w:rPr>
          <w:t>ALTA/ACSM Land Title Survey</w:t>
        </w:r>
        <w:r w:rsidR="00B4187E">
          <w:rPr>
            <w:noProof/>
            <w:webHidden/>
          </w:rPr>
          <w:tab/>
        </w:r>
        <w:r w:rsidR="00B4187E">
          <w:rPr>
            <w:noProof/>
            <w:webHidden/>
          </w:rPr>
          <w:fldChar w:fldCharType="begin"/>
        </w:r>
        <w:r w:rsidR="00B4187E">
          <w:rPr>
            <w:noProof/>
            <w:webHidden/>
          </w:rPr>
          <w:instrText xml:space="preserve"> PAGEREF _Toc505157974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15EC5B9" w14:textId="061F58CC"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5" w:history="1">
        <w:r w:rsidR="00B4187E" w:rsidRPr="00A65F3A">
          <w:rPr>
            <w:rStyle w:val="Hyperlink"/>
            <w:noProof/>
          </w:rPr>
          <w:t>Environmental</w:t>
        </w:r>
        <w:r w:rsidR="00B4187E">
          <w:rPr>
            <w:noProof/>
            <w:webHidden/>
          </w:rPr>
          <w:tab/>
        </w:r>
        <w:r w:rsidR="00B4187E">
          <w:rPr>
            <w:noProof/>
            <w:webHidden/>
          </w:rPr>
          <w:fldChar w:fldCharType="begin"/>
        </w:r>
        <w:r w:rsidR="00B4187E">
          <w:rPr>
            <w:noProof/>
            <w:webHidden/>
          </w:rPr>
          <w:instrText xml:space="preserve"> PAGEREF _Toc505157975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1BD42685" w14:textId="4B9CDB42"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6" w:history="1">
        <w:r w:rsidR="00B4187E" w:rsidRPr="00A65F3A">
          <w:rPr>
            <w:rStyle w:val="Hyperlink"/>
            <w:noProof/>
          </w:rPr>
          <w:t>Borrower</w:t>
        </w:r>
        <w:r w:rsidR="00B4187E">
          <w:rPr>
            <w:noProof/>
            <w:webHidden/>
          </w:rPr>
          <w:tab/>
        </w:r>
        <w:r w:rsidR="00B4187E">
          <w:rPr>
            <w:noProof/>
            <w:webHidden/>
          </w:rPr>
          <w:fldChar w:fldCharType="begin"/>
        </w:r>
        <w:r w:rsidR="00B4187E">
          <w:rPr>
            <w:noProof/>
            <w:webHidden/>
          </w:rPr>
          <w:instrText xml:space="preserve"> PAGEREF _Toc505157976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4D68DC4" w14:textId="10660A3C"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7" w:history="1">
        <w:r w:rsidR="00B4187E" w:rsidRPr="00A65F3A">
          <w:rPr>
            <w:rStyle w:val="Hyperlink"/>
            <w:noProof/>
          </w:rPr>
          <w:t>Principals of the Mortgagor</w:t>
        </w:r>
        <w:r w:rsidR="00B4187E">
          <w:rPr>
            <w:noProof/>
            <w:webHidden/>
          </w:rPr>
          <w:tab/>
        </w:r>
        <w:r w:rsidR="00B4187E">
          <w:rPr>
            <w:noProof/>
            <w:webHidden/>
          </w:rPr>
          <w:fldChar w:fldCharType="begin"/>
        </w:r>
        <w:r w:rsidR="00B4187E">
          <w:rPr>
            <w:noProof/>
            <w:webHidden/>
          </w:rPr>
          <w:instrText xml:space="preserve"> PAGEREF _Toc505157977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26095CB1" w14:textId="25B9CBFC"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8" w:history="1">
        <w:r w:rsidR="00B4187E" w:rsidRPr="00A65F3A">
          <w:rPr>
            <w:rStyle w:val="Hyperlink"/>
            <w:noProof/>
          </w:rPr>
          <w:t>Operator</w:t>
        </w:r>
        <w:r w:rsidR="00B4187E">
          <w:rPr>
            <w:noProof/>
            <w:webHidden/>
          </w:rPr>
          <w:tab/>
        </w:r>
        <w:r w:rsidR="00B4187E">
          <w:rPr>
            <w:noProof/>
            <w:webHidden/>
          </w:rPr>
          <w:fldChar w:fldCharType="begin"/>
        </w:r>
        <w:r w:rsidR="00B4187E">
          <w:rPr>
            <w:noProof/>
            <w:webHidden/>
          </w:rPr>
          <w:instrText xml:space="preserve"> PAGEREF _Toc505157978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5035A686" w14:textId="28EB172A"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79" w:history="1">
        <w:r w:rsidR="00B4187E" w:rsidRPr="00A65F3A">
          <w:rPr>
            <w:rStyle w:val="Hyperlink"/>
            <w:noProof/>
          </w:rPr>
          <w:t>Parent of the Operator</w:t>
        </w:r>
        <w:r w:rsidR="00B4187E">
          <w:rPr>
            <w:noProof/>
            <w:webHidden/>
          </w:rPr>
          <w:tab/>
        </w:r>
        <w:r w:rsidR="00B4187E">
          <w:rPr>
            <w:noProof/>
            <w:webHidden/>
          </w:rPr>
          <w:fldChar w:fldCharType="begin"/>
        </w:r>
        <w:r w:rsidR="00B4187E">
          <w:rPr>
            <w:noProof/>
            <w:webHidden/>
          </w:rPr>
          <w:instrText xml:space="preserve"> PAGEREF _Toc505157979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354253AC" w14:textId="173E02A7"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80" w:history="1">
        <w:r w:rsidR="00B4187E" w:rsidRPr="00A65F3A">
          <w:rPr>
            <w:rStyle w:val="Hyperlink"/>
            <w:noProof/>
          </w:rPr>
          <w:t>Management Agent</w:t>
        </w:r>
        <w:r w:rsidR="00B4187E">
          <w:rPr>
            <w:noProof/>
            <w:webHidden/>
          </w:rPr>
          <w:tab/>
        </w:r>
        <w:r w:rsidR="00B4187E">
          <w:rPr>
            <w:noProof/>
            <w:webHidden/>
          </w:rPr>
          <w:fldChar w:fldCharType="begin"/>
        </w:r>
        <w:r w:rsidR="00B4187E">
          <w:rPr>
            <w:noProof/>
            <w:webHidden/>
          </w:rPr>
          <w:instrText xml:space="preserve"> PAGEREF _Toc505157980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4C90C407" w14:textId="61F024D1"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81" w:history="1">
        <w:r w:rsidR="00B4187E" w:rsidRPr="00A65F3A">
          <w:rPr>
            <w:rStyle w:val="Hyperlink"/>
            <w:noProof/>
          </w:rPr>
          <w:t>General Contractor</w:t>
        </w:r>
        <w:r w:rsidR="00B4187E">
          <w:rPr>
            <w:noProof/>
            <w:webHidden/>
          </w:rPr>
          <w:tab/>
        </w:r>
        <w:r w:rsidR="00B4187E">
          <w:rPr>
            <w:noProof/>
            <w:webHidden/>
          </w:rPr>
          <w:fldChar w:fldCharType="begin"/>
        </w:r>
        <w:r w:rsidR="00B4187E">
          <w:rPr>
            <w:noProof/>
            <w:webHidden/>
          </w:rPr>
          <w:instrText xml:space="preserve"> PAGEREF _Toc505157981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14:paraId="68BD1283" w14:textId="7E27ECAF"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2" w:history="1">
        <w:r w:rsidR="00B4187E" w:rsidRPr="00A65F3A">
          <w:rPr>
            <w:rStyle w:val="Hyperlink"/>
            <w:noProof/>
          </w:rPr>
          <w:t>Experience/Qualifications</w:t>
        </w:r>
        <w:r w:rsidR="00B4187E">
          <w:rPr>
            <w:noProof/>
            <w:webHidden/>
          </w:rPr>
          <w:tab/>
        </w:r>
        <w:r w:rsidR="00B4187E">
          <w:rPr>
            <w:noProof/>
            <w:webHidden/>
          </w:rPr>
          <w:fldChar w:fldCharType="begin"/>
        </w:r>
        <w:r w:rsidR="00B4187E">
          <w:rPr>
            <w:noProof/>
            <w:webHidden/>
          </w:rPr>
          <w:instrText xml:space="preserve"> PAGEREF _Toc505157982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14:paraId="387C20DA" w14:textId="7441953F"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3" w:history="1">
        <w:r w:rsidR="00B4187E" w:rsidRPr="00A65F3A">
          <w:rPr>
            <w:rStyle w:val="Hyperlink"/>
            <w:noProof/>
          </w:rPr>
          <w:t>Credit History</w:t>
        </w:r>
        <w:r w:rsidR="00B4187E">
          <w:rPr>
            <w:noProof/>
            <w:webHidden/>
          </w:rPr>
          <w:tab/>
        </w:r>
        <w:r w:rsidR="00B4187E">
          <w:rPr>
            <w:noProof/>
            <w:webHidden/>
          </w:rPr>
          <w:fldChar w:fldCharType="begin"/>
        </w:r>
        <w:r w:rsidR="00B4187E">
          <w:rPr>
            <w:noProof/>
            <w:webHidden/>
          </w:rPr>
          <w:instrText xml:space="preserve"> PAGEREF _Toc505157983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14:paraId="0D052F4E" w14:textId="3A03DA6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4" w:history="1">
        <w:r w:rsidR="00B4187E" w:rsidRPr="00A65F3A">
          <w:rPr>
            <w:rStyle w:val="Hyperlink"/>
            <w:noProof/>
          </w:rPr>
          <w:t>Other Business Concerns</w:t>
        </w:r>
        <w:r w:rsidR="00B4187E">
          <w:rPr>
            <w:noProof/>
            <w:webHidden/>
          </w:rPr>
          <w:tab/>
        </w:r>
        <w:r w:rsidR="00B4187E">
          <w:rPr>
            <w:noProof/>
            <w:webHidden/>
          </w:rPr>
          <w:fldChar w:fldCharType="begin"/>
        </w:r>
        <w:r w:rsidR="00B4187E">
          <w:rPr>
            <w:noProof/>
            <w:webHidden/>
          </w:rPr>
          <w:instrText xml:space="preserve"> PAGEREF _Toc505157984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14:paraId="1AF46A3A" w14:textId="2FE22ECA"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5" w:history="1">
        <w:r w:rsidR="00B4187E" w:rsidRPr="00A65F3A">
          <w:rPr>
            <w:rStyle w:val="Hyperlink"/>
            <w:noProof/>
          </w:rPr>
          <w:t>Financial Statements</w:t>
        </w:r>
        <w:r w:rsidR="00B4187E">
          <w:rPr>
            <w:noProof/>
            <w:webHidden/>
          </w:rPr>
          <w:tab/>
        </w:r>
        <w:r w:rsidR="00B4187E">
          <w:rPr>
            <w:noProof/>
            <w:webHidden/>
          </w:rPr>
          <w:fldChar w:fldCharType="begin"/>
        </w:r>
        <w:r w:rsidR="00B4187E">
          <w:rPr>
            <w:noProof/>
            <w:webHidden/>
          </w:rPr>
          <w:instrText xml:space="preserve"> PAGEREF _Toc505157985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14:paraId="2D9BF0F6" w14:textId="69E6805C"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6" w:history="1">
        <w:r w:rsidR="00B4187E" w:rsidRPr="00A65F3A">
          <w:rPr>
            <w:rStyle w:val="Hyperlink"/>
            <w:noProof/>
          </w:rPr>
          <w:t>Working Capital Analysis</w:t>
        </w:r>
        <w:r w:rsidR="00B4187E">
          <w:rPr>
            <w:noProof/>
            <w:webHidden/>
          </w:rPr>
          <w:tab/>
        </w:r>
        <w:r w:rsidR="00B4187E">
          <w:rPr>
            <w:noProof/>
            <w:webHidden/>
          </w:rPr>
          <w:fldChar w:fldCharType="begin"/>
        </w:r>
        <w:r w:rsidR="00B4187E">
          <w:rPr>
            <w:noProof/>
            <w:webHidden/>
          </w:rPr>
          <w:instrText xml:space="preserve"> PAGEREF _Toc505157986 \h </w:instrText>
        </w:r>
        <w:r w:rsidR="00B4187E">
          <w:rPr>
            <w:noProof/>
            <w:webHidden/>
          </w:rPr>
        </w:r>
        <w:r w:rsidR="00B4187E">
          <w:rPr>
            <w:noProof/>
            <w:webHidden/>
          </w:rPr>
          <w:fldChar w:fldCharType="separate"/>
        </w:r>
        <w:r w:rsidR="00B4187E">
          <w:rPr>
            <w:noProof/>
            <w:webHidden/>
          </w:rPr>
          <w:t>24</w:t>
        </w:r>
        <w:r w:rsidR="00B4187E">
          <w:rPr>
            <w:noProof/>
            <w:webHidden/>
          </w:rPr>
          <w:fldChar w:fldCharType="end"/>
        </w:r>
      </w:hyperlink>
    </w:p>
    <w:p w14:paraId="5277E88E" w14:textId="4991E600"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7"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_Toc505157987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5D216B99" w14:textId="08D50463"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88" w:history="1">
        <w:r w:rsidR="00B4187E" w:rsidRPr="00A65F3A">
          <w:rPr>
            <w:rStyle w:val="Hyperlink"/>
            <w:noProof/>
          </w:rPr>
          <w:t>Insurance</w:t>
        </w:r>
        <w:r w:rsidR="00B4187E">
          <w:rPr>
            <w:noProof/>
            <w:webHidden/>
          </w:rPr>
          <w:tab/>
        </w:r>
        <w:r w:rsidR="00B4187E">
          <w:rPr>
            <w:noProof/>
            <w:webHidden/>
          </w:rPr>
          <w:fldChar w:fldCharType="begin"/>
        </w:r>
        <w:r w:rsidR="00B4187E">
          <w:rPr>
            <w:noProof/>
            <w:webHidden/>
          </w:rPr>
          <w:instrText xml:space="preserve"> PAGEREF _Toc505157988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6629A884" w14:textId="3071001F"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89" w:history="1">
        <w:r w:rsidR="00B4187E" w:rsidRPr="00A65F3A">
          <w:rPr>
            <w:rStyle w:val="Hyperlink"/>
            <w:noProof/>
          </w:rPr>
          <w:t>Professional Liability Insurance Coverage (PLI)</w:t>
        </w:r>
        <w:r w:rsidR="00B4187E">
          <w:rPr>
            <w:noProof/>
            <w:webHidden/>
          </w:rPr>
          <w:tab/>
        </w:r>
        <w:r w:rsidR="00B4187E">
          <w:rPr>
            <w:noProof/>
            <w:webHidden/>
          </w:rPr>
          <w:fldChar w:fldCharType="begin"/>
        </w:r>
        <w:r w:rsidR="00B4187E">
          <w:rPr>
            <w:noProof/>
            <w:webHidden/>
          </w:rPr>
          <w:instrText xml:space="preserve"> PAGEREF _Toc505157989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14:paraId="6732CB48" w14:textId="7DA20793"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0" w:history="1">
        <w:r w:rsidR="00B4187E" w:rsidRPr="00A65F3A">
          <w:rPr>
            <w:rStyle w:val="Hyperlink"/>
            <w:noProof/>
          </w:rPr>
          <w:t>Lawsuits</w:t>
        </w:r>
        <w:r w:rsidR="00B4187E">
          <w:rPr>
            <w:noProof/>
            <w:webHidden/>
          </w:rPr>
          <w:tab/>
        </w:r>
        <w:r w:rsidR="00B4187E">
          <w:rPr>
            <w:noProof/>
            <w:webHidden/>
          </w:rPr>
          <w:fldChar w:fldCharType="begin"/>
        </w:r>
        <w:r w:rsidR="00B4187E">
          <w:rPr>
            <w:noProof/>
            <w:webHidden/>
          </w:rPr>
          <w:instrText xml:space="preserve"> PAGEREF _Toc505157990 \h </w:instrText>
        </w:r>
        <w:r w:rsidR="00B4187E">
          <w:rPr>
            <w:noProof/>
            <w:webHidden/>
          </w:rPr>
        </w:r>
        <w:r w:rsidR="00B4187E">
          <w:rPr>
            <w:noProof/>
            <w:webHidden/>
          </w:rPr>
          <w:fldChar w:fldCharType="separate"/>
        </w:r>
        <w:r w:rsidR="00B4187E">
          <w:rPr>
            <w:noProof/>
            <w:webHidden/>
          </w:rPr>
          <w:t>28</w:t>
        </w:r>
        <w:r w:rsidR="00B4187E">
          <w:rPr>
            <w:noProof/>
            <w:webHidden/>
          </w:rPr>
          <w:fldChar w:fldCharType="end"/>
        </w:r>
      </w:hyperlink>
    </w:p>
    <w:p w14:paraId="22AD889D" w14:textId="697131CF"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1" w:history="1">
        <w:r w:rsidR="00B4187E" w:rsidRPr="00A65F3A">
          <w:rPr>
            <w:rStyle w:val="Hyperlink"/>
            <w:noProof/>
          </w:rPr>
          <w:t>Commercial General Liability Insurance</w:t>
        </w:r>
        <w:r w:rsidR="00B4187E">
          <w:rPr>
            <w:noProof/>
            <w:webHidden/>
          </w:rPr>
          <w:tab/>
        </w:r>
        <w:r w:rsidR="00B4187E">
          <w:rPr>
            <w:noProof/>
            <w:webHidden/>
          </w:rPr>
          <w:fldChar w:fldCharType="begin"/>
        </w:r>
        <w:r w:rsidR="00B4187E">
          <w:rPr>
            <w:noProof/>
            <w:webHidden/>
          </w:rPr>
          <w:instrText xml:space="preserve"> PAGEREF _Toc505157991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65EA162" w14:textId="59ABF67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2" w:history="1">
        <w:r w:rsidR="00B4187E" w:rsidRPr="00A65F3A">
          <w:rPr>
            <w:rStyle w:val="Hyperlink"/>
            <w:noProof/>
          </w:rPr>
          <w:t>Recommendation</w:t>
        </w:r>
        <w:r w:rsidR="00B4187E">
          <w:rPr>
            <w:noProof/>
            <w:webHidden/>
          </w:rPr>
          <w:tab/>
        </w:r>
        <w:r w:rsidR="00B4187E">
          <w:rPr>
            <w:noProof/>
            <w:webHidden/>
          </w:rPr>
          <w:fldChar w:fldCharType="begin"/>
        </w:r>
        <w:r w:rsidR="00B4187E">
          <w:rPr>
            <w:noProof/>
            <w:webHidden/>
          </w:rPr>
          <w:instrText xml:space="preserve"> PAGEREF _Toc505157992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27622F34" w14:textId="5E0793DA"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3" w:history="1">
        <w:r w:rsidR="00B4187E" w:rsidRPr="00A65F3A">
          <w:rPr>
            <w:rStyle w:val="Hyperlink"/>
            <w:noProof/>
          </w:rPr>
          <w:t>Property Insurance</w:t>
        </w:r>
        <w:r w:rsidR="00B4187E">
          <w:rPr>
            <w:noProof/>
            <w:webHidden/>
          </w:rPr>
          <w:tab/>
        </w:r>
        <w:r w:rsidR="00B4187E">
          <w:rPr>
            <w:noProof/>
            <w:webHidden/>
          </w:rPr>
          <w:fldChar w:fldCharType="begin"/>
        </w:r>
        <w:r w:rsidR="00B4187E">
          <w:rPr>
            <w:noProof/>
            <w:webHidden/>
          </w:rPr>
          <w:instrText xml:space="preserve"> PAGEREF _Toc505157993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CB9A871" w14:textId="5CD6552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4" w:history="1">
        <w:r w:rsidR="00B4187E" w:rsidRPr="00A65F3A">
          <w:rPr>
            <w:rStyle w:val="Hyperlink"/>
            <w:noProof/>
          </w:rPr>
          <w:t>Builder’s Risk</w:t>
        </w:r>
        <w:r w:rsidR="00B4187E">
          <w:rPr>
            <w:noProof/>
            <w:webHidden/>
          </w:rPr>
          <w:tab/>
        </w:r>
        <w:r w:rsidR="00B4187E">
          <w:rPr>
            <w:noProof/>
            <w:webHidden/>
          </w:rPr>
          <w:fldChar w:fldCharType="begin"/>
        </w:r>
        <w:r w:rsidR="00B4187E">
          <w:rPr>
            <w:noProof/>
            <w:webHidden/>
          </w:rPr>
          <w:instrText xml:space="preserve"> PAGEREF _Toc505157994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14:paraId="797FECFC" w14:textId="51C5788E"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7995" w:history="1">
        <w:r w:rsidR="00B4187E" w:rsidRPr="00A65F3A">
          <w:rPr>
            <w:rStyle w:val="Hyperlink"/>
            <w:noProof/>
          </w:rPr>
          <w:t>Mortgage Loan Determinants</w:t>
        </w:r>
        <w:r w:rsidR="00B4187E">
          <w:rPr>
            <w:noProof/>
            <w:webHidden/>
          </w:rPr>
          <w:tab/>
        </w:r>
        <w:r w:rsidR="00B4187E">
          <w:rPr>
            <w:noProof/>
            <w:webHidden/>
          </w:rPr>
          <w:fldChar w:fldCharType="begin"/>
        </w:r>
        <w:r w:rsidR="00B4187E">
          <w:rPr>
            <w:noProof/>
            <w:webHidden/>
          </w:rPr>
          <w:instrText xml:space="preserve"> PAGEREF _Toc505157995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3BB37C27" w14:textId="3FD11647"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6" w:history="1">
        <w:r w:rsidR="00B4187E" w:rsidRPr="00A65F3A">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_Toc505157996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6FAEC0B4" w14:textId="1B687332"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7" w:history="1">
        <w:r w:rsidR="00B4187E" w:rsidRPr="00A65F3A">
          <w:rPr>
            <w:rStyle w:val="Hyperlink"/>
            <w:noProof/>
          </w:rPr>
          <w:t>Criterion C: Amount Based on Replacement Cost</w:t>
        </w:r>
        <w:r w:rsidR="00B4187E">
          <w:rPr>
            <w:noProof/>
            <w:webHidden/>
          </w:rPr>
          <w:tab/>
        </w:r>
        <w:r w:rsidR="00B4187E">
          <w:rPr>
            <w:noProof/>
            <w:webHidden/>
          </w:rPr>
          <w:fldChar w:fldCharType="begin"/>
        </w:r>
        <w:r w:rsidR="00B4187E">
          <w:rPr>
            <w:noProof/>
            <w:webHidden/>
          </w:rPr>
          <w:instrText xml:space="preserve"> PAGEREF _Toc505157997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1E239FBF" w14:textId="756292DB"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8" w:history="1">
        <w:r w:rsidR="00B4187E" w:rsidRPr="00A65F3A">
          <w:rPr>
            <w:rStyle w:val="Hyperlink"/>
            <w:noProof/>
          </w:rPr>
          <w:t>Criterion D: Amount Based on Loan-to-Value</w:t>
        </w:r>
        <w:r w:rsidR="00B4187E">
          <w:rPr>
            <w:noProof/>
            <w:webHidden/>
          </w:rPr>
          <w:tab/>
        </w:r>
        <w:r w:rsidR="00B4187E">
          <w:rPr>
            <w:noProof/>
            <w:webHidden/>
          </w:rPr>
          <w:fldChar w:fldCharType="begin"/>
        </w:r>
        <w:r w:rsidR="00B4187E">
          <w:rPr>
            <w:noProof/>
            <w:webHidden/>
          </w:rPr>
          <w:instrText xml:space="preserve"> PAGEREF _Toc505157998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57B41AA8" w14:textId="4E5EC614"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7999" w:history="1">
        <w:r w:rsidR="00B4187E" w:rsidRPr="00A65F3A">
          <w:rPr>
            <w:rStyle w:val="Hyperlink"/>
            <w:noProof/>
          </w:rPr>
          <w:t>Criterion E: Amount Based on Debt Service Coverage</w:t>
        </w:r>
        <w:r w:rsidR="00B4187E">
          <w:rPr>
            <w:noProof/>
            <w:webHidden/>
          </w:rPr>
          <w:tab/>
        </w:r>
        <w:r w:rsidR="00B4187E">
          <w:rPr>
            <w:noProof/>
            <w:webHidden/>
          </w:rPr>
          <w:fldChar w:fldCharType="begin"/>
        </w:r>
        <w:r w:rsidR="00B4187E">
          <w:rPr>
            <w:noProof/>
            <w:webHidden/>
          </w:rPr>
          <w:instrText xml:space="preserve"> PAGEREF _Toc505157999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336F88AE" w14:textId="7EF13E99"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8000" w:history="1">
        <w:r w:rsidR="00B4187E" w:rsidRPr="00A65F3A">
          <w:rPr>
            <w:rStyle w:val="Hyperlink"/>
            <w:noProof/>
          </w:rPr>
          <w:t>Criterion L: Deduction of Grants, Loans, and Gifts</w:t>
        </w:r>
        <w:r w:rsidR="00B4187E">
          <w:rPr>
            <w:noProof/>
            <w:webHidden/>
          </w:rPr>
          <w:tab/>
        </w:r>
        <w:r w:rsidR="00B4187E">
          <w:rPr>
            <w:noProof/>
            <w:webHidden/>
          </w:rPr>
          <w:fldChar w:fldCharType="begin"/>
        </w:r>
        <w:r w:rsidR="00B4187E">
          <w:rPr>
            <w:noProof/>
            <w:webHidden/>
          </w:rPr>
          <w:instrText xml:space="preserve"> PAGEREF _Toc505158000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14:paraId="58DB5965" w14:textId="431248BE"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8001" w:history="1">
        <w:r w:rsidR="00B4187E" w:rsidRPr="00A65F3A">
          <w:rPr>
            <w:rStyle w:val="Hyperlink"/>
            <w:noProof/>
          </w:rPr>
          <w:t>Sources &amp; Uses – Copied From HUD 92264a-ORCF</w:t>
        </w:r>
        <w:r w:rsidR="00B4187E">
          <w:rPr>
            <w:noProof/>
            <w:webHidden/>
          </w:rPr>
          <w:tab/>
        </w:r>
        <w:r w:rsidR="00B4187E">
          <w:rPr>
            <w:noProof/>
            <w:webHidden/>
          </w:rPr>
          <w:fldChar w:fldCharType="begin"/>
        </w:r>
        <w:r w:rsidR="00B4187E">
          <w:rPr>
            <w:noProof/>
            <w:webHidden/>
          </w:rPr>
          <w:instrText xml:space="preserve"> PAGEREF _Toc505158001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72015DE4" w14:textId="7886C47B"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8002" w:history="1">
        <w:r w:rsidR="00B4187E" w:rsidRPr="00A65F3A">
          <w:rPr>
            <w:rStyle w:val="Hyperlink"/>
            <w:noProof/>
          </w:rPr>
          <w:t>Secondary Sources</w:t>
        </w:r>
        <w:r w:rsidR="00B4187E">
          <w:rPr>
            <w:noProof/>
            <w:webHidden/>
          </w:rPr>
          <w:tab/>
        </w:r>
        <w:r w:rsidR="00B4187E">
          <w:rPr>
            <w:noProof/>
            <w:webHidden/>
          </w:rPr>
          <w:fldChar w:fldCharType="begin"/>
        </w:r>
        <w:r w:rsidR="00B4187E">
          <w:rPr>
            <w:noProof/>
            <w:webHidden/>
          </w:rPr>
          <w:instrText xml:space="preserve"> PAGEREF _Toc505158002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397BEABD" w14:textId="430E44C8" w:rsidR="00B4187E" w:rsidRDefault="00000000">
      <w:pPr>
        <w:pStyle w:val="TOC2"/>
        <w:tabs>
          <w:tab w:val="right" w:leader="dot" w:pos="9350"/>
        </w:tabs>
        <w:rPr>
          <w:rFonts w:asciiTheme="minorHAnsi" w:eastAsiaTheme="minorEastAsia" w:hAnsiTheme="minorHAnsi" w:cstheme="minorBidi"/>
          <w:noProof/>
          <w:sz w:val="22"/>
          <w:szCs w:val="22"/>
        </w:rPr>
      </w:pPr>
      <w:hyperlink w:anchor="_Toc505158003" w:history="1">
        <w:r w:rsidR="00B4187E" w:rsidRPr="00A65F3A">
          <w:rPr>
            <w:rStyle w:val="Hyperlink"/>
            <w:noProof/>
          </w:rPr>
          <w:t>Other Uses</w:t>
        </w:r>
        <w:r w:rsidR="00B4187E">
          <w:rPr>
            <w:noProof/>
            <w:webHidden/>
          </w:rPr>
          <w:tab/>
        </w:r>
        <w:r w:rsidR="00B4187E">
          <w:rPr>
            <w:noProof/>
            <w:webHidden/>
          </w:rPr>
          <w:fldChar w:fldCharType="begin"/>
        </w:r>
        <w:r w:rsidR="00B4187E">
          <w:rPr>
            <w:noProof/>
            <w:webHidden/>
          </w:rPr>
          <w:instrText xml:space="preserve"> PAGEREF _Toc505158003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61E938B0" w14:textId="4C636AF7"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8004" w:history="1">
        <w:r w:rsidR="00B4187E" w:rsidRPr="00A65F3A">
          <w:rPr>
            <w:rStyle w:val="Hyperlink"/>
            <w:noProof/>
          </w:rPr>
          <w:t>Circumstances that May Require Additional Information</w:t>
        </w:r>
        <w:r w:rsidR="00B4187E">
          <w:rPr>
            <w:noProof/>
            <w:webHidden/>
          </w:rPr>
          <w:tab/>
        </w:r>
        <w:r w:rsidR="00B4187E">
          <w:rPr>
            <w:noProof/>
            <w:webHidden/>
          </w:rPr>
          <w:fldChar w:fldCharType="begin"/>
        </w:r>
        <w:r w:rsidR="00B4187E">
          <w:rPr>
            <w:noProof/>
            <w:webHidden/>
          </w:rPr>
          <w:instrText xml:space="preserve"> PAGEREF _Toc505158004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4B30A495" w14:textId="28AE5CEB"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8005" w:history="1">
        <w:r w:rsidR="00B4187E" w:rsidRPr="00A65F3A">
          <w:rPr>
            <w:rStyle w:val="Hyperlink"/>
            <w:noProof/>
          </w:rPr>
          <w:t>Special Commitment Conditions</w:t>
        </w:r>
        <w:r w:rsidR="00B4187E">
          <w:rPr>
            <w:noProof/>
            <w:webHidden/>
          </w:rPr>
          <w:tab/>
        </w:r>
        <w:r w:rsidR="00B4187E">
          <w:rPr>
            <w:noProof/>
            <w:webHidden/>
          </w:rPr>
          <w:fldChar w:fldCharType="begin"/>
        </w:r>
        <w:r w:rsidR="00B4187E">
          <w:rPr>
            <w:noProof/>
            <w:webHidden/>
          </w:rPr>
          <w:instrText xml:space="preserve"> PAGEREF _Toc505158005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14:paraId="2426D082" w14:textId="6C6245CD"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8006" w:history="1">
        <w:r w:rsidR="00B4187E" w:rsidRPr="00A65F3A">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_Toc505158006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14:paraId="0019BFAE" w14:textId="591F550E" w:rsidR="00B4187E" w:rsidRDefault="00000000">
      <w:pPr>
        <w:pStyle w:val="TOC1"/>
        <w:tabs>
          <w:tab w:val="right" w:leader="dot" w:pos="9350"/>
        </w:tabs>
        <w:rPr>
          <w:rFonts w:asciiTheme="minorHAnsi" w:eastAsiaTheme="minorEastAsia" w:hAnsiTheme="minorHAnsi" w:cstheme="minorBidi"/>
          <w:noProof/>
          <w:sz w:val="22"/>
          <w:szCs w:val="22"/>
        </w:rPr>
      </w:pPr>
      <w:hyperlink w:anchor="_Toc505158007" w:history="1">
        <w:r w:rsidR="00B4187E" w:rsidRPr="00A65F3A">
          <w:rPr>
            <w:rStyle w:val="Hyperlink"/>
            <w:noProof/>
          </w:rPr>
          <w:t>Signatures</w:t>
        </w:r>
        <w:r w:rsidR="00B4187E">
          <w:rPr>
            <w:noProof/>
            <w:webHidden/>
          </w:rPr>
          <w:tab/>
        </w:r>
        <w:r w:rsidR="00B4187E">
          <w:rPr>
            <w:noProof/>
            <w:webHidden/>
          </w:rPr>
          <w:fldChar w:fldCharType="begin"/>
        </w:r>
        <w:r w:rsidR="00B4187E">
          <w:rPr>
            <w:noProof/>
            <w:webHidden/>
          </w:rPr>
          <w:instrText xml:space="preserve"> PAGEREF _Toc505158007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14:paraId="75AA1455" w14:textId="3DAC4C09" w:rsidR="00196B5A" w:rsidRDefault="00196B5A">
      <w:r>
        <w:fldChar w:fldCharType="end"/>
      </w:r>
    </w:p>
    <w:p w14:paraId="18DAE7C2" w14:textId="77777777" w:rsidR="00196B5A" w:rsidRDefault="00196B5A" w:rsidP="00196B5A"/>
    <w:p w14:paraId="20F9C017" w14:textId="687E5BC8" w:rsidR="00DA5EF8" w:rsidRPr="00DA5EF8" w:rsidRDefault="00196B5A" w:rsidP="00DA5EF8">
      <w:pPr>
        <w:pStyle w:val="Heading1"/>
      </w:pPr>
      <w:r>
        <w:br w:type="page"/>
      </w:r>
      <w:bookmarkStart w:id="18" w:name="_Toc336515204"/>
      <w:bookmarkStart w:id="19" w:name="_Toc336609879"/>
      <w:bookmarkStart w:id="20" w:name="_Toc505157930"/>
      <w:r w:rsidR="00DA5EF8" w:rsidRPr="00DA5EF8">
        <w:lastRenderedPageBreak/>
        <w:t>Executive Summary</w:t>
      </w:r>
      <w:bookmarkEnd w:id="18"/>
      <w:bookmarkEnd w:id="19"/>
      <w:r w:rsidR="00A02EB6">
        <w:t>—New Construction Final Submission</w:t>
      </w:r>
      <w:bookmarkEnd w:id="20"/>
    </w:p>
    <w:p w14:paraId="284AF831" w14:textId="77777777" w:rsidR="00DA5EF8" w:rsidRPr="00366334" w:rsidRDefault="00DA5EF8" w:rsidP="00DA5EF8">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00DA5EF8" w:rsidRPr="000D71EB" w14:paraId="35C9E27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F202E5D" w14:textId="77777777" w:rsidR="00DA5EF8" w:rsidRPr="00515781" w:rsidRDefault="00DA5EF8" w:rsidP="00DA5EF8">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709F9952" w14:textId="77777777" w:rsidR="00DA5EF8" w:rsidRDefault="00DA5EF8" w:rsidP="00DA5EF8">
            <w:pPr>
              <w:spacing w:before="20"/>
              <w:rPr>
                <w:b/>
              </w:rPr>
            </w:pPr>
            <w:r>
              <w:rPr>
                <w:b/>
              </w:rPr>
              <w:fldChar w:fldCharType="begin">
                <w:ffData>
                  <w:name w:val="Text124"/>
                  <w:enabled/>
                  <w:calcOnExit w:val="0"/>
                  <w:textInput/>
                </w:ffData>
              </w:fldChar>
            </w:r>
            <w:bookmarkStart w:id="21" w:name="Text12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DA5EF8" w:rsidRPr="000D71EB" w14:paraId="52ABD9C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1D00C213" w14:textId="77777777" w:rsidR="00DA5EF8" w:rsidRPr="00515781" w:rsidRDefault="00DA5EF8" w:rsidP="00DA5EF8">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41220F25" w14:textId="77777777" w:rsidR="00DA5EF8" w:rsidRPr="000D71EB" w:rsidRDefault="00DA5EF8" w:rsidP="00DA5EF8">
            <w:pPr>
              <w:spacing w:before="20"/>
              <w:rPr>
                <w:b/>
              </w:rPr>
            </w:pPr>
            <w:r>
              <w:rPr>
                <w:b/>
              </w:rPr>
              <w:fldChar w:fldCharType="begin">
                <w:ffData>
                  <w:name w:val="Text121"/>
                  <w:enabled/>
                  <w:calcOnExit w:val="0"/>
                  <w:textInput/>
                </w:ffData>
              </w:fldChar>
            </w:r>
            <w:bookmarkStart w:id="22" w:name="Text1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r w:rsidR="00DA5EF8" w:rsidRPr="00D643F5" w14:paraId="19CEF91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5CE913E" w14:textId="77777777" w:rsidR="00DA5EF8" w:rsidRPr="00515781" w:rsidRDefault="00DA5EF8" w:rsidP="00DA5EF8">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00A6CB39" w14:textId="2EA0F7B4" w:rsidR="00DA5EF8" w:rsidRPr="00C2385E" w:rsidRDefault="00A02EB6" w:rsidP="00DA5EF8">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23"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23"/>
          </w:p>
        </w:tc>
      </w:tr>
      <w:tr w:rsidR="00DA5EF8" w:rsidRPr="00D643F5" w14:paraId="3B15E684"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3435ACDC" w14:textId="77777777" w:rsidR="00DA5EF8" w:rsidRPr="00515781" w:rsidRDefault="00DA5EF8" w:rsidP="00DA5EF8">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0A35554B"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57D0A7E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23923FD" w14:textId="77777777" w:rsidR="00DA5EF8" w:rsidRPr="00515781" w:rsidRDefault="00DA5EF8" w:rsidP="00DA5EF8">
            <w:pPr>
              <w:spacing w:before="20"/>
              <w:rPr>
                <w:b/>
                <w:sz w:val="22"/>
                <w:szCs w:val="22"/>
              </w:rPr>
            </w:pPr>
            <w:r w:rsidRPr="00515781">
              <w:rPr>
                <w:b/>
                <w:sz w:val="22"/>
                <w:szCs w:val="22"/>
              </w:rPr>
              <w:t>Lenders UW:</w:t>
            </w:r>
          </w:p>
        </w:tc>
        <w:tc>
          <w:tcPr>
            <w:tcW w:w="2415" w:type="dxa"/>
            <w:tcBorders>
              <w:top w:val="single" w:sz="4" w:space="0" w:color="BFBFBF"/>
              <w:left w:val="single" w:sz="4" w:space="0" w:color="BFBFBF"/>
              <w:bottom w:val="single" w:sz="4" w:space="0" w:color="BFBFBF"/>
              <w:right w:val="single" w:sz="4" w:space="0" w:color="BFBFBF"/>
            </w:tcBorders>
          </w:tcPr>
          <w:p w14:paraId="752694D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64283C6A" w14:textId="77777777" w:rsidR="00DA5EF8" w:rsidRPr="000C64F1" w:rsidRDefault="00DA5EF8" w:rsidP="00DA5EF8">
            <w:pPr>
              <w:spacing w:before="20"/>
              <w:jc w:val="right"/>
              <w:rPr>
                <w:b/>
              </w:rPr>
            </w:pPr>
            <w:r>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76A29F92"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DA5EF8" w:rsidRPr="00D643F5" w14:paraId="76463ABE"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AC689DB" w14:textId="77777777" w:rsidR="00DA5EF8" w:rsidRPr="00515781" w:rsidRDefault="00DA5EF8" w:rsidP="00DA5EF8">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DA38C33" w14:textId="77777777" w:rsidR="00DA5EF8" w:rsidRDefault="00DA5EF8" w:rsidP="00DA5EF8">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16A2AF7B" w14:textId="77777777" w:rsidTr="002D594C">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19EC3B11" w14:textId="77B6D1EC" w:rsidR="003452DA" w:rsidRPr="00C266FD" w:rsidRDefault="003452DA" w:rsidP="003452DA">
            <w:pPr>
              <w:spacing w:before="20"/>
              <w:rPr>
                <w:b/>
              </w:rPr>
            </w:pPr>
            <w:r>
              <w:rPr>
                <w:b/>
              </w:rPr>
              <w:t xml:space="preserve">                                        Is the </w:t>
            </w:r>
            <w:r w:rsidR="007A30A5">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3452DA" w:rsidRPr="00D643F5" w14:paraId="0FD439F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7F489064" w14:textId="77777777" w:rsidR="003452DA" w:rsidRPr="00515781" w:rsidRDefault="003452DA" w:rsidP="003452DA">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1DD858D2"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C0BCA72"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5BBFC198" w14:textId="77777777" w:rsidR="003452DA" w:rsidRPr="00515781" w:rsidRDefault="003452DA" w:rsidP="003452DA">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6672C566"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296BF41B"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4B6262F0" w14:textId="77777777" w:rsidR="003452DA" w:rsidRPr="00515781" w:rsidRDefault="003452DA" w:rsidP="003452DA">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87A5DC4"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4809819"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2D8089B9" w14:textId="77777777" w:rsidR="003452DA" w:rsidRPr="00515781" w:rsidRDefault="003452DA" w:rsidP="003452DA">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373056D9" w14:textId="77777777" w:rsidR="003452DA" w:rsidRDefault="003452DA" w:rsidP="003452DA">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3452DA" w:rsidRPr="00D643F5" w14:paraId="5FAB8E97"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6457EC0B" w14:textId="77777777" w:rsidR="003452DA" w:rsidRPr="00515781" w:rsidRDefault="003452DA" w:rsidP="003452DA">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1C075098" w14:textId="77777777" w:rsidR="003452DA" w:rsidRDefault="003452DA" w:rsidP="003452DA">
            <w:pPr>
              <w:tabs>
                <w:tab w:val="left" w:pos="1962"/>
                <w:tab w:val="left" w:pos="3942"/>
              </w:tabs>
              <w:spacing w:before="20" w:after="20"/>
            </w:pPr>
            <w:r>
              <w:fldChar w:fldCharType="begin">
                <w:ffData>
                  <w:name w:val="Check21"/>
                  <w:enabled/>
                  <w:calcOnExit w:val="0"/>
                  <w:checkBox>
                    <w:sizeAuto/>
                    <w:default w:val="0"/>
                  </w:checkBox>
                </w:ffData>
              </w:fldChar>
            </w:r>
            <w:bookmarkStart w:id="24" w:name="Check21"/>
            <w:r>
              <w:instrText xml:space="preserve"> FORMCHECKBOX </w:instrText>
            </w:r>
            <w:r w:rsidR="00000000">
              <w:fldChar w:fldCharType="separate"/>
            </w:r>
            <w:r>
              <w:fldChar w:fldCharType="end"/>
            </w:r>
            <w:bookmarkEnd w:id="24"/>
            <w:r>
              <w:t xml:space="preserve"> Borrower</w:t>
            </w:r>
            <w:r>
              <w:tab/>
            </w:r>
            <w:r>
              <w:fldChar w:fldCharType="begin">
                <w:ffData>
                  <w:name w:val="Check22"/>
                  <w:enabled/>
                  <w:calcOnExit w:val="0"/>
                  <w:checkBox>
                    <w:sizeAuto/>
                    <w:default w:val="0"/>
                  </w:checkBox>
                </w:ffData>
              </w:fldChar>
            </w:r>
            <w:bookmarkStart w:id="25" w:name="Check22"/>
            <w:r>
              <w:instrText xml:space="preserve"> FORMCHECKBOX </w:instrText>
            </w:r>
            <w:r w:rsidR="00000000">
              <w:fldChar w:fldCharType="separate"/>
            </w:r>
            <w:r>
              <w:fldChar w:fldCharType="end"/>
            </w:r>
            <w:bookmarkEnd w:id="25"/>
            <w:r>
              <w:t xml:space="preserve"> Operator</w:t>
            </w:r>
            <w:r>
              <w:tab/>
            </w:r>
            <w:r>
              <w:fldChar w:fldCharType="begin">
                <w:ffData>
                  <w:name w:val="Check23"/>
                  <w:enabled/>
                  <w:calcOnExit w:val="0"/>
                  <w:checkBox>
                    <w:sizeAuto/>
                    <w:default w:val="0"/>
                  </w:checkBox>
                </w:ffData>
              </w:fldChar>
            </w:r>
            <w:bookmarkStart w:id="26" w:name="Check23"/>
            <w:r>
              <w:instrText xml:space="preserve"> FORMCHECKBOX </w:instrText>
            </w:r>
            <w:r w:rsidR="00000000">
              <w:fldChar w:fldCharType="separate"/>
            </w:r>
            <w:r>
              <w:fldChar w:fldCharType="end"/>
            </w:r>
            <w:bookmarkEnd w:id="26"/>
            <w:r>
              <w:t xml:space="preserve"> Management agent</w:t>
            </w:r>
          </w:p>
        </w:tc>
      </w:tr>
      <w:tr w:rsidR="003452DA" w:rsidRPr="00D643F5" w14:paraId="3889B1D0" w14:textId="77777777" w:rsidTr="00DA5EF8">
        <w:tc>
          <w:tcPr>
            <w:tcW w:w="2358" w:type="dxa"/>
            <w:tcBorders>
              <w:top w:val="single" w:sz="4" w:space="0" w:color="BFBFBF"/>
              <w:left w:val="single" w:sz="4" w:space="0" w:color="BFBFBF"/>
              <w:bottom w:val="single" w:sz="4" w:space="0" w:color="BFBFBF"/>
              <w:right w:val="single" w:sz="4" w:space="0" w:color="BFBFBF"/>
            </w:tcBorders>
            <w:vAlign w:val="bottom"/>
          </w:tcPr>
          <w:p w14:paraId="49D366E9" w14:textId="3BDF2468" w:rsidR="003452DA" w:rsidRPr="00515781" w:rsidRDefault="003452DA" w:rsidP="003452DA">
            <w:pPr>
              <w:spacing w:before="20" w:after="20"/>
              <w:rPr>
                <w:b/>
                <w:sz w:val="22"/>
                <w:szCs w:val="22"/>
              </w:rPr>
            </w:pPr>
            <w:r>
              <w:rPr>
                <w:b/>
                <w:sz w:val="22"/>
                <w:szCs w:val="22"/>
              </w:rPr>
              <w:t>Residents will contract with:</w:t>
            </w:r>
          </w:p>
        </w:tc>
        <w:tc>
          <w:tcPr>
            <w:tcW w:w="7246" w:type="dxa"/>
            <w:gridSpan w:val="3"/>
            <w:tcBorders>
              <w:top w:val="single" w:sz="4" w:space="0" w:color="BFBFBF"/>
              <w:left w:val="single" w:sz="4" w:space="0" w:color="BFBFBF"/>
              <w:bottom w:val="single" w:sz="4" w:space="0" w:color="BFBFBF"/>
              <w:right w:val="single" w:sz="4" w:space="0" w:color="BFBFBF"/>
            </w:tcBorders>
          </w:tcPr>
          <w:p w14:paraId="4E1FE464" w14:textId="5CB8E2BC" w:rsidR="003452DA" w:rsidRDefault="003452DA" w:rsidP="003452DA">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3452DA" w:rsidRPr="00D643F5" w14:paraId="1F2E87A8" w14:textId="77777777" w:rsidTr="00F7413F">
        <w:tc>
          <w:tcPr>
            <w:tcW w:w="9604" w:type="dxa"/>
            <w:gridSpan w:val="4"/>
            <w:tcBorders>
              <w:top w:val="single" w:sz="4" w:space="0" w:color="BFBFBF"/>
              <w:left w:val="single" w:sz="4" w:space="0" w:color="BFBFBF"/>
              <w:bottom w:val="single" w:sz="4" w:space="0" w:color="BFBFBF"/>
              <w:right w:val="single" w:sz="4" w:space="0" w:color="BFBFBF"/>
            </w:tcBorders>
            <w:vAlign w:val="bottom"/>
          </w:tcPr>
          <w:p w14:paraId="2E2A132E" w14:textId="4AF209A4" w:rsidR="003452DA" w:rsidRPr="002D594C" w:rsidRDefault="003452DA" w:rsidP="003452DA">
            <w:pPr>
              <w:spacing w:before="20" w:after="20"/>
              <w:rPr>
                <w:b/>
                <w:sz w:val="22"/>
                <w:szCs w:val="22"/>
              </w:rPr>
            </w:pPr>
            <w:r w:rsidRPr="00DC0AB1">
              <w:rPr>
                <w:color w:val="000000"/>
              </w:rPr>
              <w:t>Section 38 of the Regulatory Agreement shall apply to the following individual</w:t>
            </w:r>
            <w:r>
              <w:rPr>
                <w:color w:val="000000"/>
              </w:rPr>
              <w:t>s</w:t>
            </w:r>
            <w:r w:rsidRPr="00DC0AB1">
              <w:rPr>
                <w:color w:val="000000"/>
              </w:rPr>
              <w:t xml:space="preserve"> </w:t>
            </w:r>
            <w:r>
              <w:rPr>
                <w:color w:val="000000"/>
              </w:rPr>
              <w:t>and/</w:t>
            </w:r>
            <w:r w:rsidRPr="00DC0AB1">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3452DA" w:rsidRPr="000D71EB" w14:paraId="74055EF1" w14:textId="77777777" w:rsidTr="00DA5EF8">
        <w:tc>
          <w:tcPr>
            <w:tcW w:w="9604" w:type="dxa"/>
            <w:gridSpan w:val="4"/>
            <w:tcBorders>
              <w:top w:val="single" w:sz="4" w:space="0" w:color="BFBFBF"/>
            </w:tcBorders>
            <w:vAlign w:val="bottom"/>
          </w:tcPr>
          <w:p w14:paraId="538A199C" w14:textId="77777777" w:rsidR="003452DA" w:rsidRPr="000D71EB" w:rsidRDefault="00000000" w:rsidP="003452DA">
            <w:pPr>
              <w:rPr>
                <w:sz w:val="16"/>
                <w:szCs w:val="16"/>
              </w:rPr>
            </w:pPr>
            <w:r>
              <w:rPr>
                <w:sz w:val="16"/>
                <w:szCs w:val="16"/>
              </w:rPr>
              <w:pict w14:anchorId="41E4DC8B">
                <v:rect id="_x0000_i1025" style="width:0;height:1.5pt" o:hralign="center" o:hrstd="t" o:hr="t" fillcolor="gray" stroked="f"/>
              </w:pict>
            </w:r>
          </w:p>
        </w:tc>
      </w:tr>
    </w:tbl>
    <w:p w14:paraId="2CFB260A" w14:textId="77777777" w:rsidR="00A02EB6" w:rsidRPr="00DC0AB1" w:rsidRDefault="00A02EB6" w:rsidP="00A02EB6">
      <w:pPr>
        <w:rPr>
          <w:b/>
          <w:sz w:val="20"/>
          <w:szCs w:val="20"/>
        </w:rPr>
      </w:pPr>
      <w:r w:rsidRPr="00DC0AB1">
        <w:rPr>
          <w:b/>
          <w:sz w:val="20"/>
          <w:szCs w:val="20"/>
        </w:rPr>
        <w:t>Type of Facility:</w:t>
      </w:r>
    </w:p>
    <w:tbl>
      <w:tblPr>
        <w:tblW w:w="855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990"/>
        <w:gridCol w:w="1170"/>
        <w:gridCol w:w="720"/>
        <w:gridCol w:w="990"/>
        <w:gridCol w:w="1170"/>
        <w:gridCol w:w="720"/>
      </w:tblGrid>
      <w:tr w:rsidR="00A02EB6" w:rsidRPr="007B1164" w14:paraId="67D9A7F7" w14:textId="77777777" w:rsidTr="00F7413F">
        <w:trPr>
          <w:jc w:val="center"/>
        </w:trPr>
        <w:tc>
          <w:tcPr>
            <w:tcW w:w="450" w:type="dxa"/>
            <w:tcBorders>
              <w:top w:val="single" w:sz="4" w:space="0" w:color="BFBFBF"/>
              <w:left w:val="single" w:sz="4" w:space="0" w:color="BFBFBF"/>
              <w:bottom w:val="single" w:sz="4" w:space="0" w:color="BFBFBF"/>
              <w:right w:val="single" w:sz="4" w:space="0" w:color="BFBFBF"/>
            </w:tcBorders>
          </w:tcPr>
          <w:p w14:paraId="39EF1291" w14:textId="77777777" w:rsidR="00A02EB6" w:rsidRPr="007B1164" w:rsidRDefault="00A02EB6" w:rsidP="00F7413F">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23A822B6" w14:textId="77777777" w:rsidR="00A02EB6" w:rsidRDefault="00A02EB6" w:rsidP="00F7413F">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4487863" w14:textId="77777777" w:rsidR="00A02EB6" w:rsidRPr="00DC0AB1" w:rsidRDefault="00A02EB6" w:rsidP="00F7413F">
            <w:pPr>
              <w:jc w:val="right"/>
              <w:rPr>
                <w:b/>
                <w:sz w:val="20"/>
                <w:szCs w:val="20"/>
              </w:rPr>
            </w:pPr>
            <w:r w:rsidRPr="00DC0AB1">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6B3F2064" w14:textId="77777777" w:rsidR="00A02EB6" w:rsidRPr="00DC0AB1" w:rsidRDefault="00A02EB6" w:rsidP="00F7413F">
            <w:pPr>
              <w:rPr>
                <w:b/>
                <w:sz w:val="20"/>
                <w:szCs w:val="20"/>
              </w:rPr>
            </w:pPr>
            <w:r w:rsidRPr="00DC0AB1">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6FCA7F88" w14:textId="77777777" w:rsidR="00A02EB6" w:rsidRPr="00DC0AB1" w:rsidRDefault="00A02EB6" w:rsidP="00F7413F">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468B7121" w14:textId="77777777" w:rsidR="00A02EB6" w:rsidRPr="00DC0AB1" w:rsidRDefault="00A02EB6" w:rsidP="00F7413F">
            <w:pPr>
              <w:jc w:val="right"/>
              <w:rPr>
                <w:b/>
                <w:sz w:val="20"/>
                <w:szCs w:val="20"/>
              </w:rPr>
            </w:pPr>
            <w:r w:rsidRPr="00DC0AB1">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6E7FC80A" w14:textId="77777777" w:rsidR="00A02EB6" w:rsidRPr="00DC0AB1" w:rsidRDefault="00A02EB6" w:rsidP="00F7413F">
            <w:pPr>
              <w:rPr>
                <w:b/>
                <w:sz w:val="20"/>
                <w:szCs w:val="20"/>
              </w:rPr>
            </w:pPr>
            <w:r w:rsidRPr="00DC0AB1">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372A2BA8" w14:textId="77777777" w:rsidR="00A02EB6" w:rsidRPr="007B1164" w:rsidRDefault="00A02EB6" w:rsidP="00F7413F">
            <w:pPr>
              <w:rPr>
                <w:b/>
                <w:sz w:val="22"/>
                <w:szCs w:val="22"/>
              </w:rPr>
            </w:pPr>
          </w:p>
        </w:tc>
      </w:tr>
      <w:tr w:rsidR="00D25A15" w:rsidRPr="007B1164" w14:paraId="3F63CF1D" w14:textId="77777777" w:rsidTr="002D594C">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240DAA11" w14:textId="43545C89"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000000">
              <w:rPr>
                <w:sz w:val="20"/>
                <w:szCs w:val="20"/>
              </w:rPr>
            </w:r>
            <w:r w:rsidR="00000000">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B4200E7" w14:textId="77777777" w:rsidR="00D25A15" w:rsidRPr="00DC0AB1" w:rsidRDefault="00D25A15" w:rsidP="00D25A15">
            <w:pPr>
              <w:rPr>
                <w:b/>
                <w:sz w:val="20"/>
                <w:szCs w:val="20"/>
              </w:rPr>
            </w:pPr>
            <w:r w:rsidRPr="00DC0AB1">
              <w:rPr>
                <w:b/>
                <w:sz w:val="20"/>
                <w:szCs w:val="20"/>
              </w:rPr>
              <w:t xml:space="preserve">Skilled Nursing </w:t>
            </w:r>
            <w:r w:rsidRPr="00DC0AB1">
              <w:rPr>
                <w:i/>
                <w:sz w:val="20"/>
                <w:szCs w:val="20"/>
              </w:rPr>
              <w:t>(SNF)</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E2976A1" w14:textId="3EDD90ED"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7B90117" w14:textId="1470B43C"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F6B99E9"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7DFC4F37" w14:textId="2F7E1762"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377ED6F" w14:textId="433F0811"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3ADCB04A" w14:textId="29E7F951" w:rsidR="00D25A15" w:rsidRPr="00DC0AB1" w:rsidRDefault="00D25A15" w:rsidP="00D25A15">
            <w:pPr>
              <w:rPr>
                <w:b/>
                <w:sz w:val="20"/>
                <w:szCs w:val="20"/>
              </w:rPr>
            </w:pPr>
            <w:r w:rsidRPr="00DC0AB1">
              <w:rPr>
                <w:b/>
                <w:sz w:val="20"/>
                <w:szCs w:val="20"/>
              </w:rPr>
              <w:t>units</w:t>
            </w:r>
          </w:p>
        </w:tc>
      </w:tr>
      <w:tr w:rsidR="00D25A15" w:rsidRPr="007B1164" w14:paraId="6F1CDAA1"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730D6945" w14:textId="3D7418CB"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000000">
              <w:rPr>
                <w:sz w:val="20"/>
                <w:szCs w:val="20"/>
              </w:rPr>
            </w:r>
            <w:r w:rsidR="00000000">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648C5ED2" w14:textId="77777777" w:rsidR="00D25A15" w:rsidRPr="00DC0AB1" w:rsidRDefault="00D25A15" w:rsidP="00D25A15">
            <w:pPr>
              <w:jc w:val="right"/>
              <w:rPr>
                <w:b/>
                <w:sz w:val="20"/>
                <w:szCs w:val="20"/>
              </w:rPr>
            </w:pPr>
            <w:r w:rsidRPr="00DC0AB1">
              <w:rPr>
                <w:b/>
                <w:sz w:val="20"/>
                <w:szCs w:val="20"/>
              </w:rPr>
              <w:t xml:space="preserve">Assisted Living </w:t>
            </w:r>
            <w:r w:rsidRPr="00DC0AB1">
              <w:rPr>
                <w:i/>
                <w:sz w:val="20"/>
                <w:szCs w:val="20"/>
              </w:rPr>
              <w:t>(AL)</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781E87B6" w14:textId="550D9848"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64940C3" w14:textId="42BF180C"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3464532"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39D9462A" w14:textId="1353DCE0"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F65792C" w14:textId="642557AE"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52E67B81" w14:textId="2320D40F" w:rsidR="00D25A15" w:rsidRPr="00DC0AB1" w:rsidRDefault="00D25A15" w:rsidP="00D25A15">
            <w:pPr>
              <w:rPr>
                <w:b/>
                <w:sz w:val="20"/>
                <w:szCs w:val="20"/>
              </w:rPr>
            </w:pPr>
            <w:r w:rsidRPr="00DC0AB1">
              <w:rPr>
                <w:b/>
                <w:sz w:val="20"/>
                <w:szCs w:val="20"/>
              </w:rPr>
              <w:t>units</w:t>
            </w:r>
          </w:p>
        </w:tc>
      </w:tr>
      <w:tr w:rsidR="00FA0F87" w:rsidRPr="007B1164" w14:paraId="33B285EB" w14:textId="77777777" w:rsidTr="00FA0F87">
        <w:trPr>
          <w:jc w:val="center"/>
        </w:trPr>
        <w:tc>
          <w:tcPr>
            <w:tcW w:w="450" w:type="dxa"/>
            <w:tcBorders>
              <w:top w:val="single" w:sz="4" w:space="0" w:color="BFBFBF"/>
              <w:left w:val="single" w:sz="4" w:space="0" w:color="BFBFBF"/>
              <w:bottom w:val="single" w:sz="4" w:space="0" w:color="BFBFBF"/>
              <w:right w:val="single" w:sz="4" w:space="0" w:color="BFBFBF"/>
            </w:tcBorders>
          </w:tcPr>
          <w:p w14:paraId="343367C9" w14:textId="77777777" w:rsidR="00FA0F87" w:rsidRPr="00DC0AB1" w:rsidRDefault="00FA0F87" w:rsidP="002D594C">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000000">
              <w:rPr>
                <w:sz w:val="20"/>
                <w:szCs w:val="20"/>
              </w:rPr>
            </w:r>
            <w:r w:rsidR="00000000">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332162E3" w14:textId="4FB9829F" w:rsidR="00FA0F87" w:rsidRPr="00DC0AB1" w:rsidRDefault="00FA0F87" w:rsidP="002D594C">
            <w:pPr>
              <w:jc w:val="right"/>
              <w:rPr>
                <w:b/>
                <w:sz w:val="20"/>
                <w:szCs w:val="20"/>
              </w:rPr>
            </w:pPr>
            <w:r>
              <w:rPr>
                <w:b/>
                <w:sz w:val="20"/>
                <w:szCs w:val="20"/>
              </w:rPr>
              <w:t>Memory</w:t>
            </w:r>
            <w:r w:rsidRPr="00DC0AB1">
              <w:rPr>
                <w:b/>
                <w:sz w:val="20"/>
                <w:szCs w:val="20"/>
              </w:rPr>
              <w:t xml:space="preserve"> Care</w:t>
            </w:r>
            <w:r>
              <w:rPr>
                <w:i/>
                <w:sz w:val="20"/>
                <w:szCs w:val="20"/>
              </w:rPr>
              <w:t xml:space="preserve"> (AL)</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22DB6247" w14:textId="77777777" w:rsidR="00FA0F87" w:rsidRPr="00FA0F87" w:rsidRDefault="00FA0F87" w:rsidP="002D594C">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5560007" w14:textId="77777777" w:rsidR="00FA0F87" w:rsidRPr="00FA0F87" w:rsidRDefault="00FA0F87" w:rsidP="002D594C">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4BFC42" w14:textId="77777777" w:rsidR="00FA0F87" w:rsidRPr="00DC0AB1" w:rsidRDefault="00FA0F87" w:rsidP="002D594C">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1196984" w14:textId="77777777" w:rsidR="00FA0F87" w:rsidRPr="00FA0F87" w:rsidRDefault="00FA0F87" w:rsidP="002D594C">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6F191E5" w14:textId="77777777" w:rsidR="00FA0F87" w:rsidRPr="00FA0F87" w:rsidRDefault="00FA0F87" w:rsidP="002D594C">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C76C6B9" w14:textId="77777777" w:rsidR="00FA0F87" w:rsidRPr="00DC0AB1" w:rsidRDefault="00FA0F87" w:rsidP="002D594C">
            <w:pPr>
              <w:rPr>
                <w:b/>
                <w:sz w:val="20"/>
                <w:szCs w:val="20"/>
              </w:rPr>
            </w:pPr>
            <w:r w:rsidRPr="00DC0AB1">
              <w:rPr>
                <w:b/>
                <w:sz w:val="20"/>
                <w:szCs w:val="20"/>
              </w:rPr>
              <w:t>units</w:t>
            </w:r>
          </w:p>
        </w:tc>
      </w:tr>
      <w:tr w:rsidR="00D25A15" w:rsidRPr="007B1164" w14:paraId="01716300"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40FC395D" w14:textId="485FED56"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000000">
              <w:rPr>
                <w:sz w:val="20"/>
                <w:szCs w:val="20"/>
              </w:rPr>
            </w:r>
            <w:r w:rsidR="00000000">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vAlign w:val="bottom"/>
          </w:tcPr>
          <w:p w14:paraId="27318DC3" w14:textId="77777777" w:rsidR="00D25A15" w:rsidRPr="00DC0AB1" w:rsidRDefault="00D25A15" w:rsidP="00D25A15">
            <w:pPr>
              <w:jc w:val="right"/>
              <w:rPr>
                <w:b/>
                <w:sz w:val="20"/>
                <w:szCs w:val="20"/>
              </w:rPr>
            </w:pPr>
            <w:r w:rsidRPr="00DC0AB1">
              <w:rPr>
                <w:b/>
                <w:sz w:val="20"/>
                <w:szCs w:val="20"/>
              </w:rPr>
              <w:t xml:space="preserve">Board &amp; Care </w:t>
            </w:r>
            <w:r w:rsidRPr="00DC0AB1">
              <w:rPr>
                <w:i/>
                <w:sz w:val="20"/>
                <w:szCs w:val="20"/>
              </w:rPr>
              <w:t>(B&amp;C)</w:t>
            </w:r>
            <w:r w:rsidRPr="00DC0AB1">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331837AD" w14:textId="0597E73D"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31CA66A" w14:textId="380A4B51"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3D28FDAF"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6898FFDC" w14:textId="134D41CA"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09C7A3B" w14:textId="07A19072"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single" w:sz="4" w:space="0" w:color="BFBFBF"/>
            </w:tcBorders>
            <w:vAlign w:val="bottom"/>
          </w:tcPr>
          <w:p w14:paraId="1E0A0513" w14:textId="2B647818" w:rsidR="00D25A15" w:rsidRPr="00DC0AB1" w:rsidRDefault="00D25A15" w:rsidP="00D25A15">
            <w:pPr>
              <w:rPr>
                <w:b/>
                <w:sz w:val="20"/>
                <w:szCs w:val="20"/>
              </w:rPr>
            </w:pPr>
            <w:r w:rsidRPr="00DC0AB1">
              <w:rPr>
                <w:b/>
                <w:sz w:val="20"/>
                <w:szCs w:val="20"/>
              </w:rPr>
              <w:t>units</w:t>
            </w:r>
          </w:p>
        </w:tc>
      </w:tr>
      <w:tr w:rsidR="00D25A15" w:rsidRPr="007B1164" w14:paraId="130DB93E" w14:textId="77777777" w:rsidTr="002D594C">
        <w:trPr>
          <w:jc w:val="center"/>
        </w:trPr>
        <w:tc>
          <w:tcPr>
            <w:tcW w:w="450" w:type="dxa"/>
            <w:tcBorders>
              <w:top w:val="single" w:sz="4" w:space="0" w:color="BFBFBF"/>
              <w:left w:val="single" w:sz="4" w:space="0" w:color="BFBFBF"/>
              <w:bottom w:val="single" w:sz="4" w:space="0" w:color="BFBFBF"/>
              <w:right w:val="single" w:sz="4" w:space="0" w:color="BFBFBF"/>
            </w:tcBorders>
          </w:tcPr>
          <w:p w14:paraId="7BD6C43D" w14:textId="4DA3F641" w:rsidR="00D25A15" w:rsidRPr="00DC0AB1" w:rsidRDefault="00D25A15" w:rsidP="00D25A15">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000000">
              <w:rPr>
                <w:sz w:val="20"/>
                <w:szCs w:val="20"/>
              </w:rPr>
            </w:r>
            <w:r w:rsidR="00000000">
              <w:rPr>
                <w:sz w:val="20"/>
                <w:szCs w:val="20"/>
              </w:rPr>
              <w:fldChar w:fldCharType="separate"/>
            </w:r>
            <w:r w:rsidRPr="00DC0AB1">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vAlign w:val="bottom"/>
          </w:tcPr>
          <w:p w14:paraId="79334507" w14:textId="77777777" w:rsidR="00D25A15" w:rsidRPr="00DC0AB1" w:rsidRDefault="00D25A15" w:rsidP="00D25A15">
            <w:pPr>
              <w:jc w:val="right"/>
              <w:rPr>
                <w:b/>
                <w:sz w:val="20"/>
                <w:szCs w:val="20"/>
              </w:rPr>
            </w:pPr>
            <w:r w:rsidRPr="00DC0AB1">
              <w:rPr>
                <w:b/>
                <w:sz w:val="20"/>
                <w:szCs w:val="20"/>
              </w:rPr>
              <w:t xml:space="preserve">Independent Living </w:t>
            </w:r>
            <w:r w:rsidRPr="00DC0AB1">
              <w:rPr>
                <w:i/>
                <w:sz w:val="20"/>
                <w:szCs w:val="20"/>
              </w:rPr>
              <w:t>(IL)</w:t>
            </w:r>
            <w:r w:rsidRPr="00DC0AB1">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3EEC1AE6" w14:textId="12FE96B1" w:rsidR="00D25A15" w:rsidRPr="00DC0AB1" w:rsidRDefault="00D25A15">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2D0BF0D" w14:textId="3740ED78"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1D3E12DE" w14:textId="77777777" w:rsidR="00D25A15" w:rsidRPr="00DC0AB1" w:rsidRDefault="00D25A15" w:rsidP="00D25A15">
            <w:pPr>
              <w:rPr>
                <w:b/>
                <w:sz w:val="20"/>
                <w:szCs w:val="20"/>
              </w:rPr>
            </w:pPr>
            <w:r w:rsidRPr="00DC0AB1">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71668A84" w14:textId="09505555" w:rsidR="00D25A15" w:rsidRPr="00DC0AB1" w:rsidRDefault="00D25A1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05DCDFD2" w14:textId="169B4BD7"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sz="4" w:space="0" w:color="BFBFBF"/>
              <w:left w:val="single" w:sz="4" w:space="0" w:color="BFBFBF"/>
              <w:bottom w:val="double" w:sz="4" w:space="0" w:color="000000"/>
            </w:tcBorders>
            <w:vAlign w:val="bottom"/>
          </w:tcPr>
          <w:p w14:paraId="05832421" w14:textId="39780D53" w:rsidR="00D25A15" w:rsidRPr="00DC0AB1" w:rsidRDefault="00D25A15" w:rsidP="00D25A15">
            <w:pPr>
              <w:rPr>
                <w:b/>
                <w:sz w:val="20"/>
                <w:szCs w:val="20"/>
              </w:rPr>
            </w:pPr>
            <w:r w:rsidRPr="00DC0AB1">
              <w:rPr>
                <w:b/>
                <w:sz w:val="20"/>
                <w:szCs w:val="20"/>
              </w:rPr>
              <w:t>units</w:t>
            </w:r>
          </w:p>
        </w:tc>
      </w:tr>
      <w:tr w:rsidR="00D25A15" w:rsidRPr="007B1164" w14:paraId="4A2C9EA7" w14:textId="77777777" w:rsidTr="002D594C">
        <w:trPr>
          <w:jc w:val="center"/>
        </w:trPr>
        <w:tc>
          <w:tcPr>
            <w:tcW w:w="450" w:type="dxa"/>
            <w:tcBorders>
              <w:top w:val="single" w:sz="4" w:space="0" w:color="BFBFBF"/>
              <w:left w:val="nil"/>
              <w:bottom w:val="single" w:sz="4" w:space="0" w:color="BFBFBF"/>
              <w:right w:val="nil"/>
            </w:tcBorders>
            <w:vAlign w:val="bottom"/>
          </w:tcPr>
          <w:p w14:paraId="10883C4B" w14:textId="3B07E8BA" w:rsidR="00D25A15" w:rsidRPr="00DC0AB1" w:rsidRDefault="00D25A15" w:rsidP="00D25A15">
            <w:pPr>
              <w:jc w:val="center"/>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557DC8A2" w14:textId="77777777" w:rsidR="00D25A15" w:rsidRPr="00DC0AB1" w:rsidRDefault="00D25A15" w:rsidP="00D25A15">
            <w:pPr>
              <w:jc w:val="right"/>
              <w:rPr>
                <w:b/>
                <w:sz w:val="20"/>
                <w:szCs w:val="20"/>
              </w:rPr>
            </w:pPr>
            <w:r w:rsidRPr="00DC0AB1">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5586E251" w14:textId="4BE7BDFF" w:rsidR="00D25A15" w:rsidRPr="00DC0AB1" w:rsidRDefault="00D25A15" w:rsidP="002D594C">
            <w:pPr>
              <w:jc w:val="right"/>
              <w:rPr>
                <w:b/>
                <w:sz w:val="20"/>
                <w:szCs w:val="20"/>
                <w:u w:val="double"/>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32A513BF" w14:textId="50E2F793" w:rsidR="00D25A15" w:rsidRPr="00DC0AB1" w:rsidRDefault="00D25A15" w:rsidP="002D594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01F34375" w14:textId="77777777" w:rsidR="00D25A15" w:rsidRPr="00DC0AB1" w:rsidRDefault="00D25A15" w:rsidP="00D25A15">
            <w:pPr>
              <w:rPr>
                <w:b/>
                <w:sz w:val="20"/>
                <w:szCs w:val="20"/>
              </w:rPr>
            </w:pPr>
            <w:r w:rsidRPr="00DC0AB1">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6C6F9467" w14:textId="69E64DAE" w:rsidR="00D25A15" w:rsidRPr="00DC0AB1" w:rsidRDefault="00D25A15">
            <w:pPr>
              <w:jc w:val="right"/>
              <w:rPr>
                <w:b/>
                <w:sz w:val="20"/>
                <w:szCs w:val="20"/>
                <w:u w:val="double"/>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F9D1667" w14:textId="5EB92290" w:rsidR="00D25A15" w:rsidRPr="00DC0AB1" w:rsidRDefault="00D25A15" w:rsidP="002D594C">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double" w:sz="4" w:space="0" w:color="000000"/>
              <w:left w:val="single" w:sz="4" w:space="0" w:color="BFBFBF"/>
              <w:bottom w:val="single" w:sz="4" w:space="0" w:color="BFBFBF"/>
            </w:tcBorders>
            <w:vAlign w:val="bottom"/>
          </w:tcPr>
          <w:p w14:paraId="187135E0" w14:textId="558A706D" w:rsidR="00D25A15" w:rsidRPr="00DC0AB1" w:rsidRDefault="00D25A15" w:rsidP="00D25A15">
            <w:pPr>
              <w:rPr>
                <w:b/>
                <w:sz w:val="20"/>
                <w:szCs w:val="20"/>
              </w:rPr>
            </w:pPr>
            <w:r w:rsidRPr="00DC0AB1">
              <w:rPr>
                <w:b/>
                <w:sz w:val="20"/>
                <w:szCs w:val="20"/>
              </w:rPr>
              <w:t>units</w:t>
            </w:r>
          </w:p>
        </w:tc>
      </w:tr>
    </w:tbl>
    <w:p w14:paraId="61531E52" w14:textId="77777777" w:rsidR="00DA5EF8" w:rsidRPr="00515781" w:rsidRDefault="00DA5EF8" w:rsidP="00DA5EF8">
      <w:pPr>
        <w:rPr>
          <w:sz w:val="16"/>
        </w:rPr>
      </w:pPr>
    </w:p>
    <w:tbl>
      <w:tblPr>
        <w:tblW w:w="0" w:type="auto"/>
        <w:tblLook w:val="04A0" w:firstRow="1" w:lastRow="0" w:firstColumn="1" w:lastColumn="0" w:noHBand="0" w:noVBand="1"/>
      </w:tblPr>
      <w:tblGrid>
        <w:gridCol w:w="1692"/>
        <w:gridCol w:w="1431"/>
        <w:gridCol w:w="1555"/>
        <w:gridCol w:w="1556"/>
        <w:gridCol w:w="1565"/>
        <w:gridCol w:w="1556"/>
      </w:tblGrid>
      <w:tr w:rsidR="00DA5EF8" w14:paraId="7459DAE2" w14:textId="77777777" w:rsidTr="00DA5EF8">
        <w:tc>
          <w:tcPr>
            <w:tcW w:w="1728" w:type="dxa"/>
            <w:vMerge w:val="restart"/>
            <w:tcBorders>
              <w:top w:val="single" w:sz="4" w:space="0" w:color="auto"/>
              <w:left w:val="single" w:sz="4" w:space="0" w:color="auto"/>
              <w:bottom w:val="single" w:sz="4" w:space="0" w:color="auto"/>
            </w:tcBorders>
            <w:vAlign w:val="center"/>
          </w:tcPr>
          <w:p w14:paraId="4CBF1252" w14:textId="77777777" w:rsidR="00DA5EF8" w:rsidRPr="00E22B22" w:rsidRDefault="00DA5EF8" w:rsidP="00DA5EF8">
            <w:pPr>
              <w:jc w:val="right"/>
              <w:rPr>
                <w:b/>
                <w:sz w:val="22"/>
                <w:szCs w:val="22"/>
              </w:rPr>
            </w:pPr>
            <w:r w:rsidRPr="00E22B22">
              <w:rPr>
                <w:b/>
                <w:sz w:val="22"/>
                <w:szCs w:val="22"/>
              </w:rPr>
              <w:t>Mortgage Amount:</w:t>
            </w:r>
          </w:p>
        </w:tc>
        <w:tc>
          <w:tcPr>
            <w:tcW w:w="1464" w:type="dxa"/>
            <w:vMerge w:val="restart"/>
            <w:tcBorders>
              <w:top w:val="single" w:sz="4" w:space="0" w:color="auto"/>
              <w:bottom w:val="single" w:sz="4" w:space="0" w:color="auto"/>
              <w:right w:val="single" w:sz="4" w:space="0" w:color="auto"/>
            </w:tcBorders>
            <w:vAlign w:val="center"/>
          </w:tcPr>
          <w:p w14:paraId="592EA828" w14:textId="77777777" w:rsidR="00DA5EF8" w:rsidRPr="004A06C9" w:rsidRDefault="00DA5EF8" w:rsidP="00DA5EF8">
            <w:pPr>
              <w:jc w:val="right"/>
              <w:rPr>
                <w:b/>
              </w:rPr>
            </w:pPr>
            <w:r w:rsidRPr="004A06C9">
              <w:rPr>
                <w:b/>
              </w:rPr>
              <w:t>$</w:t>
            </w:r>
            <w:r w:rsidRPr="004A06C9">
              <w:rPr>
                <w:b/>
              </w:rPr>
              <w:fldChar w:fldCharType="begin">
                <w:ffData>
                  <w:name w:val="Text27"/>
                  <w:enabled/>
                  <w:calcOnExit w:val="0"/>
                  <w:textInput/>
                </w:ffData>
              </w:fldChar>
            </w:r>
            <w:bookmarkStart w:id="27" w:name="Text27"/>
            <w:r w:rsidRPr="004A06C9">
              <w:rPr>
                <w:b/>
              </w:rPr>
              <w:instrText xml:space="preserve"> FORMTEXT </w:instrText>
            </w:r>
            <w:r w:rsidRPr="004A06C9">
              <w:rPr>
                <w:b/>
              </w:rPr>
            </w:r>
            <w:r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Pr>
                <w:b/>
              </w:rPr>
              <w:fldChar w:fldCharType="end"/>
            </w:r>
            <w:bookmarkEnd w:id="27"/>
          </w:p>
        </w:tc>
        <w:tc>
          <w:tcPr>
            <w:tcW w:w="1596" w:type="dxa"/>
            <w:tcBorders>
              <w:left w:val="single" w:sz="4" w:space="0" w:color="auto"/>
            </w:tcBorders>
            <w:vAlign w:val="bottom"/>
          </w:tcPr>
          <w:p w14:paraId="6DF5F499" w14:textId="77777777" w:rsidR="00DA5EF8" w:rsidRPr="004A06C9" w:rsidRDefault="00DA5EF8" w:rsidP="00DA5EF8">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0FB58B45" w14:textId="77777777" w:rsidR="00DA5EF8" w:rsidRPr="004A06C9" w:rsidRDefault="00DA5EF8" w:rsidP="00DA5EF8">
            <w:pPr>
              <w:rPr>
                <w:sz w:val="22"/>
              </w:rPr>
            </w:pPr>
            <w:r w:rsidRPr="004A06C9">
              <w:rPr>
                <w:sz w:val="22"/>
              </w:rPr>
              <w:fldChar w:fldCharType="begin">
                <w:ffData>
                  <w:name w:val="Text28"/>
                  <w:enabled/>
                  <w:calcOnExit w:val="0"/>
                  <w:textInput/>
                </w:ffData>
              </w:fldChar>
            </w:r>
            <w:bookmarkStart w:id="28" w:name="Text28"/>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28"/>
            <w:r w:rsidRPr="004A06C9">
              <w:rPr>
                <w:sz w:val="22"/>
              </w:rPr>
              <w:t>%</w:t>
            </w:r>
          </w:p>
        </w:tc>
        <w:tc>
          <w:tcPr>
            <w:tcW w:w="1596" w:type="dxa"/>
            <w:vAlign w:val="bottom"/>
          </w:tcPr>
          <w:p w14:paraId="42AC88F1" w14:textId="77777777" w:rsidR="00DA5EF8" w:rsidRPr="004A06C9" w:rsidRDefault="00DA5EF8" w:rsidP="00DA5EF8">
            <w:pPr>
              <w:jc w:val="right"/>
              <w:rPr>
                <w:sz w:val="20"/>
              </w:rPr>
            </w:pPr>
            <w:r w:rsidRPr="004A06C9">
              <w:rPr>
                <w:sz w:val="20"/>
              </w:rPr>
              <w:t>Loan to transaction cost:</w:t>
            </w:r>
          </w:p>
        </w:tc>
        <w:tc>
          <w:tcPr>
            <w:tcW w:w="1596" w:type="dxa"/>
            <w:tcBorders>
              <w:bottom w:val="single" w:sz="4" w:space="0" w:color="auto"/>
            </w:tcBorders>
            <w:vAlign w:val="bottom"/>
          </w:tcPr>
          <w:p w14:paraId="700E6C33" w14:textId="77777777" w:rsidR="00DA5EF8" w:rsidRPr="004A06C9" w:rsidRDefault="00DA5EF8" w:rsidP="00DA5EF8">
            <w:pPr>
              <w:rPr>
                <w:sz w:val="22"/>
              </w:rPr>
            </w:pPr>
            <w:r w:rsidRPr="004A06C9">
              <w:rPr>
                <w:sz w:val="22"/>
              </w:rPr>
              <w:fldChar w:fldCharType="begin">
                <w:ffData>
                  <w:name w:val="Text30"/>
                  <w:enabled/>
                  <w:calcOnExit w:val="0"/>
                  <w:textInput/>
                </w:ffData>
              </w:fldChar>
            </w:r>
            <w:bookmarkStart w:id="29" w:name="Text30"/>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29"/>
            <w:r w:rsidRPr="004A06C9">
              <w:rPr>
                <w:sz w:val="22"/>
              </w:rPr>
              <w:t>%</w:t>
            </w:r>
          </w:p>
        </w:tc>
      </w:tr>
      <w:tr w:rsidR="00DA5EF8" w14:paraId="56DDA4CE" w14:textId="77777777" w:rsidTr="00DA5EF8">
        <w:trPr>
          <w:trHeight w:val="432"/>
        </w:trPr>
        <w:tc>
          <w:tcPr>
            <w:tcW w:w="1728" w:type="dxa"/>
            <w:vMerge/>
            <w:tcBorders>
              <w:left w:val="single" w:sz="4" w:space="0" w:color="auto"/>
              <w:bottom w:val="single" w:sz="4" w:space="0" w:color="auto"/>
            </w:tcBorders>
          </w:tcPr>
          <w:p w14:paraId="362F01C5" w14:textId="77777777" w:rsidR="00DA5EF8" w:rsidRPr="004A06C9" w:rsidRDefault="00DA5EF8" w:rsidP="00DA5EF8">
            <w:pPr>
              <w:rPr>
                <w:b/>
              </w:rPr>
            </w:pPr>
          </w:p>
        </w:tc>
        <w:tc>
          <w:tcPr>
            <w:tcW w:w="1464" w:type="dxa"/>
            <w:vMerge/>
            <w:tcBorders>
              <w:bottom w:val="single" w:sz="4" w:space="0" w:color="auto"/>
              <w:right w:val="single" w:sz="4" w:space="0" w:color="auto"/>
            </w:tcBorders>
          </w:tcPr>
          <w:p w14:paraId="4463AB2C" w14:textId="77777777" w:rsidR="00DA5EF8" w:rsidRPr="004A06C9" w:rsidRDefault="00DA5EF8" w:rsidP="00DA5EF8">
            <w:pPr>
              <w:rPr>
                <w:b/>
              </w:rPr>
            </w:pPr>
          </w:p>
        </w:tc>
        <w:tc>
          <w:tcPr>
            <w:tcW w:w="1596" w:type="dxa"/>
            <w:tcBorders>
              <w:left w:val="single" w:sz="4" w:space="0" w:color="auto"/>
            </w:tcBorders>
            <w:vAlign w:val="bottom"/>
          </w:tcPr>
          <w:p w14:paraId="3EAA9133" w14:textId="77777777" w:rsidR="00DA5EF8" w:rsidRPr="004A06C9" w:rsidRDefault="00DA5EF8" w:rsidP="00DA5EF8">
            <w:pPr>
              <w:jc w:val="right"/>
              <w:rPr>
                <w:sz w:val="20"/>
              </w:rPr>
            </w:pPr>
            <w:r w:rsidRPr="004A06C9">
              <w:rPr>
                <w:sz w:val="20"/>
              </w:rPr>
              <w:t>Term:</w:t>
            </w:r>
          </w:p>
        </w:tc>
        <w:tc>
          <w:tcPr>
            <w:tcW w:w="1596" w:type="dxa"/>
            <w:tcBorders>
              <w:top w:val="single" w:sz="4" w:space="0" w:color="auto"/>
              <w:bottom w:val="single" w:sz="4" w:space="0" w:color="auto"/>
            </w:tcBorders>
            <w:vAlign w:val="bottom"/>
          </w:tcPr>
          <w:p w14:paraId="30911FAE" w14:textId="77777777" w:rsidR="00DA5EF8" w:rsidRPr="004A06C9" w:rsidRDefault="00DA5EF8" w:rsidP="00DA5EF8">
            <w:pPr>
              <w:rPr>
                <w:sz w:val="22"/>
              </w:rPr>
            </w:pPr>
            <w:r w:rsidRPr="004A06C9">
              <w:rPr>
                <w:sz w:val="22"/>
              </w:rPr>
              <w:fldChar w:fldCharType="begin">
                <w:ffData>
                  <w:name w:val="Text29"/>
                  <w:enabled/>
                  <w:calcOnExit w:val="0"/>
                  <w:textInput/>
                </w:ffData>
              </w:fldChar>
            </w:r>
            <w:bookmarkStart w:id="30" w:name="Text29"/>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30"/>
            <w:r w:rsidRPr="004A06C9">
              <w:rPr>
                <w:sz w:val="22"/>
              </w:rPr>
              <w:t xml:space="preserve"> </w:t>
            </w:r>
            <w:r>
              <w:rPr>
                <w:sz w:val="20"/>
              </w:rPr>
              <w:t>year</w:t>
            </w:r>
            <w:r w:rsidRPr="004A06C9">
              <w:rPr>
                <w:sz w:val="20"/>
              </w:rPr>
              <w:t>s</w:t>
            </w:r>
          </w:p>
        </w:tc>
        <w:tc>
          <w:tcPr>
            <w:tcW w:w="1596" w:type="dxa"/>
            <w:vAlign w:val="bottom"/>
          </w:tcPr>
          <w:p w14:paraId="4A791AFF" w14:textId="77777777" w:rsidR="00DA5EF8" w:rsidRPr="004A06C9" w:rsidRDefault="00DA5EF8" w:rsidP="00DA5EF8">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230D78BD" w14:textId="77777777" w:rsidR="00DA5EF8" w:rsidRPr="004A06C9" w:rsidRDefault="00DA5EF8" w:rsidP="00DA5EF8">
            <w:pPr>
              <w:rPr>
                <w:sz w:val="22"/>
              </w:rPr>
            </w:pPr>
            <w:r w:rsidRPr="004A06C9">
              <w:rPr>
                <w:sz w:val="22"/>
              </w:rPr>
              <w:fldChar w:fldCharType="begin">
                <w:ffData>
                  <w:name w:val="Text31"/>
                  <w:enabled/>
                  <w:calcOnExit w:val="0"/>
                  <w:textInput/>
                </w:ffData>
              </w:fldChar>
            </w:r>
            <w:bookmarkStart w:id="31" w:name="Text31"/>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31"/>
            <w:r w:rsidRPr="004A06C9">
              <w:rPr>
                <w:sz w:val="22"/>
              </w:rPr>
              <w:t>%</w:t>
            </w:r>
          </w:p>
        </w:tc>
      </w:tr>
      <w:tr w:rsidR="00DA5EF8" w14:paraId="22DE116F" w14:textId="77777777" w:rsidTr="00DA5EF8">
        <w:tc>
          <w:tcPr>
            <w:tcW w:w="1728" w:type="dxa"/>
            <w:tcBorders>
              <w:top w:val="single" w:sz="4" w:space="0" w:color="auto"/>
            </w:tcBorders>
          </w:tcPr>
          <w:p w14:paraId="10084AE1" w14:textId="77777777" w:rsidR="00DA5EF8" w:rsidRPr="00DD5959" w:rsidRDefault="0003048D" w:rsidP="0003048D">
            <w:pPr>
              <w:jc w:val="right"/>
            </w:pPr>
            <w:r>
              <w:rPr>
                <w:sz w:val="20"/>
              </w:rPr>
              <w:br/>
              <w:t>Equity</w:t>
            </w:r>
            <w:r w:rsidR="00DA5EF8">
              <w:rPr>
                <w:sz w:val="20"/>
              </w:rPr>
              <w:t>:</w:t>
            </w:r>
            <w:r w:rsidR="00DA5EF8">
              <w:rPr>
                <w:sz w:val="22"/>
              </w:rPr>
              <w:br/>
            </w:r>
            <w:r w:rsidR="00DA5EF8" w:rsidRPr="00F87529">
              <w:rPr>
                <w:i/>
                <w:sz w:val="18"/>
              </w:rPr>
              <w:t xml:space="preserve">(without </w:t>
            </w:r>
            <w:r>
              <w:rPr>
                <w:i/>
                <w:sz w:val="18"/>
              </w:rPr>
              <w:t>IOD/WC</w:t>
            </w:r>
            <w:r w:rsidR="00DA5EF8" w:rsidRPr="00F87529">
              <w:rPr>
                <w:i/>
                <w:sz w:val="18"/>
              </w:rPr>
              <w:t>)</w:t>
            </w:r>
          </w:p>
        </w:tc>
        <w:tc>
          <w:tcPr>
            <w:tcW w:w="1464" w:type="dxa"/>
            <w:tcBorders>
              <w:top w:val="single" w:sz="4" w:space="0" w:color="auto"/>
              <w:bottom w:val="single" w:sz="4" w:space="0" w:color="auto"/>
            </w:tcBorders>
            <w:vAlign w:val="bottom"/>
          </w:tcPr>
          <w:p w14:paraId="292D5DA0" w14:textId="77777777" w:rsidR="00DA5EF8" w:rsidRPr="0071309D" w:rsidRDefault="00DA5EF8" w:rsidP="00DA5EF8">
            <w:pPr>
              <w:jc w:val="right"/>
              <w:rPr>
                <w:sz w:val="22"/>
                <w:szCs w:val="22"/>
              </w:rPr>
            </w:pPr>
            <w:r w:rsidRPr="0071309D">
              <w:rPr>
                <w:sz w:val="22"/>
                <w:szCs w:val="22"/>
              </w:rPr>
              <w:t>$</w:t>
            </w:r>
            <w:r w:rsidRPr="0071309D">
              <w:rPr>
                <w:sz w:val="22"/>
                <w:szCs w:val="22"/>
              </w:rPr>
              <w:fldChar w:fldCharType="begin">
                <w:ffData>
                  <w:name w:val="Text131"/>
                  <w:enabled/>
                  <w:calcOnExit w:val="0"/>
                  <w:textInput/>
                </w:ffData>
              </w:fldChar>
            </w:r>
            <w:bookmarkStart w:id="32" w:name="Text131"/>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bookmarkEnd w:id="32"/>
          </w:p>
        </w:tc>
        <w:tc>
          <w:tcPr>
            <w:tcW w:w="1596" w:type="dxa"/>
            <w:vAlign w:val="bottom"/>
          </w:tcPr>
          <w:p w14:paraId="4C6D8C54" w14:textId="77777777" w:rsidR="00DA5EF8" w:rsidRPr="004A06C9" w:rsidRDefault="0003048D" w:rsidP="00A14EBD">
            <w:pPr>
              <w:spacing w:line="192" w:lineRule="auto"/>
              <w:jc w:val="right"/>
              <w:rPr>
                <w:sz w:val="20"/>
              </w:rPr>
            </w:pPr>
            <w:r w:rsidRPr="00F87529">
              <w:rPr>
                <w:sz w:val="20"/>
              </w:rPr>
              <w:t>Principal &amp; interest</w:t>
            </w:r>
            <w:r>
              <w:rPr>
                <w:sz w:val="20"/>
              </w:rPr>
              <w:t>:</w:t>
            </w:r>
            <w:r>
              <w:rPr>
                <w:sz w:val="22"/>
              </w:rPr>
              <w:br/>
            </w:r>
            <w:r w:rsidRPr="00F87529">
              <w:rPr>
                <w:i/>
                <w:sz w:val="18"/>
              </w:rPr>
              <w:t>(without MIP)</w:t>
            </w:r>
          </w:p>
        </w:tc>
        <w:tc>
          <w:tcPr>
            <w:tcW w:w="1596" w:type="dxa"/>
            <w:tcBorders>
              <w:top w:val="single" w:sz="4" w:space="0" w:color="auto"/>
              <w:bottom w:val="single" w:sz="4" w:space="0" w:color="auto"/>
            </w:tcBorders>
            <w:vAlign w:val="bottom"/>
          </w:tcPr>
          <w:p w14:paraId="21AD5E1D" w14:textId="77777777" w:rsidR="00DA5EF8" w:rsidRPr="004A06C9" w:rsidRDefault="00DA5EF8" w:rsidP="00DA5EF8">
            <w:pPr>
              <w:rPr>
                <w:sz w:val="22"/>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13005215" w14:textId="77777777" w:rsidR="00DA5EF8" w:rsidRPr="004A06C9" w:rsidRDefault="00F166F5" w:rsidP="00F166F5">
            <w:pPr>
              <w:jc w:val="right"/>
              <w:rPr>
                <w:sz w:val="20"/>
              </w:rPr>
            </w:pPr>
            <w:r>
              <w:rPr>
                <w:sz w:val="20"/>
              </w:rPr>
              <w:t>Expense ratio</w:t>
            </w:r>
            <w:r w:rsidR="00DA5EF8" w:rsidRPr="004A06C9">
              <w:rPr>
                <w:sz w:val="20"/>
              </w:rPr>
              <w:t>:</w:t>
            </w:r>
          </w:p>
        </w:tc>
        <w:tc>
          <w:tcPr>
            <w:tcW w:w="1596" w:type="dxa"/>
            <w:tcBorders>
              <w:top w:val="single" w:sz="4" w:space="0" w:color="auto"/>
              <w:bottom w:val="single" w:sz="4" w:space="0" w:color="auto"/>
            </w:tcBorders>
            <w:vAlign w:val="bottom"/>
          </w:tcPr>
          <w:p w14:paraId="0E59B76A" w14:textId="77777777" w:rsidR="00DA5EF8" w:rsidRPr="004A06C9" w:rsidRDefault="00DA5EF8" w:rsidP="00DA5EF8">
            <w:pPr>
              <w:rPr>
                <w:sz w:val="22"/>
              </w:rPr>
            </w:pPr>
            <w:r w:rsidRPr="004A06C9">
              <w:rPr>
                <w:sz w:val="22"/>
              </w:rPr>
              <w:fldChar w:fldCharType="begin">
                <w:ffData>
                  <w:name w:val="Text32"/>
                  <w:enabled/>
                  <w:calcOnExit w:val="0"/>
                  <w:textInput/>
                </w:ffData>
              </w:fldChar>
            </w:r>
            <w:bookmarkStart w:id="33" w:name="Text32"/>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33"/>
            <w:r w:rsidR="00F166F5">
              <w:rPr>
                <w:sz w:val="22"/>
              </w:rPr>
              <w:t>%</w:t>
            </w:r>
          </w:p>
        </w:tc>
      </w:tr>
      <w:tr w:rsidR="00F166F5" w14:paraId="59C363B1" w14:textId="77777777" w:rsidTr="0071309D">
        <w:tc>
          <w:tcPr>
            <w:tcW w:w="1728" w:type="dxa"/>
            <w:vAlign w:val="bottom"/>
          </w:tcPr>
          <w:p w14:paraId="3C4FA471" w14:textId="77777777" w:rsidR="00F166F5" w:rsidRPr="004A06C9" w:rsidRDefault="0003048D" w:rsidP="0003048D">
            <w:pPr>
              <w:spacing w:before="120"/>
              <w:jc w:val="right"/>
              <w:rPr>
                <w:sz w:val="22"/>
              </w:rPr>
            </w:pPr>
            <w:r>
              <w:rPr>
                <w:sz w:val="20"/>
              </w:rPr>
              <w:t>Equity:</w:t>
            </w:r>
            <w:r>
              <w:rPr>
                <w:sz w:val="22"/>
              </w:rPr>
              <w:br/>
            </w:r>
            <w:r w:rsidRPr="00F87529">
              <w:rPr>
                <w:i/>
                <w:sz w:val="18"/>
              </w:rPr>
              <w:t xml:space="preserve">(with </w:t>
            </w:r>
            <w:r>
              <w:rPr>
                <w:i/>
                <w:sz w:val="18"/>
              </w:rPr>
              <w:t>IOD/WC</w:t>
            </w:r>
            <w:r w:rsidRPr="00F87529">
              <w:rPr>
                <w:i/>
                <w:sz w:val="18"/>
              </w:rPr>
              <w:t>)</w:t>
            </w:r>
          </w:p>
        </w:tc>
        <w:tc>
          <w:tcPr>
            <w:tcW w:w="1464" w:type="dxa"/>
            <w:tcBorders>
              <w:top w:val="single" w:sz="4" w:space="0" w:color="auto"/>
              <w:bottom w:val="single" w:sz="4" w:space="0" w:color="auto"/>
            </w:tcBorders>
            <w:vAlign w:val="bottom"/>
          </w:tcPr>
          <w:p w14:paraId="56646A13" w14:textId="77777777" w:rsidR="00F166F5" w:rsidRPr="0071309D" w:rsidRDefault="00F166F5" w:rsidP="00F166F5">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14:paraId="654651BD" w14:textId="77777777" w:rsidR="00F166F5" w:rsidRPr="004A06C9" w:rsidRDefault="00F166F5" w:rsidP="00F166F5">
            <w:pPr>
              <w:spacing w:before="120"/>
              <w:jc w:val="right"/>
              <w:rPr>
                <w:sz w:val="20"/>
              </w:rPr>
            </w:pPr>
            <w:r>
              <w:rPr>
                <w:sz w:val="20"/>
              </w:rPr>
              <w:t>DSCR</w:t>
            </w:r>
            <w:r w:rsidR="0003048D">
              <w:rPr>
                <w:sz w:val="20"/>
              </w:rPr>
              <w:t>:</w:t>
            </w:r>
            <w:r w:rsidR="0003048D">
              <w:rPr>
                <w:sz w:val="20"/>
              </w:rPr>
              <w:br/>
            </w:r>
            <w:r w:rsidR="0003048D" w:rsidRPr="00DD5959">
              <w:rPr>
                <w:i/>
                <w:sz w:val="18"/>
              </w:rPr>
              <w:t>(with MIP)</w:t>
            </w:r>
          </w:p>
        </w:tc>
        <w:tc>
          <w:tcPr>
            <w:tcW w:w="1596" w:type="dxa"/>
            <w:tcBorders>
              <w:top w:val="single" w:sz="4" w:space="0" w:color="auto"/>
              <w:bottom w:val="single" w:sz="4" w:space="0" w:color="auto"/>
            </w:tcBorders>
            <w:vAlign w:val="bottom"/>
          </w:tcPr>
          <w:p w14:paraId="55BA9CA5" w14:textId="77777777" w:rsidR="00F166F5" w:rsidRPr="004A06C9" w:rsidRDefault="00F166F5" w:rsidP="00F166F5">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14:paraId="73184FBD" w14:textId="77777777" w:rsidR="00F166F5" w:rsidRPr="004A06C9" w:rsidRDefault="00F166F5" w:rsidP="00716BB7">
            <w:pPr>
              <w:spacing w:before="120"/>
              <w:jc w:val="right"/>
              <w:rPr>
                <w:sz w:val="20"/>
              </w:rPr>
            </w:pPr>
            <w:r>
              <w:rPr>
                <w:sz w:val="20"/>
              </w:rPr>
              <w:t>Expenses</w:t>
            </w:r>
            <w:r w:rsidR="00716BB7">
              <w:rPr>
                <w:sz w:val="20"/>
              </w:rPr>
              <w:t xml:space="preserve"> </w:t>
            </w:r>
            <w:r w:rsidRPr="004A06C9">
              <w:rPr>
                <w:sz w:val="20"/>
              </w:rPr>
              <w:t>per bed</w:t>
            </w:r>
            <w:r w:rsidR="00716BB7">
              <w:rPr>
                <w:sz w:val="20"/>
              </w:rPr>
              <w:t>/unit*</w:t>
            </w:r>
            <w:r w:rsidRPr="004A06C9">
              <w:rPr>
                <w:sz w:val="20"/>
              </w:rPr>
              <w:t>:</w:t>
            </w:r>
          </w:p>
        </w:tc>
        <w:tc>
          <w:tcPr>
            <w:tcW w:w="1596" w:type="dxa"/>
            <w:tcBorders>
              <w:top w:val="single" w:sz="4" w:space="0" w:color="auto"/>
              <w:bottom w:val="single" w:sz="4" w:space="0" w:color="auto"/>
            </w:tcBorders>
            <w:vAlign w:val="bottom"/>
          </w:tcPr>
          <w:p w14:paraId="06B7F1C9" w14:textId="77777777" w:rsidR="00F166F5" w:rsidRPr="004A06C9" w:rsidRDefault="00F166F5" w:rsidP="00F166F5">
            <w:pPr>
              <w:spacing w:before="120"/>
              <w:rPr>
                <w:sz w:val="22"/>
              </w:rPr>
            </w:pPr>
            <w:r w:rsidRPr="004A06C9">
              <w:rPr>
                <w:sz w:val="22"/>
              </w:rPr>
              <w:t>$</w:t>
            </w:r>
            <w:r w:rsidRPr="004A06C9">
              <w:rPr>
                <w:sz w:val="22"/>
              </w:rPr>
              <w:fldChar w:fldCharType="begin">
                <w:ffData>
                  <w:name w:val="Text35"/>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r>
    </w:tbl>
    <w:p w14:paraId="79249EB7" w14:textId="77777777" w:rsidR="00325FFD" w:rsidRPr="0071309D" w:rsidRDefault="00325FFD" w:rsidP="00DA5EF8">
      <w:pPr>
        <w:rPr>
          <w:b/>
          <w:sz w:val="16"/>
        </w:rPr>
      </w:pPr>
    </w:p>
    <w:tbl>
      <w:tblPr>
        <w:tblW w:w="0" w:type="auto"/>
        <w:tblLayout w:type="fixed"/>
        <w:tblLook w:val="04A0" w:firstRow="1" w:lastRow="0" w:firstColumn="1" w:lastColumn="0" w:noHBand="0" w:noVBand="1"/>
      </w:tblPr>
      <w:tblGrid>
        <w:gridCol w:w="108"/>
        <w:gridCol w:w="2430"/>
        <w:gridCol w:w="108"/>
        <w:gridCol w:w="882"/>
        <w:gridCol w:w="558"/>
        <w:gridCol w:w="16"/>
        <w:gridCol w:w="164"/>
        <w:gridCol w:w="215"/>
        <w:gridCol w:w="307"/>
        <w:gridCol w:w="57"/>
        <w:gridCol w:w="411"/>
        <w:gridCol w:w="702"/>
        <w:gridCol w:w="648"/>
        <w:gridCol w:w="1242"/>
        <w:gridCol w:w="106"/>
        <w:gridCol w:w="1532"/>
        <w:gridCol w:w="90"/>
      </w:tblGrid>
      <w:tr w:rsidR="00325FFD" w14:paraId="413E9C72" w14:textId="77777777" w:rsidTr="00325FFD">
        <w:tc>
          <w:tcPr>
            <w:tcW w:w="2538" w:type="dxa"/>
            <w:gridSpan w:val="2"/>
          </w:tcPr>
          <w:p w14:paraId="3DC59989" w14:textId="77777777" w:rsidR="00325FFD" w:rsidRPr="004A06C9" w:rsidRDefault="00325FFD" w:rsidP="00F7413F">
            <w:pPr>
              <w:spacing w:before="60"/>
              <w:jc w:val="right"/>
              <w:rPr>
                <w:sz w:val="22"/>
                <w:szCs w:val="22"/>
              </w:rPr>
            </w:pPr>
            <w:r>
              <w:rPr>
                <w:sz w:val="22"/>
                <w:szCs w:val="22"/>
              </w:rPr>
              <w:t>UW G</w:t>
            </w:r>
            <w:r w:rsidRPr="004A06C9">
              <w:rPr>
                <w:sz w:val="22"/>
                <w:szCs w:val="22"/>
              </w:rPr>
              <w:t>ross income:</w:t>
            </w:r>
          </w:p>
        </w:tc>
        <w:tc>
          <w:tcPr>
            <w:tcW w:w="1728" w:type="dxa"/>
            <w:gridSpan w:val="5"/>
            <w:tcBorders>
              <w:bottom w:val="single" w:sz="4" w:space="0" w:color="auto"/>
            </w:tcBorders>
          </w:tcPr>
          <w:p w14:paraId="609FF688"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73C1B078" w14:textId="77777777" w:rsidR="00325FFD" w:rsidRPr="004A06C9" w:rsidRDefault="00325FFD" w:rsidP="00F7413F">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gridSpan w:val="3"/>
            <w:tcBorders>
              <w:bottom w:val="single" w:sz="4" w:space="0" w:color="auto"/>
            </w:tcBorders>
            <w:vAlign w:val="bottom"/>
          </w:tcPr>
          <w:p w14:paraId="689BEF77" w14:textId="77777777" w:rsidR="00325FFD" w:rsidRPr="004A06C9" w:rsidRDefault="00325FFD" w:rsidP="00F7413F">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14:paraId="329796BD" w14:textId="77777777" w:rsidTr="00325FFD">
        <w:tc>
          <w:tcPr>
            <w:tcW w:w="2538" w:type="dxa"/>
            <w:gridSpan w:val="2"/>
          </w:tcPr>
          <w:p w14:paraId="1A0490B1"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Effective gross income:</w:t>
            </w:r>
          </w:p>
        </w:tc>
        <w:tc>
          <w:tcPr>
            <w:tcW w:w="1728" w:type="dxa"/>
            <w:gridSpan w:val="5"/>
            <w:tcBorders>
              <w:bottom w:val="single" w:sz="4" w:space="0" w:color="auto"/>
            </w:tcBorders>
          </w:tcPr>
          <w:p w14:paraId="3C2F9085"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07C81D54" w14:textId="77777777" w:rsidR="00325FFD" w:rsidRPr="004A06C9" w:rsidRDefault="00325FFD" w:rsidP="00F7413F">
            <w:pPr>
              <w:spacing w:before="60"/>
              <w:jc w:val="right"/>
              <w:rPr>
                <w:sz w:val="22"/>
                <w:szCs w:val="22"/>
              </w:rPr>
            </w:pPr>
          </w:p>
        </w:tc>
        <w:tc>
          <w:tcPr>
            <w:tcW w:w="1728" w:type="dxa"/>
            <w:gridSpan w:val="3"/>
            <w:tcBorders>
              <w:top w:val="single" w:sz="4" w:space="0" w:color="auto"/>
            </w:tcBorders>
            <w:vAlign w:val="bottom"/>
          </w:tcPr>
          <w:p w14:paraId="2319DF48" w14:textId="77777777" w:rsidR="00325FFD" w:rsidRPr="004A06C9" w:rsidRDefault="00325FFD" w:rsidP="00F7413F">
            <w:pPr>
              <w:spacing w:before="60"/>
              <w:rPr>
                <w:sz w:val="22"/>
                <w:szCs w:val="22"/>
              </w:rPr>
            </w:pPr>
          </w:p>
        </w:tc>
      </w:tr>
      <w:tr w:rsidR="00325FFD" w14:paraId="74081C61" w14:textId="77777777" w:rsidTr="00325FFD">
        <w:tc>
          <w:tcPr>
            <w:tcW w:w="2538" w:type="dxa"/>
            <w:gridSpan w:val="2"/>
          </w:tcPr>
          <w:p w14:paraId="7C7E925E"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Expenses &amp; repl. res.:</w:t>
            </w:r>
          </w:p>
        </w:tc>
        <w:tc>
          <w:tcPr>
            <w:tcW w:w="1728" w:type="dxa"/>
            <w:gridSpan w:val="5"/>
            <w:tcBorders>
              <w:top w:val="single" w:sz="4" w:space="0" w:color="auto"/>
              <w:bottom w:val="single" w:sz="4" w:space="0" w:color="auto"/>
            </w:tcBorders>
          </w:tcPr>
          <w:p w14:paraId="1EC22BD1"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1A17BA95"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 ratio:</w:t>
            </w:r>
          </w:p>
        </w:tc>
        <w:tc>
          <w:tcPr>
            <w:tcW w:w="1728" w:type="dxa"/>
            <w:gridSpan w:val="3"/>
            <w:tcBorders>
              <w:bottom w:val="single" w:sz="4" w:space="0" w:color="auto"/>
            </w:tcBorders>
            <w:vAlign w:val="bottom"/>
          </w:tcPr>
          <w:p w14:paraId="1B5DAED0" w14:textId="77777777" w:rsidR="00325FFD" w:rsidRPr="004A06C9" w:rsidRDefault="00325FFD" w:rsidP="00F7413F">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14:paraId="3482E510" w14:textId="77777777" w:rsidTr="00325FFD">
        <w:tc>
          <w:tcPr>
            <w:tcW w:w="2538" w:type="dxa"/>
            <w:gridSpan w:val="2"/>
          </w:tcPr>
          <w:p w14:paraId="7635A5A1"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Net operating income:</w:t>
            </w:r>
          </w:p>
        </w:tc>
        <w:tc>
          <w:tcPr>
            <w:tcW w:w="1728" w:type="dxa"/>
            <w:gridSpan w:val="5"/>
            <w:tcBorders>
              <w:top w:val="single" w:sz="4" w:space="0" w:color="auto"/>
              <w:bottom w:val="single" w:sz="4" w:space="0" w:color="auto"/>
            </w:tcBorders>
          </w:tcPr>
          <w:p w14:paraId="031FFD04" w14:textId="77777777"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14:paraId="7D3A28BD" w14:textId="77777777" w:rsidR="00325FFD" w:rsidRPr="004A06C9" w:rsidRDefault="00325FFD" w:rsidP="00F7413F">
            <w:pPr>
              <w:spacing w:before="60"/>
              <w:jc w:val="right"/>
              <w:rPr>
                <w:sz w:val="22"/>
                <w:szCs w:val="22"/>
              </w:rPr>
            </w:pPr>
            <w:r>
              <w:rPr>
                <w:sz w:val="22"/>
                <w:szCs w:val="22"/>
              </w:rPr>
              <w:t xml:space="preserve">UW </w:t>
            </w:r>
            <w:r w:rsidRPr="004A06C9">
              <w:rPr>
                <w:sz w:val="22"/>
                <w:szCs w:val="22"/>
              </w:rPr>
              <w:t>Expense per bed/unit*:</w:t>
            </w:r>
          </w:p>
        </w:tc>
        <w:tc>
          <w:tcPr>
            <w:tcW w:w="1728" w:type="dxa"/>
            <w:gridSpan w:val="3"/>
            <w:tcBorders>
              <w:top w:val="single" w:sz="4" w:space="0" w:color="auto"/>
              <w:bottom w:val="single" w:sz="4" w:space="0" w:color="auto"/>
            </w:tcBorders>
            <w:vAlign w:val="bottom"/>
          </w:tcPr>
          <w:p w14:paraId="3B39D3E6" w14:textId="69FECA89" w:rsidR="00325FFD" w:rsidRPr="004A06C9" w:rsidRDefault="00325FFD" w:rsidP="00F7413F">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bookmarkStart w:id="34" w:name="Text42"/>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bookmarkEnd w:id="34"/>
          </w:p>
        </w:tc>
      </w:tr>
      <w:tr w:rsidR="00325FFD" w:rsidRPr="00640C24" w14:paraId="2BA26864" w14:textId="77777777" w:rsidTr="00325FFD">
        <w:tc>
          <w:tcPr>
            <w:tcW w:w="2538" w:type="dxa"/>
            <w:gridSpan w:val="2"/>
          </w:tcPr>
          <w:p w14:paraId="1C9A6DBB" w14:textId="77777777" w:rsidR="00325FFD" w:rsidRPr="00640C24" w:rsidRDefault="00325FFD" w:rsidP="00F7413F">
            <w:pPr>
              <w:spacing w:before="60"/>
              <w:jc w:val="right"/>
              <w:rPr>
                <w:b/>
                <w:sz w:val="22"/>
                <w:szCs w:val="22"/>
              </w:rPr>
            </w:pPr>
          </w:p>
        </w:tc>
        <w:tc>
          <w:tcPr>
            <w:tcW w:w="1728" w:type="dxa"/>
            <w:gridSpan w:val="5"/>
            <w:tcBorders>
              <w:top w:val="single" w:sz="4" w:space="0" w:color="auto"/>
            </w:tcBorders>
          </w:tcPr>
          <w:p w14:paraId="6B706D62" w14:textId="77777777" w:rsidR="00325FFD" w:rsidRPr="00640C24" w:rsidRDefault="00325FFD" w:rsidP="00F7413F">
            <w:pPr>
              <w:spacing w:before="60"/>
              <w:rPr>
                <w:b/>
                <w:sz w:val="22"/>
                <w:szCs w:val="22"/>
              </w:rPr>
            </w:pPr>
          </w:p>
        </w:tc>
        <w:tc>
          <w:tcPr>
            <w:tcW w:w="3582" w:type="dxa"/>
            <w:gridSpan w:val="7"/>
          </w:tcPr>
          <w:p w14:paraId="53212942" w14:textId="77777777" w:rsidR="00325FFD" w:rsidRPr="00640C24" w:rsidRDefault="00325FFD" w:rsidP="00F7413F">
            <w:pPr>
              <w:spacing w:before="60"/>
              <w:jc w:val="right"/>
              <w:rPr>
                <w:b/>
                <w:sz w:val="22"/>
                <w:szCs w:val="22"/>
              </w:rPr>
            </w:pPr>
          </w:p>
        </w:tc>
        <w:tc>
          <w:tcPr>
            <w:tcW w:w="1728" w:type="dxa"/>
            <w:gridSpan w:val="3"/>
            <w:tcBorders>
              <w:top w:val="single" w:sz="4" w:space="0" w:color="auto"/>
            </w:tcBorders>
            <w:vAlign w:val="bottom"/>
          </w:tcPr>
          <w:p w14:paraId="3A38AF1B" w14:textId="77777777" w:rsidR="00325FFD" w:rsidRPr="00640C24" w:rsidRDefault="00325FFD" w:rsidP="00F7413F">
            <w:pPr>
              <w:spacing w:before="60"/>
              <w:rPr>
                <w:b/>
                <w:sz w:val="22"/>
                <w:szCs w:val="22"/>
              </w:rPr>
            </w:pPr>
          </w:p>
        </w:tc>
      </w:tr>
      <w:tr w:rsidR="00325FFD" w:rsidRPr="00640C24" w14:paraId="5B84D7FC" w14:textId="77777777" w:rsidTr="00325FFD">
        <w:tc>
          <w:tcPr>
            <w:tcW w:w="2538" w:type="dxa"/>
            <w:gridSpan w:val="2"/>
          </w:tcPr>
          <w:p w14:paraId="108B860B" w14:textId="77777777" w:rsidR="00325FFD" w:rsidRPr="00640C24" w:rsidRDefault="00325FFD" w:rsidP="00F7413F">
            <w:pPr>
              <w:spacing w:before="60"/>
              <w:jc w:val="right"/>
              <w:rPr>
                <w:b/>
                <w:sz w:val="22"/>
                <w:szCs w:val="22"/>
              </w:rPr>
            </w:pPr>
            <w:r w:rsidRPr="00640C24">
              <w:rPr>
                <w:b/>
                <w:sz w:val="22"/>
                <w:szCs w:val="22"/>
              </w:rPr>
              <w:lastRenderedPageBreak/>
              <w:t>Total project cost:</w:t>
            </w:r>
          </w:p>
        </w:tc>
        <w:tc>
          <w:tcPr>
            <w:tcW w:w="1728" w:type="dxa"/>
            <w:gridSpan w:val="5"/>
          </w:tcPr>
          <w:p w14:paraId="53A212EF" w14:textId="77777777" w:rsidR="00325FFD" w:rsidRPr="00640C24" w:rsidRDefault="00325FFD" w:rsidP="00F7413F">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gridSpan w:val="7"/>
          </w:tcPr>
          <w:p w14:paraId="0BBD4AD8" w14:textId="77777777" w:rsidR="00325FFD" w:rsidRPr="00640C24" w:rsidRDefault="00325FFD" w:rsidP="00F7413F">
            <w:pPr>
              <w:spacing w:before="60"/>
              <w:jc w:val="right"/>
              <w:rPr>
                <w:b/>
                <w:sz w:val="22"/>
                <w:szCs w:val="22"/>
              </w:rPr>
            </w:pPr>
            <w:r w:rsidRPr="00640C24">
              <w:rPr>
                <w:b/>
                <w:sz w:val="22"/>
                <w:szCs w:val="22"/>
              </w:rPr>
              <w:t>Total project cost per bed/unit*:</w:t>
            </w:r>
          </w:p>
        </w:tc>
        <w:tc>
          <w:tcPr>
            <w:tcW w:w="1728" w:type="dxa"/>
            <w:gridSpan w:val="3"/>
            <w:vAlign w:val="bottom"/>
          </w:tcPr>
          <w:p w14:paraId="77ED0925" w14:textId="77777777" w:rsidR="00325FFD" w:rsidRPr="00640C24" w:rsidRDefault="00325FFD" w:rsidP="00F7413F">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r w:rsidR="00325FFD" w14:paraId="5A389894" w14:textId="77777777" w:rsidTr="00325FFD">
        <w:tc>
          <w:tcPr>
            <w:tcW w:w="9576" w:type="dxa"/>
            <w:gridSpan w:val="17"/>
            <w:tcBorders>
              <w:bottom w:val="single" w:sz="4" w:space="0" w:color="BFBFBF"/>
            </w:tcBorders>
          </w:tcPr>
          <w:p w14:paraId="1A21A07C" w14:textId="77777777" w:rsidR="00325FFD" w:rsidRDefault="00325FFD" w:rsidP="00F7413F">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14:paraId="125ECF04" w14:textId="543C534D" w:rsidR="005E1D69" w:rsidRPr="004A06C9" w:rsidRDefault="002D594C" w:rsidP="00F7413F">
            <w:pPr>
              <w:spacing w:before="240" w:after="120"/>
              <w:rPr>
                <w:i/>
                <w:sz w:val="22"/>
                <w:szCs w:val="22"/>
              </w:rPr>
            </w:pPr>
            <w:bookmarkStart w:id="35" w:name="_Hlk495060688"/>
            <w:r>
              <w:rPr>
                <w:i/>
                <w:sz w:val="20"/>
              </w:rPr>
              <w:t>**UW EGI, Expenses and NOI should be consistent with the HUD-92264A-ORCF, Criterion E.</w:t>
            </w:r>
            <w:bookmarkEnd w:id="35"/>
          </w:p>
        </w:tc>
      </w:tr>
      <w:tr w:rsidR="00325FFD" w:rsidRPr="00525458" w14:paraId="1376BDF6"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shd w:val="clear" w:color="auto" w:fill="BFBFBF"/>
          </w:tcPr>
          <w:p w14:paraId="48425496" w14:textId="77777777" w:rsidR="00325FFD" w:rsidRPr="00525458" w:rsidRDefault="00325FFD" w:rsidP="00F7413F">
            <w:pPr>
              <w:keepNext/>
              <w:keepLines/>
              <w:jc w:val="right"/>
              <w:rPr>
                <w:b/>
                <w:sz w:val="22"/>
                <w:szCs w:val="22"/>
              </w:rPr>
            </w:pPr>
          </w:p>
        </w:tc>
        <w:tc>
          <w:tcPr>
            <w:tcW w:w="6048" w:type="dxa"/>
            <w:gridSpan w:val="13"/>
            <w:shd w:val="clear" w:color="auto" w:fill="BFBFBF"/>
          </w:tcPr>
          <w:p w14:paraId="33B3CAC5" w14:textId="77777777" w:rsidR="00325FFD" w:rsidRPr="00525458" w:rsidRDefault="00325FFD" w:rsidP="00F7413F">
            <w:pPr>
              <w:keepNext/>
              <w:keepLines/>
              <w:rPr>
                <w:sz w:val="22"/>
                <w:szCs w:val="22"/>
              </w:rPr>
            </w:pPr>
          </w:p>
        </w:tc>
      </w:tr>
      <w:tr w:rsidR="00325FFD" w:rsidRPr="00525458" w14:paraId="2F99D94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4D624A67" w14:textId="77777777" w:rsidR="00325FFD" w:rsidRPr="00525458" w:rsidRDefault="00325FFD" w:rsidP="00F7413F">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3"/>
          </w:tcPr>
          <w:p w14:paraId="4ECD288F" w14:textId="77777777" w:rsidR="00325FFD" w:rsidRPr="00525458" w:rsidRDefault="00325FFD" w:rsidP="00F7413F">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616C17C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034FB930" w14:textId="77777777" w:rsidR="002D594C" w:rsidRPr="00525458" w:rsidRDefault="002D594C" w:rsidP="002D594C">
            <w:pPr>
              <w:keepNext/>
              <w:keepLines/>
              <w:spacing w:before="60"/>
              <w:jc w:val="right"/>
              <w:rPr>
                <w:b/>
                <w:sz w:val="22"/>
                <w:szCs w:val="22"/>
              </w:rPr>
            </w:pPr>
          </w:p>
        </w:tc>
        <w:tc>
          <w:tcPr>
            <w:tcW w:w="6048" w:type="dxa"/>
            <w:gridSpan w:val="13"/>
          </w:tcPr>
          <w:p w14:paraId="248019D7" w14:textId="287677E2" w:rsidR="002D594C" w:rsidRPr="00525458" w:rsidRDefault="002D594C" w:rsidP="002D594C">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CDDE44C"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C3259A1" w14:textId="77777777" w:rsidR="002D594C" w:rsidRPr="00525458" w:rsidRDefault="002D594C" w:rsidP="002D594C">
            <w:pPr>
              <w:keepNext/>
              <w:keepLines/>
              <w:spacing w:before="60"/>
              <w:jc w:val="right"/>
              <w:rPr>
                <w:b/>
                <w:sz w:val="22"/>
                <w:szCs w:val="22"/>
              </w:rPr>
            </w:pPr>
          </w:p>
        </w:tc>
        <w:tc>
          <w:tcPr>
            <w:tcW w:w="6048" w:type="dxa"/>
            <w:gridSpan w:val="13"/>
          </w:tcPr>
          <w:p w14:paraId="72A55C96" w14:textId="77777777" w:rsidR="002D594C" w:rsidRPr="00525458" w:rsidRDefault="002D594C" w:rsidP="002D594C">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343030A1"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778C108C" w14:textId="77777777" w:rsidR="002D594C" w:rsidRPr="00525458" w:rsidRDefault="002D594C" w:rsidP="002D594C">
            <w:pPr>
              <w:keepNext/>
              <w:keepLines/>
              <w:spacing w:before="60"/>
              <w:jc w:val="right"/>
              <w:rPr>
                <w:b/>
                <w:sz w:val="22"/>
                <w:szCs w:val="22"/>
              </w:rPr>
            </w:pPr>
          </w:p>
        </w:tc>
        <w:tc>
          <w:tcPr>
            <w:tcW w:w="6048" w:type="dxa"/>
            <w:gridSpan w:val="13"/>
          </w:tcPr>
          <w:p w14:paraId="5363BC00" w14:textId="77777777" w:rsidR="002D594C" w:rsidRPr="00525458" w:rsidRDefault="002D594C" w:rsidP="002D594C">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7D00E00"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7C66828" w14:textId="77777777" w:rsidR="002D594C" w:rsidRPr="00525458" w:rsidRDefault="002D594C" w:rsidP="002D594C">
            <w:pPr>
              <w:keepNext/>
              <w:keepLines/>
              <w:spacing w:before="60"/>
              <w:jc w:val="right"/>
              <w:rPr>
                <w:b/>
                <w:sz w:val="22"/>
                <w:szCs w:val="22"/>
              </w:rPr>
            </w:pPr>
          </w:p>
        </w:tc>
        <w:tc>
          <w:tcPr>
            <w:tcW w:w="6048" w:type="dxa"/>
            <w:gridSpan w:val="13"/>
          </w:tcPr>
          <w:p w14:paraId="51968DF0" w14:textId="77777777" w:rsidR="002D594C" w:rsidRPr="00525458" w:rsidRDefault="002D594C" w:rsidP="002D594C">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BA4807C"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3B5D95D" w14:textId="77777777" w:rsidR="002D594C" w:rsidRPr="00525458" w:rsidRDefault="002D594C" w:rsidP="002D594C">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3"/>
          </w:tcPr>
          <w:p w14:paraId="12608394"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C387B1D"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10E1E5F9" w14:textId="77777777" w:rsidR="002D594C" w:rsidRPr="00525458" w:rsidRDefault="002D594C" w:rsidP="002D594C">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3"/>
          </w:tcPr>
          <w:p w14:paraId="45403B87"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43B5B74A"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DD7F5E8" w14:textId="77777777" w:rsidR="002D594C" w:rsidRPr="00525458" w:rsidRDefault="002D594C" w:rsidP="002D594C">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3"/>
          </w:tcPr>
          <w:p w14:paraId="51018E1C"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646DB73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2D457A09" w14:textId="77777777" w:rsidR="002D594C" w:rsidRPr="00525458" w:rsidRDefault="002D594C" w:rsidP="002D594C">
            <w:pPr>
              <w:keepNext/>
              <w:keepLines/>
              <w:spacing w:before="60"/>
              <w:jc w:val="right"/>
              <w:rPr>
                <w:b/>
                <w:sz w:val="22"/>
                <w:szCs w:val="22"/>
              </w:rPr>
            </w:pPr>
          </w:p>
        </w:tc>
        <w:tc>
          <w:tcPr>
            <w:tcW w:w="6048" w:type="dxa"/>
            <w:gridSpan w:val="13"/>
          </w:tcPr>
          <w:p w14:paraId="5D67712D" w14:textId="77777777" w:rsidR="002D594C" w:rsidRPr="00525458" w:rsidRDefault="002D594C" w:rsidP="002D594C">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76C67667"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601BB4F1" w14:textId="77777777" w:rsidR="002D594C" w:rsidRPr="00525458" w:rsidRDefault="002D594C" w:rsidP="002D594C">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3"/>
          </w:tcPr>
          <w:p w14:paraId="21F95F37"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01380F29"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36B93AD0" w14:textId="77777777" w:rsidR="002D594C" w:rsidRPr="00525458" w:rsidRDefault="002D594C" w:rsidP="002D594C">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3"/>
          </w:tcPr>
          <w:p w14:paraId="7B121EE4"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D44DAE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5EAA54F6" w14:textId="77777777" w:rsidR="002D594C" w:rsidRPr="00525458" w:rsidRDefault="002D594C" w:rsidP="002D594C">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3"/>
          </w:tcPr>
          <w:p w14:paraId="478A3CA2"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15ACE301"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tcPr>
          <w:p w14:paraId="758FD29F" w14:textId="77777777" w:rsidR="002D594C" w:rsidRPr="00525458" w:rsidRDefault="002D594C" w:rsidP="002D594C">
            <w:pPr>
              <w:keepNext/>
              <w:keepLines/>
              <w:spacing w:before="60"/>
              <w:jc w:val="right"/>
              <w:rPr>
                <w:b/>
                <w:sz w:val="22"/>
                <w:szCs w:val="22"/>
              </w:rPr>
            </w:pPr>
            <w:r w:rsidRPr="00525458">
              <w:rPr>
                <w:b/>
                <w:sz w:val="22"/>
                <w:szCs w:val="22"/>
              </w:rPr>
              <w:t>Other:</w:t>
            </w:r>
          </w:p>
        </w:tc>
        <w:tc>
          <w:tcPr>
            <w:tcW w:w="6048" w:type="dxa"/>
            <w:gridSpan w:val="13"/>
          </w:tcPr>
          <w:p w14:paraId="299008C3" w14:textId="77777777" w:rsidR="002D594C" w:rsidRPr="00525458" w:rsidRDefault="002D594C" w:rsidP="002D594C">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399F2027"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vAlign w:val="bottom"/>
          </w:tcPr>
          <w:p w14:paraId="248D5FC0" w14:textId="61A49DF5" w:rsidR="002D594C" w:rsidRPr="00525458" w:rsidRDefault="002D594C" w:rsidP="002D594C">
            <w:pPr>
              <w:keepNext/>
              <w:keepLines/>
              <w:jc w:val="right"/>
              <w:rPr>
                <w:b/>
                <w:sz w:val="22"/>
                <w:szCs w:val="22"/>
              </w:rPr>
            </w:pPr>
            <w:r w:rsidRPr="00525458">
              <w:rPr>
                <w:b/>
                <w:sz w:val="22"/>
                <w:szCs w:val="22"/>
              </w:rPr>
              <w:t>T</w:t>
            </w:r>
            <w:r>
              <w:rPr>
                <w:b/>
                <w:sz w:val="22"/>
                <w:szCs w:val="22"/>
              </w:rPr>
              <w:t xml:space="preserve">OTAL </w:t>
            </w:r>
            <w:r w:rsidR="00755F81">
              <w:rPr>
                <w:b/>
                <w:sz w:val="22"/>
                <w:szCs w:val="22"/>
              </w:rPr>
              <w:t xml:space="preserve">Equity </w:t>
            </w:r>
            <w:r>
              <w:rPr>
                <w:b/>
                <w:sz w:val="22"/>
                <w:szCs w:val="22"/>
              </w:rPr>
              <w:t>Without Land</w:t>
            </w:r>
            <w:r w:rsidRPr="00525458">
              <w:rPr>
                <w:b/>
                <w:sz w:val="22"/>
                <w:szCs w:val="22"/>
              </w:rPr>
              <w:t>:</w:t>
            </w:r>
          </w:p>
        </w:tc>
        <w:tc>
          <w:tcPr>
            <w:tcW w:w="2430" w:type="dxa"/>
            <w:gridSpan w:val="8"/>
            <w:vAlign w:val="bottom"/>
          </w:tcPr>
          <w:p w14:paraId="5E9F200A" w14:textId="77777777" w:rsidR="002D594C" w:rsidRPr="00525458" w:rsidRDefault="002D594C" w:rsidP="002D594C">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14:paraId="199D10ED" w14:textId="77777777" w:rsidR="002D594C" w:rsidRPr="00525458" w:rsidRDefault="002D594C" w:rsidP="002D594C">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2D594C" w:rsidRPr="00525458" w14:paraId="292993BE"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528" w:type="dxa"/>
            <w:gridSpan w:val="4"/>
            <w:vAlign w:val="bottom"/>
          </w:tcPr>
          <w:p w14:paraId="28A139A8" w14:textId="7A06EBD9" w:rsidR="002D594C" w:rsidRPr="00525458" w:rsidRDefault="002D594C" w:rsidP="002D594C">
            <w:pPr>
              <w:keepNext/>
              <w:keepLines/>
              <w:jc w:val="right"/>
              <w:rPr>
                <w:b/>
                <w:sz w:val="22"/>
                <w:szCs w:val="22"/>
              </w:rPr>
            </w:pPr>
            <w:r>
              <w:rPr>
                <w:b/>
                <w:sz w:val="22"/>
                <w:szCs w:val="22"/>
              </w:rPr>
              <w:t xml:space="preserve">TOTAL </w:t>
            </w:r>
            <w:r w:rsidR="00755F81">
              <w:rPr>
                <w:b/>
                <w:sz w:val="22"/>
                <w:szCs w:val="22"/>
              </w:rPr>
              <w:t xml:space="preserve">Equity </w:t>
            </w:r>
            <w:proofErr w:type="gramStart"/>
            <w:r>
              <w:rPr>
                <w:b/>
                <w:sz w:val="22"/>
                <w:szCs w:val="22"/>
              </w:rPr>
              <w:t>With</w:t>
            </w:r>
            <w:proofErr w:type="gramEnd"/>
            <w:r>
              <w:rPr>
                <w:b/>
                <w:sz w:val="22"/>
                <w:szCs w:val="22"/>
              </w:rPr>
              <w:t xml:space="preserve"> Land:</w:t>
            </w:r>
          </w:p>
        </w:tc>
        <w:tc>
          <w:tcPr>
            <w:tcW w:w="2430" w:type="dxa"/>
            <w:gridSpan w:val="8"/>
            <w:vAlign w:val="bottom"/>
          </w:tcPr>
          <w:p w14:paraId="4C2DB26E" w14:textId="77777777" w:rsidR="002D594C" w:rsidRPr="00525458" w:rsidRDefault="002D594C" w:rsidP="002D594C">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14:paraId="1022FBFB" w14:textId="77777777" w:rsidR="002D594C" w:rsidRPr="00525458" w:rsidRDefault="002D594C" w:rsidP="002D594C">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2D594C" w:rsidRPr="00525458" w14:paraId="48776843"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3B15A568" w14:textId="77777777" w:rsidR="002D594C" w:rsidRPr="00F97297" w:rsidRDefault="002D594C" w:rsidP="002D594C">
            <w:pPr>
              <w:keepNext/>
              <w:keepLines/>
              <w:spacing w:before="120" w:after="120"/>
              <w:rPr>
                <w:i/>
                <w:sz w:val="20"/>
                <w:szCs w:val="22"/>
              </w:rPr>
            </w:pPr>
            <w:r w:rsidRPr="00F97297">
              <w:rPr>
                <w:i/>
                <w:sz w:val="20"/>
                <w:szCs w:val="22"/>
              </w:rPr>
              <w:t>*Total project cost is the total uses on the Form HUD-92264a-ORCF.</w:t>
            </w:r>
          </w:p>
        </w:tc>
      </w:tr>
      <w:tr w:rsidR="002D594C" w:rsidRPr="00525458" w14:paraId="7F93FD8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27E7B83E" w14:textId="77777777" w:rsidR="002D594C" w:rsidRPr="00F97297" w:rsidRDefault="002D594C" w:rsidP="002D594C">
            <w:pPr>
              <w:keepNext/>
              <w:keepLines/>
              <w:rPr>
                <w:i/>
                <w:sz w:val="20"/>
                <w:szCs w:val="22"/>
              </w:rPr>
            </w:pPr>
          </w:p>
        </w:tc>
      </w:tr>
      <w:tr w:rsidR="002D594C" w:rsidRPr="00525458" w14:paraId="411FF94B"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6B734B63" w14:textId="77777777" w:rsidR="002D594C" w:rsidRPr="00F97297" w:rsidRDefault="002D594C" w:rsidP="002D594C">
            <w:pPr>
              <w:keepNext/>
              <w:keepLines/>
              <w:rPr>
                <w:i/>
                <w:sz w:val="20"/>
                <w:szCs w:val="22"/>
              </w:rPr>
            </w:pPr>
            <w:r w:rsidRPr="00DC0AB1">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2D594C" w:rsidRPr="00525458" w14:paraId="0B6BEB2F"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shd w:val="clear" w:color="auto" w:fill="auto"/>
          </w:tcPr>
          <w:p w14:paraId="02AB947B" w14:textId="77777777" w:rsidR="002D594C" w:rsidRPr="00F97297" w:rsidRDefault="002D594C" w:rsidP="002D594C">
            <w:pPr>
              <w:keepNext/>
              <w:keepLines/>
              <w:rPr>
                <w:b/>
                <w:sz w:val="20"/>
                <w:szCs w:val="22"/>
              </w:rPr>
            </w:pPr>
            <w:r>
              <w:rPr>
                <w:b/>
                <w:sz w:val="20"/>
                <w:szCs w:val="22"/>
              </w:rPr>
              <w:t xml:space="preserve">Front Money Escrow </w:t>
            </w:r>
            <w:r w:rsidRPr="00DC0AB1">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2D594C" w:rsidRPr="00525458" w14:paraId="5B4EDC45"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4788" w:type="dxa"/>
            <w:gridSpan w:val="9"/>
          </w:tcPr>
          <w:p w14:paraId="462A1BE7" w14:textId="77777777" w:rsidR="002D594C" w:rsidRPr="004F7F56" w:rsidRDefault="002D594C" w:rsidP="002D594C">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8"/>
          </w:tcPr>
          <w:p w14:paraId="587D55BB" w14:textId="77777777" w:rsidR="002D594C" w:rsidRPr="004F7F56" w:rsidRDefault="002D594C" w:rsidP="002D594C">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002D594C" w:rsidRPr="00525458" w14:paraId="73A7E435" w14:textId="77777777" w:rsidTr="00325FF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9576" w:type="dxa"/>
            <w:gridSpan w:val="17"/>
          </w:tcPr>
          <w:p w14:paraId="7B652E23" w14:textId="77777777" w:rsidR="002D594C" w:rsidRPr="004F7F56" w:rsidRDefault="002D594C" w:rsidP="002D594C">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002D594C" w:rsidRPr="00A70191" w14:paraId="6029ACBB"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7890837A" w14:textId="77777777" w:rsidR="002D594C" w:rsidRPr="00A70191" w:rsidRDefault="002D594C" w:rsidP="002D594C">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14:paraId="5B10D1F6"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1170" w:type="dxa"/>
            <w:gridSpan w:val="6"/>
            <w:tcBorders>
              <w:top w:val="single" w:sz="4" w:space="0" w:color="D9D9D9"/>
              <w:left w:val="single" w:sz="4" w:space="0" w:color="D9D9D9"/>
              <w:bottom w:val="single" w:sz="4" w:space="0" w:color="D9D9D9"/>
              <w:right w:val="single" w:sz="4" w:space="0" w:color="D9D9D9"/>
            </w:tcBorders>
          </w:tcPr>
          <w:p w14:paraId="2F53A0E9" w14:textId="77777777" w:rsidR="002D594C" w:rsidRPr="00A70191" w:rsidRDefault="002D594C" w:rsidP="002D594C">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14:paraId="3650DC9E"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36" w:name="Text132"/>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36"/>
          </w:p>
        </w:tc>
        <w:tc>
          <w:tcPr>
            <w:tcW w:w="1348" w:type="dxa"/>
            <w:gridSpan w:val="2"/>
            <w:tcBorders>
              <w:top w:val="single" w:sz="4" w:space="0" w:color="D9D9D9"/>
              <w:left w:val="single" w:sz="4" w:space="0" w:color="D9D9D9"/>
              <w:bottom w:val="single" w:sz="4" w:space="0" w:color="D9D9D9"/>
              <w:right w:val="single" w:sz="4" w:space="0" w:color="D9D9D9"/>
            </w:tcBorders>
          </w:tcPr>
          <w:p w14:paraId="572C684C" w14:textId="77777777" w:rsidR="002D594C" w:rsidRPr="00A70191" w:rsidRDefault="002D594C" w:rsidP="002D594C">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5DAA0FB6" w14:textId="77777777" w:rsidR="002D594C" w:rsidRPr="00A70191" w:rsidRDefault="002D594C" w:rsidP="002D594C">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37" w:name="Text13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37"/>
          </w:p>
        </w:tc>
      </w:tr>
      <w:tr w:rsidR="002D594C" w:rsidRPr="00381727" w14:paraId="2643340E"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39D46630" w14:textId="77777777" w:rsidR="002D594C" w:rsidRPr="00381727" w:rsidRDefault="002D594C" w:rsidP="002D594C">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Pr>
                <w:i/>
                <w:sz w:val="18"/>
                <w:szCs w:val="18"/>
              </w:rPr>
              <w:t>9</w:t>
            </w:r>
            <w:r w:rsidRPr="00A70191">
              <w:rPr>
                <w:i/>
                <w:sz w:val="18"/>
                <w:szCs w:val="18"/>
              </w:rPr>
              <w:t>2328</w:t>
            </w:r>
            <w:r>
              <w:rPr>
                <w:i/>
                <w:sz w:val="18"/>
                <w:szCs w:val="18"/>
              </w:rPr>
              <w:t>-ORCF</w:t>
            </w:r>
            <w:r w:rsidRPr="00A70191">
              <w:rPr>
                <w:i/>
                <w:sz w:val="18"/>
                <w:szCs w:val="18"/>
              </w:rPr>
              <w:t xml:space="preserve">, Line 53 plus </w:t>
            </w:r>
            <w:r>
              <w:rPr>
                <w:i/>
                <w:sz w:val="18"/>
                <w:szCs w:val="18"/>
              </w:rPr>
              <w:t>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14:paraId="24611AA1" w14:textId="77777777" w:rsidR="002D594C" w:rsidRPr="00381727" w:rsidRDefault="002D594C" w:rsidP="002D594C">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38" w:name="Text134"/>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38"/>
          </w:p>
        </w:tc>
        <w:tc>
          <w:tcPr>
            <w:tcW w:w="1170" w:type="dxa"/>
            <w:gridSpan w:val="6"/>
            <w:tcBorders>
              <w:top w:val="single" w:sz="4" w:space="0" w:color="D9D9D9"/>
              <w:left w:val="single" w:sz="4" w:space="0" w:color="D9D9D9"/>
              <w:bottom w:val="single" w:sz="4" w:space="0" w:color="D9D9D9"/>
              <w:right w:val="single" w:sz="4" w:space="0" w:color="D9D9D9"/>
            </w:tcBorders>
            <w:shd w:val="clear" w:color="auto" w:fill="D9D9D9"/>
          </w:tcPr>
          <w:p w14:paraId="3C474823" w14:textId="77777777" w:rsidR="002D594C" w:rsidRPr="00381727" w:rsidRDefault="002D594C" w:rsidP="002D594C">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14:paraId="15A742A8" w14:textId="77777777" w:rsidR="002D594C" w:rsidRPr="00381727" w:rsidRDefault="002D594C" w:rsidP="002D594C">
            <w:pPr>
              <w:jc w:val="right"/>
              <w:rPr>
                <w:b/>
                <w:sz w:val="20"/>
                <w:szCs w:val="22"/>
              </w:rPr>
            </w:pPr>
          </w:p>
        </w:tc>
        <w:tc>
          <w:tcPr>
            <w:tcW w:w="1348" w:type="dxa"/>
            <w:gridSpan w:val="2"/>
            <w:tcBorders>
              <w:top w:val="single" w:sz="4" w:space="0" w:color="D9D9D9"/>
              <w:left w:val="single" w:sz="4" w:space="0" w:color="D9D9D9"/>
              <w:bottom w:val="single" w:sz="4" w:space="0" w:color="D9D9D9"/>
              <w:right w:val="single" w:sz="4" w:space="0" w:color="D9D9D9"/>
            </w:tcBorders>
            <w:shd w:val="clear" w:color="auto" w:fill="D9D9D9"/>
          </w:tcPr>
          <w:p w14:paraId="4CB4D5A3" w14:textId="77777777" w:rsidR="002D594C" w:rsidRPr="00381727" w:rsidRDefault="002D594C" w:rsidP="002D594C">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5074A74E" w14:textId="77777777" w:rsidR="002D594C" w:rsidRPr="00381727" w:rsidRDefault="002D594C" w:rsidP="002D594C">
            <w:pPr>
              <w:jc w:val="right"/>
              <w:rPr>
                <w:sz w:val="20"/>
                <w:szCs w:val="22"/>
              </w:rPr>
            </w:pPr>
          </w:p>
        </w:tc>
      </w:tr>
      <w:tr w:rsidR="002D594C" w:rsidRPr="00B40967" w14:paraId="54C623D9"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7B30B2F5" w14:textId="77777777" w:rsidR="002D594C" w:rsidRPr="00AB228C" w:rsidRDefault="002D594C" w:rsidP="002D594C">
            <w:pPr>
              <w:rPr>
                <w:b/>
                <w:sz w:val="22"/>
                <w:szCs w:val="22"/>
              </w:rPr>
            </w:pPr>
            <w:r>
              <w:rPr>
                <w:b/>
                <w:sz w:val="22"/>
                <w:szCs w:val="22"/>
              </w:rPr>
              <w:t>Major Movable Equipment Budget:</w:t>
            </w:r>
          </w:p>
        </w:tc>
        <w:tc>
          <w:tcPr>
            <w:tcW w:w="1440" w:type="dxa"/>
            <w:gridSpan w:val="2"/>
            <w:tcBorders>
              <w:top w:val="single" w:sz="4" w:space="0" w:color="D9D9D9"/>
              <w:left w:val="single" w:sz="4" w:space="0" w:color="D9D9D9"/>
              <w:bottom w:val="single" w:sz="4" w:space="0" w:color="D9D9D9"/>
              <w:right w:val="single" w:sz="4" w:space="0" w:color="D9D9D9"/>
            </w:tcBorders>
          </w:tcPr>
          <w:p w14:paraId="164E51D9" w14:textId="77777777" w:rsidR="002D594C" w:rsidRPr="00672FB9" w:rsidRDefault="002D594C" w:rsidP="002D594C">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sz="4" w:space="0" w:color="D9D9D9"/>
              <w:left w:val="single" w:sz="4" w:space="0" w:color="D9D9D9"/>
              <w:bottom w:val="single" w:sz="4" w:space="0" w:color="D9D9D9"/>
              <w:right w:val="single" w:sz="4" w:space="0" w:color="D9D9D9"/>
            </w:tcBorders>
          </w:tcPr>
          <w:p w14:paraId="55A6BA96" w14:textId="77777777" w:rsidR="002D594C" w:rsidRPr="00DA1033" w:rsidRDefault="002D594C" w:rsidP="002D594C">
            <w:pPr>
              <w:rPr>
                <w:b/>
                <w:sz w:val="22"/>
                <w:szCs w:val="22"/>
              </w:rPr>
            </w:pPr>
            <w:r w:rsidRPr="00DA1033">
              <w:rPr>
                <w:b/>
                <w:sz w:val="22"/>
                <w:szCs w:val="22"/>
              </w:rPr>
              <w:t xml:space="preserve">Construction </w:t>
            </w:r>
            <w:r>
              <w:rPr>
                <w:b/>
                <w:sz w:val="22"/>
                <w:szCs w:val="22"/>
              </w:rPr>
              <w:t>Period:</w:t>
            </w:r>
          </w:p>
        </w:tc>
        <w:tc>
          <w:tcPr>
            <w:tcW w:w="2880" w:type="dxa"/>
            <w:gridSpan w:val="3"/>
            <w:tcBorders>
              <w:top w:val="single" w:sz="4" w:space="0" w:color="D9D9D9"/>
              <w:left w:val="single" w:sz="4" w:space="0" w:color="D9D9D9"/>
              <w:bottom w:val="single" w:sz="4" w:space="0" w:color="D9D9D9"/>
              <w:right w:val="single" w:sz="4" w:space="0" w:color="D9D9D9"/>
            </w:tcBorders>
          </w:tcPr>
          <w:p w14:paraId="7850F4A4" w14:textId="77777777" w:rsidR="002D594C" w:rsidRPr="00DA1033" w:rsidRDefault="002D594C" w:rsidP="002D594C">
            <w:pPr>
              <w:rPr>
                <w:i/>
                <w:sz w:val="22"/>
                <w:szCs w:val="22"/>
              </w:rPr>
            </w:pPr>
            <w:r w:rsidRPr="00672FB9">
              <w:rPr>
                <w:i/>
                <w:sz w:val="20"/>
                <w:szCs w:val="20"/>
              </w:rPr>
              <w:t xml:space="preserve"># </w:t>
            </w:r>
            <w:proofErr w:type="gramStart"/>
            <w:r w:rsidRPr="00672FB9">
              <w:rPr>
                <w:i/>
                <w:sz w:val="20"/>
                <w:szCs w:val="20"/>
              </w:rPr>
              <w:t>of</w:t>
            </w:r>
            <w:proofErr w:type="gramEnd"/>
            <w:r w:rsidRPr="00672FB9">
              <w:rPr>
                <w:i/>
                <w:sz w:val="20"/>
                <w:szCs w:val="20"/>
              </w:rPr>
              <w:t xml:space="preserve"> month</w:t>
            </w:r>
            <w:r>
              <w:rPr>
                <w:i/>
                <w:sz w:val="20"/>
                <w:szCs w:val="20"/>
              </w:rPr>
              <w:t xml:space="preserve">s:  </w:t>
            </w:r>
            <w:r>
              <w:rPr>
                <w:i/>
                <w:sz w:val="20"/>
                <w:szCs w:val="20"/>
              </w:rPr>
              <w:fldChar w:fldCharType="begin">
                <w:ffData>
                  <w:name w:val="Text135"/>
                  <w:enabled/>
                  <w:calcOnExit w:val="0"/>
                  <w:textInput/>
                </w:ffData>
              </w:fldChar>
            </w:r>
            <w:bookmarkStart w:id="39" w:name="Text135"/>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39"/>
          </w:p>
        </w:tc>
      </w:tr>
      <w:tr w:rsidR="002D594C" w:rsidRPr="00B40967" w14:paraId="403F9499" w14:textId="77777777" w:rsidTr="00325FFD">
        <w:tblPrEx>
          <w:tblLook w:val="01E0" w:firstRow="1" w:lastRow="1" w:firstColumn="1" w:lastColumn="1" w:noHBand="0" w:noVBand="0"/>
        </w:tblPrEx>
        <w:trPr>
          <w:gridBefore w:val="1"/>
          <w:gridAfter w:val="1"/>
          <w:wBefore w:w="108" w:type="dxa"/>
          <w:wAfter w:w="90" w:type="dxa"/>
        </w:trPr>
        <w:tc>
          <w:tcPr>
            <w:tcW w:w="2538" w:type="dxa"/>
            <w:gridSpan w:val="2"/>
            <w:tcBorders>
              <w:top w:val="single" w:sz="4" w:space="0" w:color="D9D9D9"/>
              <w:left w:val="single" w:sz="4" w:space="0" w:color="D9D9D9"/>
              <w:bottom w:val="single" w:sz="4" w:space="0" w:color="D9D9D9"/>
              <w:right w:val="single" w:sz="4" w:space="0" w:color="D9D9D9"/>
            </w:tcBorders>
          </w:tcPr>
          <w:p w14:paraId="505A27CE" w14:textId="77777777" w:rsidR="002D594C" w:rsidRPr="00AB228C" w:rsidRDefault="002D594C" w:rsidP="002D594C">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14:paraId="2DB5D9DC" w14:textId="77777777" w:rsidR="002D594C" w:rsidRPr="00AB228C" w:rsidRDefault="002D594C" w:rsidP="002D594C">
            <w:pPr>
              <w:jc w:val="right"/>
              <w:rPr>
                <w:sz w:val="22"/>
                <w:szCs w:val="22"/>
              </w:rPr>
            </w:pPr>
            <w:r>
              <w:rPr>
                <w:sz w:val="22"/>
                <w:szCs w:val="22"/>
              </w:rPr>
              <w:t>$</w:t>
            </w:r>
            <w:r>
              <w:rPr>
                <w:sz w:val="22"/>
                <w:szCs w:val="22"/>
              </w:rPr>
              <w:fldChar w:fldCharType="begin">
                <w:ffData>
                  <w:name w:val="Text136"/>
                  <w:enabled/>
                  <w:calcOnExit w:val="0"/>
                  <w:textInput/>
                </w:ffData>
              </w:fldChar>
            </w:r>
            <w:bookmarkStart w:id="40" w:name="Text1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c>
          <w:tcPr>
            <w:tcW w:w="379" w:type="dxa"/>
            <w:gridSpan w:val="2"/>
            <w:tcBorders>
              <w:top w:val="single" w:sz="4" w:space="0" w:color="D9D9D9"/>
              <w:left w:val="single" w:sz="4" w:space="0" w:color="D9D9D9"/>
              <w:bottom w:val="single" w:sz="4" w:space="0" w:color="D9D9D9"/>
              <w:right w:val="single" w:sz="4" w:space="0" w:color="D9D9D9"/>
            </w:tcBorders>
          </w:tcPr>
          <w:p w14:paraId="3473A676" w14:textId="77777777" w:rsidR="002D594C" w:rsidRPr="00AB228C" w:rsidRDefault="002D594C" w:rsidP="002D594C">
            <w:pPr>
              <w:rPr>
                <w:sz w:val="22"/>
                <w:szCs w:val="22"/>
              </w:rPr>
            </w:pPr>
          </w:p>
        </w:tc>
        <w:tc>
          <w:tcPr>
            <w:tcW w:w="364" w:type="dxa"/>
            <w:gridSpan w:val="2"/>
            <w:tcBorders>
              <w:top w:val="single" w:sz="4" w:space="0" w:color="D9D9D9"/>
              <w:left w:val="single" w:sz="4" w:space="0" w:color="D9D9D9"/>
              <w:bottom w:val="single" w:sz="4" w:space="0" w:color="D9D9D9"/>
              <w:right w:val="single" w:sz="4" w:space="0" w:color="D9D9D9"/>
            </w:tcBorders>
          </w:tcPr>
          <w:p w14:paraId="53C5D907" w14:textId="77777777" w:rsidR="002D594C" w:rsidRPr="00AB228C" w:rsidRDefault="002D594C" w:rsidP="002D594C">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14:paraId="6823CB6A" w14:textId="77777777" w:rsidR="002D594C" w:rsidRPr="00AB228C" w:rsidRDefault="002D594C" w:rsidP="002D594C">
            <w:pPr>
              <w:rPr>
                <w:b/>
                <w:sz w:val="22"/>
                <w:szCs w:val="22"/>
              </w:rPr>
            </w:pPr>
            <w:r>
              <w:rPr>
                <w:b/>
                <w:sz w:val="22"/>
                <w:szCs w:val="22"/>
              </w:rPr>
              <w:t>Multiple AIA Agreements</w:t>
            </w:r>
          </w:p>
        </w:tc>
      </w:tr>
    </w:tbl>
    <w:p w14:paraId="62348B6B" w14:textId="77777777" w:rsidR="00325FFD" w:rsidRDefault="00325FFD" w:rsidP="00325FFD">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268"/>
        <w:gridCol w:w="1422"/>
        <w:gridCol w:w="1947"/>
        <w:gridCol w:w="1691"/>
      </w:tblGrid>
      <w:tr w:rsidR="00325FFD" w:rsidRPr="000B5172" w14:paraId="13459359" w14:textId="77777777" w:rsidTr="00F7413F">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4D57FE9" w14:textId="77777777" w:rsidR="00325FFD" w:rsidRPr="000B5172" w:rsidRDefault="00325FFD" w:rsidP="00F7413F">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5D98C0AB" w14:textId="1495E913" w:rsidR="00325FFD" w:rsidRPr="000B5172" w:rsidRDefault="00325FFD" w:rsidP="00F7413F">
            <w:pPr>
              <w:spacing w:after="120"/>
              <w:jc w:val="center"/>
              <w:rPr>
                <w:b/>
                <w:sz w:val="22"/>
                <w:szCs w:val="22"/>
              </w:rPr>
            </w:pPr>
            <w:r>
              <w:rPr>
                <w:b/>
                <w:sz w:val="22"/>
                <w:szCs w:val="22"/>
              </w:rPr>
              <w:t xml:space="preserve">First </w:t>
            </w:r>
            <w:r w:rsidRPr="000B5172">
              <w:rPr>
                <w:b/>
                <w:sz w:val="22"/>
                <w:szCs w:val="22"/>
              </w:rPr>
              <w:t>Year</w:t>
            </w:r>
            <w:r>
              <w:rPr>
                <w:b/>
                <w:sz w:val="22"/>
                <w:szCs w:val="22"/>
              </w:rPr>
              <w:t xml:space="preserve"> of </w:t>
            </w:r>
            <w:r>
              <w:rPr>
                <w:b/>
                <w:sz w:val="22"/>
                <w:szCs w:val="22"/>
              </w:rPr>
              <w:lastRenderedPageBreak/>
              <w:t>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82454B6" w14:textId="77777777" w:rsidR="00325FFD" w:rsidRDefault="00325FFD" w:rsidP="00F7413F">
            <w:pPr>
              <w:spacing w:after="120"/>
              <w:jc w:val="center"/>
              <w:rPr>
                <w:b/>
                <w:sz w:val="22"/>
                <w:szCs w:val="22"/>
              </w:rPr>
            </w:pPr>
            <w:r w:rsidRPr="000B5172">
              <w:rPr>
                <w:b/>
                <w:sz w:val="22"/>
                <w:szCs w:val="22"/>
              </w:rPr>
              <w:lastRenderedPageBreak/>
              <w:t>FTE’s</w:t>
            </w:r>
          </w:p>
          <w:p w14:paraId="34D295DF" w14:textId="77777777" w:rsidR="00325FFD" w:rsidRPr="00DC0AB1" w:rsidRDefault="00325FFD" w:rsidP="00F7413F">
            <w:pPr>
              <w:spacing w:after="120"/>
              <w:jc w:val="center"/>
              <w:rPr>
                <w:b/>
                <w:sz w:val="18"/>
                <w:szCs w:val="18"/>
                <w:u w:val="single"/>
              </w:rPr>
            </w:pPr>
            <w:r w:rsidRPr="00DC0AB1">
              <w:rPr>
                <w:b/>
                <w:sz w:val="18"/>
                <w:szCs w:val="18"/>
              </w:rPr>
              <w:lastRenderedPageBreak/>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0DCC57FE" w14:textId="77777777" w:rsidR="00325FFD" w:rsidRPr="000B5172" w:rsidRDefault="00325FFD" w:rsidP="00F7413F">
            <w:pPr>
              <w:spacing w:after="120"/>
              <w:jc w:val="center"/>
              <w:rPr>
                <w:b/>
                <w:sz w:val="22"/>
                <w:szCs w:val="22"/>
              </w:rPr>
            </w:pPr>
            <w:r w:rsidRPr="000B5172">
              <w:rPr>
                <w:b/>
                <w:sz w:val="22"/>
                <w:szCs w:val="22"/>
              </w:rPr>
              <w:lastRenderedPageBreak/>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35865CA" w14:textId="77777777" w:rsidR="00325FFD" w:rsidRDefault="00325FFD" w:rsidP="00F7413F">
            <w:pPr>
              <w:spacing w:after="120"/>
              <w:jc w:val="center"/>
              <w:rPr>
                <w:b/>
                <w:sz w:val="22"/>
                <w:szCs w:val="22"/>
              </w:rPr>
            </w:pPr>
            <w:r w:rsidRPr="000B5172">
              <w:rPr>
                <w:b/>
                <w:sz w:val="22"/>
                <w:szCs w:val="22"/>
              </w:rPr>
              <w:t>SWB</w:t>
            </w:r>
          </w:p>
          <w:p w14:paraId="2145F144" w14:textId="77777777" w:rsidR="00325FFD" w:rsidRPr="000B5172" w:rsidRDefault="00325FFD" w:rsidP="00F7413F">
            <w:pPr>
              <w:spacing w:after="120"/>
              <w:jc w:val="center"/>
              <w:rPr>
                <w:b/>
                <w:sz w:val="22"/>
                <w:szCs w:val="22"/>
              </w:rPr>
            </w:pPr>
            <w:r w:rsidRPr="00057223">
              <w:rPr>
                <w:b/>
                <w:sz w:val="18"/>
                <w:szCs w:val="18"/>
              </w:rPr>
              <w:lastRenderedPageBreak/>
              <w:t>As reported on Form HUD-91125-ORCF</w:t>
            </w:r>
          </w:p>
        </w:tc>
      </w:tr>
      <w:tr w:rsidR="00325FFD" w:rsidRPr="00D61B32" w14:paraId="3070D896" w14:textId="77777777" w:rsidTr="00F7413F">
        <w:tc>
          <w:tcPr>
            <w:tcW w:w="3078" w:type="dxa"/>
            <w:tcBorders>
              <w:top w:val="single" w:sz="4" w:space="0" w:color="D9D9D9"/>
              <w:left w:val="single" w:sz="4" w:space="0" w:color="D9D9D9"/>
              <w:bottom w:val="single" w:sz="4" w:space="0" w:color="D9D9D9"/>
              <w:right w:val="single" w:sz="4" w:space="0" w:color="D9D9D9"/>
            </w:tcBorders>
          </w:tcPr>
          <w:p w14:paraId="6F328868" w14:textId="77777777" w:rsidR="00325FFD" w:rsidRPr="000B5172" w:rsidRDefault="00325FFD" w:rsidP="00F7413F">
            <w:pPr>
              <w:rPr>
                <w:b/>
                <w:sz w:val="22"/>
                <w:szCs w:val="22"/>
              </w:rPr>
            </w:pPr>
            <w:r w:rsidRPr="00157542">
              <w:rPr>
                <w:sz w:val="22"/>
                <w:szCs w:val="22"/>
              </w:rPr>
              <w:lastRenderedPageBreak/>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00A7FE23" w14:textId="77777777" w:rsidR="00325FFD" w:rsidRDefault="00325FFD" w:rsidP="00F7413F">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7CD3E09" w14:textId="77777777" w:rsidR="00325FFD" w:rsidRDefault="00325FFD" w:rsidP="00F7413F">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27D1B763" w14:textId="77777777" w:rsidR="00325FFD" w:rsidRPr="00764124" w:rsidRDefault="00325FFD" w:rsidP="00F7413F">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33752749" w14:textId="77777777" w:rsidR="00325FFD" w:rsidRPr="00764124" w:rsidRDefault="00325FFD" w:rsidP="00F7413F">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11E68528" w14:textId="30FD287D" w:rsidR="00716BB7" w:rsidRPr="00515781" w:rsidRDefault="00716BB7" w:rsidP="00DA5EF8">
      <w:pPr>
        <w:rPr>
          <w:b/>
          <w:sz w:val="20"/>
        </w:rPr>
      </w:pPr>
    </w:p>
    <w:tbl>
      <w:tblPr>
        <w:tblW w:w="9749" w:type="dxa"/>
        <w:tblLayout w:type="fixed"/>
        <w:tblLook w:val="01E0" w:firstRow="1" w:lastRow="1" w:firstColumn="1" w:lastColumn="1" w:noHBand="0" w:noVBand="0"/>
      </w:tblPr>
      <w:tblGrid>
        <w:gridCol w:w="9749"/>
      </w:tblGrid>
      <w:tr w:rsidR="00DA5EF8" w:rsidRPr="00D41F40" w14:paraId="32647F07" w14:textId="77777777" w:rsidTr="00DA5EF8">
        <w:tc>
          <w:tcPr>
            <w:tcW w:w="9617" w:type="dxa"/>
            <w:vAlign w:val="bottom"/>
          </w:tcPr>
          <w:p w14:paraId="538F0FF8" w14:textId="77777777" w:rsidR="00DA5EF8" w:rsidRPr="00D41F40" w:rsidRDefault="00000000" w:rsidP="00DA5EF8">
            <w:pPr>
              <w:rPr>
                <w:sz w:val="16"/>
                <w:szCs w:val="16"/>
              </w:rPr>
            </w:pPr>
            <w:r>
              <w:rPr>
                <w:sz w:val="16"/>
                <w:szCs w:val="16"/>
              </w:rPr>
              <w:pict w14:anchorId="03EDA86D">
                <v:rect id="_x0000_i1026" style="width:0;height:1.5pt" o:hralign="center" o:hrstd="t" o:hr="t" fillcolor="gray" stroked="f">
                  <v:imagedata r:id="rId13" o:title=""/>
                </v:rect>
              </w:pict>
            </w:r>
          </w:p>
        </w:tc>
      </w:tr>
    </w:tbl>
    <w:p w14:paraId="5F8AEF5E" w14:textId="77777777" w:rsidR="00377ED3" w:rsidRDefault="00377ED3" w:rsidP="00377ED3">
      <w:pPr>
        <w:widowControl w:val="0"/>
        <w:pBdr>
          <w:top w:val="single" w:sz="2" w:space="1" w:color="808080"/>
        </w:pBdr>
        <w:rPr>
          <w:b/>
          <w:color w:val="000000"/>
        </w:rPr>
      </w:pPr>
    </w:p>
    <w:p w14:paraId="700DC1F0" w14:textId="77777777" w:rsidR="00377ED3" w:rsidRPr="00513641" w:rsidRDefault="00377ED3" w:rsidP="00377ED3">
      <w:pPr>
        <w:widowControl w:val="0"/>
        <w:rPr>
          <w:b/>
          <w:color w:val="000000"/>
        </w:rPr>
      </w:pPr>
      <w:r w:rsidRPr="00513641">
        <w:rPr>
          <w:b/>
          <w:color w:val="000000"/>
        </w:rPr>
        <w:t>Third Party Reports provided:</w:t>
      </w:r>
    </w:p>
    <w:tbl>
      <w:tblPr>
        <w:tblW w:w="9588" w:type="dxa"/>
        <w:tblBorders>
          <w:bottom w:val="single" w:sz="4" w:space="0" w:color="A6A6A6"/>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00377ED3" w:rsidRPr="00513641" w14:paraId="1B184C5F" w14:textId="77777777" w:rsidTr="006216DD">
        <w:trPr>
          <w:gridBefore w:val="1"/>
          <w:gridAfter w:val="1"/>
          <w:wBefore w:w="228" w:type="dxa"/>
          <w:wAfter w:w="12" w:type="dxa"/>
        </w:trPr>
        <w:tc>
          <w:tcPr>
            <w:tcW w:w="390" w:type="dxa"/>
          </w:tcPr>
          <w:p w14:paraId="5AD5F764" w14:textId="77777777" w:rsidR="00377ED3" w:rsidRPr="002B3EDB" w:rsidRDefault="00377ED3" w:rsidP="00377ED3">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41" w:name="Check10"/>
            <w:r>
              <w:rPr>
                <w:color w:val="000000"/>
                <w:szCs w:val="22"/>
              </w:rPr>
              <w:instrText xml:space="preserve"> FORMCHECKBOX </w:instrText>
            </w:r>
            <w:r w:rsidR="00000000">
              <w:rPr>
                <w:color w:val="000000"/>
                <w:szCs w:val="22"/>
              </w:rPr>
            </w:r>
            <w:r w:rsidR="00000000">
              <w:rPr>
                <w:color w:val="000000"/>
                <w:szCs w:val="22"/>
              </w:rPr>
              <w:fldChar w:fldCharType="separate"/>
            </w:r>
            <w:r>
              <w:rPr>
                <w:color w:val="000000"/>
                <w:szCs w:val="22"/>
              </w:rPr>
              <w:fldChar w:fldCharType="end"/>
            </w:r>
            <w:bookmarkEnd w:id="41"/>
          </w:p>
        </w:tc>
        <w:tc>
          <w:tcPr>
            <w:tcW w:w="2850" w:type="dxa"/>
            <w:vAlign w:val="bottom"/>
          </w:tcPr>
          <w:p w14:paraId="5D80A40C" w14:textId="77777777" w:rsidR="00377ED3" w:rsidRPr="00513641" w:rsidRDefault="00377ED3" w:rsidP="006216DD">
            <w:pPr>
              <w:widowControl w:val="0"/>
              <w:rPr>
                <w:color w:val="000000"/>
              </w:rPr>
            </w:pPr>
            <w:r w:rsidRPr="002B3EDB">
              <w:t>A</w:t>
            </w:r>
            <w:r w:rsidR="006216DD">
              <w:t>rchitecture/Cost Review</w:t>
            </w:r>
          </w:p>
        </w:tc>
        <w:tc>
          <w:tcPr>
            <w:tcW w:w="1440" w:type="dxa"/>
            <w:vAlign w:val="bottom"/>
          </w:tcPr>
          <w:p w14:paraId="2B224FB4"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vAlign w:val="bottom"/>
          </w:tcPr>
          <w:p w14:paraId="5E588315" w14:textId="77777777" w:rsidR="00377ED3" w:rsidRPr="00513641" w:rsidRDefault="00377ED3" w:rsidP="00377ED3">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000000">
              <w:rPr>
                <w:color w:val="000000"/>
                <w:szCs w:val="22"/>
              </w:rPr>
            </w:r>
            <w:r w:rsidR="00000000">
              <w:rPr>
                <w:color w:val="000000"/>
                <w:szCs w:val="22"/>
              </w:rPr>
              <w:fldChar w:fldCharType="separate"/>
            </w:r>
            <w:r>
              <w:rPr>
                <w:color w:val="000000"/>
                <w:szCs w:val="22"/>
              </w:rPr>
              <w:fldChar w:fldCharType="end"/>
            </w:r>
          </w:p>
        </w:tc>
        <w:tc>
          <w:tcPr>
            <w:tcW w:w="1530" w:type="dxa"/>
            <w:vAlign w:val="bottom"/>
          </w:tcPr>
          <w:p w14:paraId="04A99C8B"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9E720C9"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vAlign w:val="bottom"/>
          </w:tcPr>
          <w:p w14:paraId="32E1CA3D"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A4C00E4" w14:textId="77777777" w:rsidTr="006216DD">
        <w:trPr>
          <w:gridBefore w:val="1"/>
          <w:gridAfter w:val="1"/>
          <w:wBefore w:w="228" w:type="dxa"/>
          <w:wAfter w:w="12" w:type="dxa"/>
        </w:trPr>
        <w:tc>
          <w:tcPr>
            <w:tcW w:w="390" w:type="dxa"/>
          </w:tcPr>
          <w:p w14:paraId="0E36938F"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vAlign w:val="bottom"/>
          </w:tcPr>
          <w:p w14:paraId="5EC78D85" w14:textId="77777777" w:rsidR="00377ED3" w:rsidRPr="00513641" w:rsidRDefault="006216DD" w:rsidP="006216DD">
            <w:pPr>
              <w:widowControl w:val="0"/>
              <w:rPr>
                <w:color w:val="000000"/>
              </w:rPr>
            </w:pPr>
            <w:r>
              <w:t xml:space="preserve">Market Study </w:t>
            </w:r>
            <w:r w:rsidRPr="006216DD">
              <w:rPr>
                <w:i/>
                <w:sz w:val="20"/>
              </w:rPr>
              <w:t>(if required)</w:t>
            </w:r>
          </w:p>
        </w:tc>
        <w:tc>
          <w:tcPr>
            <w:tcW w:w="1440" w:type="dxa"/>
            <w:vAlign w:val="bottom"/>
          </w:tcPr>
          <w:p w14:paraId="288D067A"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453E4405"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vAlign w:val="bottom"/>
          </w:tcPr>
          <w:p w14:paraId="00C45B85"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07F7BFC8"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vAlign w:val="bottom"/>
          </w:tcPr>
          <w:p w14:paraId="4685138E"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74ECA8C0" w14:textId="77777777" w:rsidTr="006216DD">
        <w:trPr>
          <w:gridBefore w:val="1"/>
          <w:gridAfter w:val="1"/>
          <w:wBefore w:w="228" w:type="dxa"/>
          <w:wAfter w:w="12" w:type="dxa"/>
        </w:trPr>
        <w:tc>
          <w:tcPr>
            <w:tcW w:w="390" w:type="dxa"/>
          </w:tcPr>
          <w:p w14:paraId="50CB2C4E"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vAlign w:val="bottom"/>
          </w:tcPr>
          <w:p w14:paraId="1D6F8162" w14:textId="77777777" w:rsidR="00377ED3" w:rsidRPr="00513641" w:rsidRDefault="006216DD" w:rsidP="00377ED3">
            <w:pPr>
              <w:widowControl w:val="0"/>
              <w:rPr>
                <w:color w:val="000000"/>
              </w:rPr>
            </w:pPr>
            <w:r>
              <w:t xml:space="preserve">Appraisal </w:t>
            </w:r>
            <w:r w:rsidRPr="006216DD">
              <w:rPr>
                <w:i/>
                <w:sz w:val="20"/>
              </w:rPr>
              <w:t>(if required)</w:t>
            </w:r>
          </w:p>
        </w:tc>
        <w:tc>
          <w:tcPr>
            <w:tcW w:w="1440" w:type="dxa"/>
            <w:vAlign w:val="bottom"/>
          </w:tcPr>
          <w:p w14:paraId="59C3464C"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336CA634"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vAlign w:val="bottom"/>
          </w:tcPr>
          <w:p w14:paraId="6A30F580"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73471CD1"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vAlign w:val="bottom"/>
          </w:tcPr>
          <w:p w14:paraId="0A297EA8"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377ED3" w:rsidRPr="00513641" w14:paraId="1F721A1F" w14:textId="77777777" w:rsidTr="006216DD">
        <w:trPr>
          <w:gridBefore w:val="1"/>
          <w:gridAfter w:val="1"/>
          <w:wBefore w:w="228" w:type="dxa"/>
          <w:wAfter w:w="12" w:type="dxa"/>
        </w:trPr>
        <w:tc>
          <w:tcPr>
            <w:tcW w:w="390" w:type="dxa"/>
          </w:tcPr>
          <w:p w14:paraId="3612D705" w14:textId="77777777" w:rsidR="00377ED3" w:rsidRDefault="00377ED3" w:rsidP="00377ED3">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r>
            <w:r w:rsidR="00000000">
              <w:rPr>
                <w:color w:val="000000"/>
                <w:szCs w:val="22"/>
              </w:rPr>
              <w:fldChar w:fldCharType="separate"/>
            </w:r>
            <w:r w:rsidRPr="002125E9">
              <w:rPr>
                <w:color w:val="000000"/>
                <w:szCs w:val="22"/>
              </w:rPr>
              <w:fldChar w:fldCharType="end"/>
            </w:r>
          </w:p>
        </w:tc>
        <w:tc>
          <w:tcPr>
            <w:tcW w:w="2850" w:type="dxa"/>
            <w:vAlign w:val="bottom"/>
          </w:tcPr>
          <w:p w14:paraId="0BCFABAB" w14:textId="77777777" w:rsidR="00377ED3" w:rsidRPr="00513641" w:rsidRDefault="00377ED3" w:rsidP="00377ED3">
            <w:pPr>
              <w:widowControl w:val="0"/>
              <w:rPr>
                <w:color w:val="000000"/>
              </w:rPr>
            </w:pPr>
            <w:r w:rsidRPr="00513641">
              <w:rPr>
                <w:color w:val="000000"/>
              </w:rPr>
              <w:t xml:space="preserve">Other </w:t>
            </w:r>
            <w:r>
              <w:rPr>
                <w:color w:val="000000"/>
              </w:rPr>
              <w:fldChar w:fldCharType="begin">
                <w:ffData>
                  <w:name w:val="Text50"/>
                  <w:enabled/>
                  <w:calcOnExit w:val="0"/>
                  <w:textInput/>
                </w:ffData>
              </w:fldChar>
            </w:r>
            <w:bookmarkStart w:id="42" w:name="Text5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2"/>
            <w:r w:rsidRPr="00513641">
              <w:rPr>
                <w:color w:val="000000"/>
              </w:rPr>
              <w:t>&lt;&lt;</w:t>
            </w:r>
            <w:r w:rsidRPr="00A81B60">
              <w:rPr>
                <w:i/>
                <w:color w:val="000000"/>
              </w:rPr>
              <w:t>identify</w:t>
            </w:r>
            <w:r w:rsidRPr="00513641">
              <w:rPr>
                <w:color w:val="000000"/>
              </w:rPr>
              <w:t>&gt;&gt;</w:t>
            </w:r>
          </w:p>
        </w:tc>
        <w:tc>
          <w:tcPr>
            <w:tcW w:w="1440" w:type="dxa"/>
            <w:vAlign w:val="bottom"/>
          </w:tcPr>
          <w:p w14:paraId="38F97239" w14:textId="77777777" w:rsidR="00377ED3" w:rsidRPr="00513641" w:rsidRDefault="00377ED3" w:rsidP="00377ED3">
            <w:pPr>
              <w:widowControl w:val="0"/>
              <w:jc w:val="right"/>
              <w:rPr>
                <w:color w:val="000000"/>
                <w:sz w:val="20"/>
                <w:szCs w:val="20"/>
              </w:rPr>
            </w:pPr>
            <w:r w:rsidRPr="00513641">
              <w:rPr>
                <w:color w:val="000000"/>
                <w:sz w:val="20"/>
                <w:szCs w:val="20"/>
              </w:rPr>
              <w:t>Conclusion is:</w:t>
            </w:r>
          </w:p>
        </w:tc>
        <w:tc>
          <w:tcPr>
            <w:tcW w:w="360" w:type="dxa"/>
          </w:tcPr>
          <w:p w14:paraId="549FC9E6" w14:textId="77777777" w:rsidR="00377ED3" w:rsidRDefault="00377ED3" w:rsidP="00377ED3">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r>
            <w:r w:rsidR="00000000">
              <w:rPr>
                <w:color w:val="000000"/>
                <w:szCs w:val="22"/>
              </w:rPr>
              <w:fldChar w:fldCharType="separate"/>
            </w:r>
            <w:r w:rsidRPr="00332AFF">
              <w:rPr>
                <w:color w:val="000000"/>
                <w:szCs w:val="22"/>
              </w:rPr>
              <w:fldChar w:fldCharType="end"/>
            </w:r>
          </w:p>
        </w:tc>
        <w:tc>
          <w:tcPr>
            <w:tcW w:w="1530" w:type="dxa"/>
            <w:vAlign w:val="bottom"/>
          </w:tcPr>
          <w:p w14:paraId="11116A8D" w14:textId="77777777" w:rsidR="00377ED3" w:rsidRPr="00513641" w:rsidRDefault="00377ED3" w:rsidP="00377ED3">
            <w:pPr>
              <w:widowControl w:val="0"/>
              <w:rPr>
                <w:color w:val="000000"/>
                <w:sz w:val="20"/>
                <w:szCs w:val="20"/>
              </w:rPr>
            </w:pPr>
            <w:r w:rsidRPr="00513641">
              <w:rPr>
                <w:color w:val="000000"/>
                <w:sz w:val="20"/>
                <w:szCs w:val="20"/>
              </w:rPr>
              <w:t>Accepted as is.</w:t>
            </w:r>
          </w:p>
        </w:tc>
        <w:tc>
          <w:tcPr>
            <w:tcW w:w="390" w:type="dxa"/>
          </w:tcPr>
          <w:p w14:paraId="64316F93" w14:textId="77777777" w:rsidR="00377ED3" w:rsidRDefault="00377ED3" w:rsidP="00377ED3">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r>
            <w:r w:rsidR="00000000">
              <w:rPr>
                <w:color w:val="000000"/>
                <w:szCs w:val="22"/>
              </w:rPr>
              <w:fldChar w:fldCharType="separate"/>
            </w:r>
            <w:r w:rsidRPr="0082550B">
              <w:rPr>
                <w:color w:val="000000"/>
                <w:szCs w:val="22"/>
              </w:rPr>
              <w:fldChar w:fldCharType="end"/>
            </w:r>
          </w:p>
        </w:tc>
        <w:tc>
          <w:tcPr>
            <w:tcW w:w="2388" w:type="dxa"/>
            <w:vAlign w:val="bottom"/>
          </w:tcPr>
          <w:p w14:paraId="579237C3" w14:textId="77777777" w:rsidR="00377ED3" w:rsidRPr="00513641" w:rsidRDefault="00377ED3" w:rsidP="00377ED3">
            <w:pPr>
              <w:widowControl w:val="0"/>
              <w:rPr>
                <w:color w:val="000000"/>
                <w:sz w:val="20"/>
                <w:szCs w:val="20"/>
              </w:rPr>
            </w:pPr>
            <w:r w:rsidRPr="00513641">
              <w:rPr>
                <w:color w:val="000000"/>
                <w:sz w:val="20"/>
                <w:szCs w:val="20"/>
              </w:rPr>
              <w:t>Modified by lender.</w:t>
            </w:r>
          </w:p>
        </w:tc>
      </w:tr>
      <w:tr w:rsidR="006216DD" w:rsidRPr="00513641" w14:paraId="56F56A57" w14:textId="77777777" w:rsidTr="006216DD">
        <w:tc>
          <w:tcPr>
            <w:tcW w:w="9588" w:type="dxa"/>
            <w:gridSpan w:val="9"/>
            <w:vAlign w:val="bottom"/>
          </w:tcPr>
          <w:p w14:paraId="7760C869" w14:textId="77777777" w:rsidR="006216DD" w:rsidRPr="00513641" w:rsidRDefault="006216DD" w:rsidP="00870A36">
            <w:pPr>
              <w:widowControl w:val="0"/>
              <w:rPr>
                <w:color w:val="000000"/>
                <w:sz w:val="16"/>
                <w:szCs w:val="16"/>
              </w:rPr>
            </w:pPr>
          </w:p>
        </w:tc>
      </w:tr>
    </w:tbl>
    <w:p w14:paraId="1FFD71BC" w14:textId="77777777" w:rsidR="006216DD" w:rsidRDefault="006216DD" w:rsidP="006216DD">
      <w:pPr>
        <w:rPr>
          <w:sz w:val="16"/>
          <w:szCs w:val="16"/>
        </w:rPr>
      </w:pPr>
    </w:p>
    <w:p w14:paraId="50845E8E" w14:textId="77777777" w:rsidR="00DA5EF8" w:rsidRDefault="00DA5EF8" w:rsidP="00196B5A"/>
    <w:p w14:paraId="012C55E4" w14:textId="2F0833EE" w:rsidR="00726C09" w:rsidRPr="001E6FE5" w:rsidRDefault="00726C09" w:rsidP="00726C09">
      <w:pPr>
        <w:pStyle w:val="Heading2"/>
      </w:pPr>
      <w:bookmarkStart w:id="43" w:name="_Toc232316967"/>
      <w:bookmarkStart w:id="44" w:name="_Toc274291134"/>
      <w:bookmarkStart w:id="45" w:name="_Toc505157931"/>
      <w:bookmarkStart w:id="46" w:name="_Toc221335441"/>
      <w:r w:rsidRPr="001E6FE5">
        <w:t>Ove</w:t>
      </w:r>
      <w:r w:rsidR="00325FFD">
        <w:t>r</w:t>
      </w:r>
      <w:r w:rsidRPr="001E6FE5">
        <w:t>view</w:t>
      </w:r>
      <w:bookmarkEnd w:id="43"/>
      <w:bookmarkEnd w:id="44"/>
      <w:bookmarkEnd w:id="45"/>
    </w:p>
    <w:p w14:paraId="1CE7B950" w14:textId="77777777" w:rsidR="00BD15FF" w:rsidRPr="00870A36" w:rsidRDefault="001509FA" w:rsidP="000B512F">
      <w:r w:rsidRPr="00870A36">
        <w:rPr>
          <w:i/>
        </w:rPr>
        <w:t>&lt;&lt;</w:t>
      </w:r>
      <w:r w:rsidR="00870A36">
        <w:rPr>
          <w:i/>
        </w:rPr>
        <w:t>Provide b</w:t>
      </w:r>
      <w:r w:rsidRPr="00870A36">
        <w:rPr>
          <w:i/>
        </w:rPr>
        <w:t xml:space="preserve">rief Summary/Overview of </w:t>
      </w:r>
      <w:r w:rsidR="00870A36">
        <w:rPr>
          <w:i/>
        </w:rPr>
        <w:t>project.</w:t>
      </w:r>
      <w:r w:rsidRPr="00870A36">
        <w:rPr>
          <w:i/>
        </w:rPr>
        <w:t>t&gt;&gt;</w:t>
      </w:r>
      <w:r w:rsidR="00870A36">
        <w:rPr>
          <w:i/>
        </w:rPr>
        <w:t xml:space="preserve">  </w:t>
      </w:r>
      <w:r w:rsidR="00870A36">
        <w:fldChar w:fldCharType="begin">
          <w:ffData>
            <w:name w:val="Text141"/>
            <w:enabled/>
            <w:calcOnExit w:val="0"/>
            <w:textInput/>
          </w:ffData>
        </w:fldChar>
      </w:r>
      <w:bookmarkStart w:id="47" w:name="Text141"/>
      <w:r w:rsidR="00870A36">
        <w:instrText xml:space="preserve"> FORMTEXT </w:instrText>
      </w:r>
      <w:r w:rsidR="00870A36">
        <w:fldChar w:fldCharType="separate"/>
      </w:r>
      <w:r w:rsidR="00870A36">
        <w:rPr>
          <w:noProof/>
        </w:rPr>
        <w:t> </w:t>
      </w:r>
      <w:r w:rsidR="00870A36">
        <w:rPr>
          <w:noProof/>
        </w:rPr>
        <w:t> </w:t>
      </w:r>
      <w:r w:rsidR="00870A36">
        <w:rPr>
          <w:noProof/>
        </w:rPr>
        <w:t> </w:t>
      </w:r>
      <w:r w:rsidR="00870A36">
        <w:rPr>
          <w:noProof/>
        </w:rPr>
        <w:t> </w:t>
      </w:r>
      <w:r w:rsidR="00870A36">
        <w:rPr>
          <w:noProof/>
        </w:rPr>
        <w:t> </w:t>
      </w:r>
      <w:r w:rsidR="00870A36">
        <w:fldChar w:fldCharType="end"/>
      </w:r>
      <w:bookmarkEnd w:id="47"/>
    </w:p>
    <w:p w14:paraId="00BCEF5C" w14:textId="0C3E2B46" w:rsidR="000B512F" w:rsidRDefault="000B512F" w:rsidP="000B512F">
      <w:pPr>
        <w:pStyle w:val="Heading2"/>
      </w:pPr>
      <w:bookmarkStart w:id="48" w:name="_Toc274291135"/>
      <w:bookmarkStart w:id="49" w:name="_Toc505157932"/>
      <w:r w:rsidRPr="001B0E73">
        <w:t xml:space="preserve">Summary of </w:t>
      </w:r>
      <w:r w:rsidR="00606488">
        <w:t xml:space="preserve">Amendment to the </w:t>
      </w:r>
      <w:r w:rsidR="002D594C">
        <w:t>Initial</w:t>
      </w:r>
      <w:r w:rsidR="002D594C" w:rsidRPr="001B0E73">
        <w:t xml:space="preserve"> </w:t>
      </w:r>
      <w:r w:rsidRPr="001B0E73">
        <w:t>Firm Commitment</w:t>
      </w:r>
      <w:bookmarkEnd w:id="48"/>
      <w:bookmarkEnd w:id="49"/>
    </w:p>
    <w:p w14:paraId="6B374B5D" w14:textId="056E7731" w:rsidR="00755329" w:rsidRPr="002D594C" w:rsidRDefault="000F6AB0" w:rsidP="002D594C">
      <w:pPr>
        <w:pBdr>
          <w:top w:val="single" w:sz="4" w:space="1" w:color="auto"/>
          <w:left w:val="single" w:sz="4" w:space="4" w:color="auto"/>
          <w:bottom w:val="single" w:sz="4" w:space="1" w:color="auto"/>
          <w:right w:val="single" w:sz="4" w:space="4" w:color="auto"/>
        </w:pBdr>
        <w:rPr>
          <w:i/>
        </w:rPr>
      </w:pPr>
      <w:r w:rsidRPr="002D594C">
        <w:rPr>
          <w:b/>
          <w:i/>
        </w:rPr>
        <w:t>Program Guidance:</w:t>
      </w:r>
      <w:r w:rsidRPr="002D594C">
        <w:rPr>
          <w:i/>
        </w:rPr>
        <w:t xml:space="preserve">  Noteworthy modifications to Firm Commitment should include any material changes such as the proposed land, building (design, units, use), underwriting, title, litigation, environmental, shared costs/expenses, licensing</w:t>
      </w:r>
      <w:r w:rsidR="00EF70E1">
        <w:rPr>
          <w:i/>
        </w:rPr>
        <w:t>, lender underwriter</w:t>
      </w:r>
      <w:r w:rsidRPr="002D594C">
        <w:rPr>
          <w:i/>
        </w:rPr>
        <w:t xml:space="preserve"> from the initial submission application.</w:t>
      </w:r>
      <w:r w:rsidR="00EF70E1">
        <w:rPr>
          <w:i/>
        </w:rPr>
        <w:t xml:space="preserve">  Discuss risks and mitigation of any material changes.</w:t>
      </w:r>
      <w:r w:rsidRPr="002D594C">
        <w:rPr>
          <w:i/>
        </w:rPr>
        <w:t xml:space="preserve"> </w:t>
      </w:r>
    </w:p>
    <w:p w14:paraId="792578A3" w14:textId="77777777" w:rsidR="000F6AB0" w:rsidRPr="00755329" w:rsidRDefault="000F6AB0" w:rsidP="00755329"/>
    <w:p w14:paraId="4353140D" w14:textId="77777777" w:rsidR="000B512F" w:rsidRPr="001B0E73" w:rsidRDefault="000B512F" w:rsidP="000B512F">
      <w:r w:rsidRPr="001B0E73">
        <w:t>Based on the updated processing of the loan application, the following is a summary of amendments to the firm commitment:</w:t>
      </w:r>
    </w:p>
    <w:p w14:paraId="65351B80" w14:textId="77777777" w:rsidR="000B512F" w:rsidRPr="001B0E73" w:rsidRDefault="000B512F" w:rsidP="000B512F"/>
    <w:tbl>
      <w:tblPr>
        <w:tblW w:w="0" w:type="auto"/>
        <w:jc w:val="center"/>
        <w:tblLook w:val="04A0" w:firstRow="1" w:lastRow="0" w:firstColumn="1" w:lastColumn="0" w:noHBand="0" w:noVBand="1"/>
      </w:tblPr>
      <w:tblGrid>
        <w:gridCol w:w="3063"/>
        <w:gridCol w:w="1080"/>
        <w:gridCol w:w="237"/>
        <w:gridCol w:w="1080"/>
        <w:gridCol w:w="236"/>
        <w:gridCol w:w="1080"/>
      </w:tblGrid>
      <w:tr w:rsidR="00CA278B" w:rsidRPr="001B0E73" w14:paraId="2E5797FE" w14:textId="77777777" w:rsidTr="00FD11D6">
        <w:trPr>
          <w:jc w:val="center"/>
        </w:trPr>
        <w:tc>
          <w:tcPr>
            <w:tcW w:w="3063" w:type="dxa"/>
          </w:tcPr>
          <w:p w14:paraId="416CE31A" w14:textId="77777777" w:rsidR="00CA278B" w:rsidRPr="002D594C" w:rsidRDefault="00CA278B" w:rsidP="000B512F">
            <w:pPr>
              <w:rPr>
                <w:b/>
                <w:sz w:val="16"/>
                <w:szCs w:val="16"/>
                <w:u w:val="single"/>
              </w:rPr>
            </w:pPr>
          </w:p>
        </w:tc>
        <w:tc>
          <w:tcPr>
            <w:tcW w:w="1080" w:type="dxa"/>
          </w:tcPr>
          <w:p w14:paraId="095141FA" w14:textId="77777777" w:rsidR="00CA278B" w:rsidRPr="002D594C" w:rsidRDefault="00CA278B" w:rsidP="0055226D">
            <w:pPr>
              <w:jc w:val="center"/>
              <w:rPr>
                <w:b/>
                <w:sz w:val="16"/>
                <w:szCs w:val="16"/>
                <w:u w:val="single"/>
              </w:rPr>
            </w:pPr>
            <w:r w:rsidRPr="002D594C">
              <w:rPr>
                <w:b/>
                <w:sz w:val="16"/>
                <w:szCs w:val="16"/>
                <w:u w:val="single"/>
              </w:rPr>
              <w:t>Increase</w:t>
            </w:r>
          </w:p>
        </w:tc>
        <w:tc>
          <w:tcPr>
            <w:tcW w:w="237" w:type="dxa"/>
          </w:tcPr>
          <w:p w14:paraId="0D5CCC05" w14:textId="77777777" w:rsidR="00CA278B" w:rsidRPr="002D594C" w:rsidRDefault="00CA278B" w:rsidP="0055226D">
            <w:pPr>
              <w:jc w:val="center"/>
              <w:rPr>
                <w:b/>
                <w:sz w:val="16"/>
                <w:szCs w:val="16"/>
                <w:u w:val="single"/>
              </w:rPr>
            </w:pPr>
          </w:p>
        </w:tc>
        <w:tc>
          <w:tcPr>
            <w:tcW w:w="1080" w:type="dxa"/>
          </w:tcPr>
          <w:p w14:paraId="3C0B9822" w14:textId="77777777" w:rsidR="00CA278B" w:rsidRPr="002D594C" w:rsidRDefault="00CA278B" w:rsidP="0055226D">
            <w:pPr>
              <w:jc w:val="center"/>
              <w:rPr>
                <w:b/>
                <w:sz w:val="16"/>
                <w:szCs w:val="16"/>
                <w:u w:val="single"/>
              </w:rPr>
            </w:pPr>
            <w:r w:rsidRPr="002D594C">
              <w:rPr>
                <w:b/>
                <w:sz w:val="16"/>
                <w:szCs w:val="16"/>
                <w:u w:val="single"/>
              </w:rPr>
              <w:t>Same</w:t>
            </w:r>
          </w:p>
        </w:tc>
        <w:tc>
          <w:tcPr>
            <w:tcW w:w="236" w:type="dxa"/>
          </w:tcPr>
          <w:p w14:paraId="23D832A9" w14:textId="77777777" w:rsidR="00CA278B" w:rsidRPr="002D594C" w:rsidRDefault="00CA278B" w:rsidP="0055226D">
            <w:pPr>
              <w:jc w:val="center"/>
              <w:rPr>
                <w:b/>
                <w:sz w:val="16"/>
                <w:szCs w:val="16"/>
                <w:u w:val="single"/>
              </w:rPr>
            </w:pPr>
          </w:p>
        </w:tc>
        <w:tc>
          <w:tcPr>
            <w:tcW w:w="1080" w:type="dxa"/>
          </w:tcPr>
          <w:p w14:paraId="381C3CDC" w14:textId="77777777" w:rsidR="00CA278B" w:rsidRPr="002D594C" w:rsidRDefault="00CA278B" w:rsidP="0055226D">
            <w:pPr>
              <w:jc w:val="center"/>
              <w:rPr>
                <w:b/>
                <w:sz w:val="16"/>
                <w:szCs w:val="16"/>
                <w:u w:val="single"/>
              </w:rPr>
            </w:pPr>
            <w:r w:rsidRPr="002D594C">
              <w:rPr>
                <w:b/>
                <w:sz w:val="16"/>
                <w:szCs w:val="16"/>
                <w:u w:val="single"/>
              </w:rPr>
              <w:t>Decrease</w:t>
            </w:r>
          </w:p>
        </w:tc>
      </w:tr>
      <w:tr w:rsidR="00E21E9D" w:rsidRPr="001B0E73" w14:paraId="39984853" w14:textId="77777777" w:rsidTr="00FD11D6">
        <w:trPr>
          <w:jc w:val="center"/>
        </w:trPr>
        <w:tc>
          <w:tcPr>
            <w:tcW w:w="3063" w:type="dxa"/>
          </w:tcPr>
          <w:p w14:paraId="716EBD78" w14:textId="77777777" w:rsidR="00E21E9D" w:rsidRPr="001B0E73" w:rsidRDefault="00E21E9D" w:rsidP="000B512F">
            <w:pPr>
              <w:rPr>
                <w:rFonts w:ascii="Arial" w:hAnsi="Arial" w:cs="Arial"/>
                <w:b/>
                <w:sz w:val="16"/>
                <w:szCs w:val="16"/>
                <w:u w:val="single"/>
              </w:rPr>
            </w:pPr>
          </w:p>
        </w:tc>
        <w:tc>
          <w:tcPr>
            <w:tcW w:w="1080" w:type="dxa"/>
          </w:tcPr>
          <w:p w14:paraId="40678866" w14:textId="77777777" w:rsidR="00E21E9D" w:rsidRPr="001B0E73" w:rsidRDefault="00E21E9D" w:rsidP="0055226D">
            <w:pPr>
              <w:jc w:val="center"/>
              <w:rPr>
                <w:rFonts w:ascii="Arial" w:hAnsi="Arial" w:cs="Arial"/>
                <w:b/>
                <w:sz w:val="16"/>
                <w:szCs w:val="16"/>
                <w:u w:val="single"/>
              </w:rPr>
            </w:pPr>
          </w:p>
        </w:tc>
        <w:tc>
          <w:tcPr>
            <w:tcW w:w="237" w:type="dxa"/>
          </w:tcPr>
          <w:p w14:paraId="5EE888CB" w14:textId="77777777" w:rsidR="00E21E9D" w:rsidRPr="001B0E73" w:rsidRDefault="00E21E9D" w:rsidP="0055226D">
            <w:pPr>
              <w:jc w:val="center"/>
              <w:rPr>
                <w:rFonts w:ascii="Arial" w:hAnsi="Arial" w:cs="Arial"/>
                <w:b/>
                <w:sz w:val="16"/>
                <w:szCs w:val="16"/>
                <w:u w:val="single"/>
              </w:rPr>
            </w:pPr>
          </w:p>
        </w:tc>
        <w:tc>
          <w:tcPr>
            <w:tcW w:w="1080" w:type="dxa"/>
          </w:tcPr>
          <w:p w14:paraId="19D4C87D" w14:textId="77777777" w:rsidR="00E21E9D" w:rsidRPr="001B0E73" w:rsidRDefault="00E21E9D" w:rsidP="0055226D">
            <w:pPr>
              <w:jc w:val="center"/>
              <w:rPr>
                <w:rFonts w:ascii="Arial" w:hAnsi="Arial" w:cs="Arial"/>
                <w:b/>
                <w:sz w:val="16"/>
                <w:szCs w:val="16"/>
                <w:u w:val="single"/>
              </w:rPr>
            </w:pPr>
          </w:p>
        </w:tc>
        <w:tc>
          <w:tcPr>
            <w:tcW w:w="236" w:type="dxa"/>
          </w:tcPr>
          <w:p w14:paraId="131C16BD" w14:textId="77777777" w:rsidR="00E21E9D" w:rsidRPr="001B0E73" w:rsidRDefault="00E21E9D" w:rsidP="0055226D">
            <w:pPr>
              <w:jc w:val="center"/>
              <w:rPr>
                <w:rFonts w:ascii="Arial" w:hAnsi="Arial" w:cs="Arial"/>
                <w:b/>
                <w:sz w:val="16"/>
                <w:szCs w:val="16"/>
                <w:u w:val="single"/>
              </w:rPr>
            </w:pPr>
          </w:p>
        </w:tc>
        <w:tc>
          <w:tcPr>
            <w:tcW w:w="1080" w:type="dxa"/>
          </w:tcPr>
          <w:p w14:paraId="37A11465" w14:textId="77777777" w:rsidR="00E21E9D" w:rsidRPr="001B0E73" w:rsidRDefault="00E21E9D" w:rsidP="0055226D">
            <w:pPr>
              <w:jc w:val="center"/>
              <w:rPr>
                <w:rFonts w:ascii="Arial" w:hAnsi="Arial" w:cs="Arial"/>
                <w:b/>
                <w:sz w:val="16"/>
                <w:szCs w:val="16"/>
                <w:u w:val="single"/>
              </w:rPr>
            </w:pPr>
          </w:p>
        </w:tc>
      </w:tr>
      <w:tr w:rsidR="00E21E9D" w:rsidRPr="00FD11D6" w14:paraId="19B5B091" w14:textId="77777777" w:rsidTr="00FD11D6">
        <w:trPr>
          <w:jc w:val="center"/>
        </w:trPr>
        <w:tc>
          <w:tcPr>
            <w:tcW w:w="3063" w:type="dxa"/>
          </w:tcPr>
          <w:p w14:paraId="221B65A1" w14:textId="77777777" w:rsidR="00E21E9D" w:rsidRPr="00FD11D6" w:rsidRDefault="00E21E9D" w:rsidP="004B2D50">
            <w:r>
              <w:t>Mortgage a</w:t>
            </w:r>
            <w:r w:rsidRPr="00FD11D6">
              <w:t>mount:</w:t>
            </w:r>
          </w:p>
        </w:tc>
        <w:tc>
          <w:tcPr>
            <w:tcW w:w="1080" w:type="dxa"/>
            <w:tcBorders>
              <w:bottom w:val="single" w:sz="4" w:space="0" w:color="auto"/>
            </w:tcBorders>
          </w:tcPr>
          <w:p w14:paraId="1016A44A" w14:textId="77777777" w:rsidR="00E21E9D" w:rsidRPr="00FD11D6" w:rsidRDefault="00E21E9D" w:rsidP="00E21E9D">
            <w:r>
              <w:t>$</w:t>
            </w:r>
            <w:r>
              <w:fldChar w:fldCharType="begin">
                <w:ffData>
                  <w:name w:val="Text143"/>
                  <w:enabled/>
                  <w:calcOnExit w:val="0"/>
                  <w:textInput/>
                </w:ffData>
              </w:fldChar>
            </w:r>
            <w:bookmarkStart w:id="5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37" w:type="dxa"/>
          </w:tcPr>
          <w:p w14:paraId="4FA95358" w14:textId="77777777" w:rsidR="00E21E9D" w:rsidRPr="00FD11D6" w:rsidRDefault="00E21E9D" w:rsidP="00E21E9D"/>
        </w:tc>
        <w:tc>
          <w:tcPr>
            <w:tcW w:w="1080" w:type="dxa"/>
            <w:tcBorders>
              <w:bottom w:val="single" w:sz="4" w:space="0" w:color="auto"/>
            </w:tcBorders>
          </w:tcPr>
          <w:p w14:paraId="2DEF341B"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4CAEC12E" w14:textId="77777777" w:rsidR="00E21E9D" w:rsidRPr="00FD11D6" w:rsidRDefault="00E21E9D" w:rsidP="00E21E9D"/>
        </w:tc>
        <w:tc>
          <w:tcPr>
            <w:tcW w:w="1080" w:type="dxa"/>
            <w:tcBorders>
              <w:bottom w:val="single" w:sz="4" w:space="0" w:color="auto"/>
            </w:tcBorders>
          </w:tcPr>
          <w:p w14:paraId="6735E597"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FCE1902" w14:textId="77777777" w:rsidTr="00FD11D6">
        <w:trPr>
          <w:jc w:val="center"/>
        </w:trPr>
        <w:tc>
          <w:tcPr>
            <w:tcW w:w="3063" w:type="dxa"/>
          </w:tcPr>
          <w:p w14:paraId="6A4374ED" w14:textId="77777777" w:rsidR="00E21E9D" w:rsidRPr="00FD11D6" w:rsidRDefault="00E21E9D" w:rsidP="00E21E9D">
            <w:r w:rsidRPr="00FD11D6">
              <w:t xml:space="preserve">Underwritten </w:t>
            </w:r>
            <w:r>
              <w:t>v</w:t>
            </w:r>
            <w:r w:rsidRPr="00FD11D6">
              <w:t>alue:</w:t>
            </w:r>
          </w:p>
        </w:tc>
        <w:tc>
          <w:tcPr>
            <w:tcW w:w="1080" w:type="dxa"/>
            <w:tcBorders>
              <w:top w:val="single" w:sz="4" w:space="0" w:color="auto"/>
              <w:bottom w:val="single" w:sz="4" w:space="0" w:color="auto"/>
            </w:tcBorders>
          </w:tcPr>
          <w:p w14:paraId="38E9A887"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6F30341" w14:textId="77777777" w:rsidR="00E21E9D" w:rsidRPr="00FD11D6" w:rsidRDefault="00E21E9D" w:rsidP="00E21E9D"/>
        </w:tc>
        <w:tc>
          <w:tcPr>
            <w:tcW w:w="1080" w:type="dxa"/>
            <w:tcBorders>
              <w:top w:val="single" w:sz="4" w:space="0" w:color="auto"/>
              <w:bottom w:val="single" w:sz="4" w:space="0" w:color="auto"/>
            </w:tcBorders>
          </w:tcPr>
          <w:p w14:paraId="63D0C80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B959DB6" w14:textId="77777777" w:rsidR="00E21E9D" w:rsidRPr="00FD11D6" w:rsidRDefault="00E21E9D" w:rsidP="00E21E9D"/>
        </w:tc>
        <w:tc>
          <w:tcPr>
            <w:tcW w:w="1080" w:type="dxa"/>
            <w:tcBorders>
              <w:top w:val="single" w:sz="4" w:space="0" w:color="auto"/>
              <w:bottom w:val="single" w:sz="4" w:space="0" w:color="auto"/>
            </w:tcBorders>
          </w:tcPr>
          <w:p w14:paraId="15D036AC"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095EED67" w14:textId="77777777" w:rsidTr="00FD11D6">
        <w:trPr>
          <w:jc w:val="center"/>
        </w:trPr>
        <w:tc>
          <w:tcPr>
            <w:tcW w:w="3063" w:type="dxa"/>
          </w:tcPr>
          <w:p w14:paraId="50A2483A" w14:textId="77777777" w:rsidR="00E21E9D" w:rsidRPr="00FD11D6" w:rsidRDefault="00E21E9D" w:rsidP="000B512F">
            <w:r>
              <w:t>Loan-to-v</w:t>
            </w:r>
            <w:r w:rsidRPr="00FD11D6">
              <w:t>alue:</w:t>
            </w:r>
          </w:p>
        </w:tc>
        <w:tc>
          <w:tcPr>
            <w:tcW w:w="1080" w:type="dxa"/>
            <w:tcBorders>
              <w:top w:val="single" w:sz="4" w:space="0" w:color="auto"/>
              <w:bottom w:val="single" w:sz="4" w:space="0" w:color="auto"/>
            </w:tcBorders>
          </w:tcPr>
          <w:p w14:paraId="7CB9C57D"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7DDA463D" w14:textId="77777777" w:rsidR="00E21E9D" w:rsidRPr="00FD11D6" w:rsidRDefault="00E21E9D" w:rsidP="00E21E9D"/>
        </w:tc>
        <w:tc>
          <w:tcPr>
            <w:tcW w:w="1080" w:type="dxa"/>
            <w:tcBorders>
              <w:top w:val="single" w:sz="4" w:space="0" w:color="auto"/>
              <w:bottom w:val="single" w:sz="4" w:space="0" w:color="auto"/>
            </w:tcBorders>
          </w:tcPr>
          <w:p w14:paraId="39C59FB3"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6D8C7482" w14:textId="77777777" w:rsidR="00E21E9D" w:rsidRPr="00FD11D6" w:rsidRDefault="00E21E9D" w:rsidP="00E21E9D"/>
        </w:tc>
        <w:tc>
          <w:tcPr>
            <w:tcW w:w="1080" w:type="dxa"/>
            <w:tcBorders>
              <w:top w:val="single" w:sz="4" w:space="0" w:color="auto"/>
              <w:bottom w:val="single" w:sz="4" w:space="0" w:color="auto"/>
            </w:tcBorders>
          </w:tcPr>
          <w:p w14:paraId="405EA14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6062498C" w14:textId="77777777" w:rsidTr="00FD11D6">
        <w:trPr>
          <w:jc w:val="center"/>
        </w:trPr>
        <w:tc>
          <w:tcPr>
            <w:tcW w:w="3063" w:type="dxa"/>
          </w:tcPr>
          <w:p w14:paraId="19C64783" w14:textId="77777777" w:rsidR="00E21E9D" w:rsidRPr="00FD11D6" w:rsidRDefault="00E21E9D" w:rsidP="000B512F">
            <w:r w:rsidRPr="00FD11D6">
              <w:t>Debt service coverage:</w:t>
            </w:r>
          </w:p>
        </w:tc>
        <w:tc>
          <w:tcPr>
            <w:tcW w:w="1080" w:type="dxa"/>
            <w:tcBorders>
              <w:top w:val="single" w:sz="4" w:space="0" w:color="auto"/>
              <w:bottom w:val="single" w:sz="4" w:space="0" w:color="auto"/>
            </w:tcBorders>
          </w:tcPr>
          <w:p w14:paraId="66B21DD1"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A2EC1BA" w14:textId="77777777" w:rsidR="00E21E9D" w:rsidRPr="00FD11D6" w:rsidRDefault="00E21E9D" w:rsidP="00E21E9D"/>
        </w:tc>
        <w:tc>
          <w:tcPr>
            <w:tcW w:w="1080" w:type="dxa"/>
            <w:tcBorders>
              <w:top w:val="single" w:sz="4" w:space="0" w:color="auto"/>
              <w:bottom w:val="single" w:sz="4" w:space="0" w:color="auto"/>
            </w:tcBorders>
          </w:tcPr>
          <w:p w14:paraId="4ECADE80"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57C6BDD9" w14:textId="77777777" w:rsidR="00E21E9D" w:rsidRPr="00FD11D6" w:rsidRDefault="00E21E9D" w:rsidP="00E21E9D"/>
        </w:tc>
        <w:tc>
          <w:tcPr>
            <w:tcW w:w="1080" w:type="dxa"/>
            <w:tcBorders>
              <w:top w:val="single" w:sz="4" w:space="0" w:color="auto"/>
              <w:bottom w:val="single" w:sz="4" w:space="0" w:color="auto"/>
            </w:tcBorders>
          </w:tcPr>
          <w:p w14:paraId="7E6E1681"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E5C7392" w14:textId="77777777" w:rsidTr="00FD11D6">
        <w:trPr>
          <w:jc w:val="center"/>
        </w:trPr>
        <w:tc>
          <w:tcPr>
            <w:tcW w:w="3063" w:type="dxa"/>
          </w:tcPr>
          <w:p w14:paraId="35AC7546" w14:textId="77777777" w:rsidR="00E21E9D" w:rsidRPr="00FD11D6" w:rsidRDefault="00E21E9D" w:rsidP="000B512F">
            <w:r w:rsidRPr="00FD11D6">
              <w:t>Net operating income:</w:t>
            </w:r>
          </w:p>
        </w:tc>
        <w:tc>
          <w:tcPr>
            <w:tcW w:w="1080" w:type="dxa"/>
            <w:tcBorders>
              <w:top w:val="single" w:sz="4" w:space="0" w:color="auto"/>
              <w:bottom w:val="single" w:sz="4" w:space="0" w:color="auto"/>
            </w:tcBorders>
          </w:tcPr>
          <w:p w14:paraId="341BCA1C"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2925592F" w14:textId="77777777" w:rsidR="00E21E9D" w:rsidRPr="00FD11D6" w:rsidRDefault="00E21E9D" w:rsidP="00E21E9D"/>
        </w:tc>
        <w:tc>
          <w:tcPr>
            <w:tcW w:w="1080" w:type="dxa"/>
            <w:tcBorders>
              <w:top w:val="single" w:sz="4" w:space="0" w:color="auto"/>
              <w:bottom w:val="single" w:sz="4" w:space="0" w:color="auto"/>
            </w:tcBorders>
          </w:tcPr>
          <w:p w14:paraId="18DB1EB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293626A0" w14:textId="77777777" w:rsidR="00E21E9D" w:rsidRPr="00FD11D6" w:rsidRDefault="00E21E9D" w:rsidP="00E21E9D"/>
        </w:tc>
        <w:tc>
          <w:tcPr>
            <w:tcW w:w="1080" w:type="dxa"/>
            <w:tcBorders>
              <w:top w:val="single" w:sz="4" w:space="0" w:color="auto"/>
              <w:bottom w:val="single" w:sz="4" w:space="0" w:color="auto"/>
            </w:tcBorders>
          </w:tcPr>
          <w:p w14:paraId="1D74A14B"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9A7F4A9" w14:textId="77777777" w:rsidTr="00FD11D6">
        <w:trPr>
          <w:jc w:val="center"/>
        </w:trPr>
        <w:tc>
          <w:tcPr>
            <w:tcW w:w="3063" w:type="dxa"/>
          </w:tcPr>
          <w:p w14:paraId="5BCA59CA" w14:textId="77777777" w:rsidR="00E21E9D" w:rsidRPr="00FD11D6" w:rsidRDefault="00E21E9D" w:rsidP="000B512F">
            <w:r w:rsidRPr="00FD11D6">
              <w:t>Total for all improvements:</w:t>
            </w:r>
          </w:p>
        </w:tc>
        <w:tc>
          <w:tcPr>
            <w:tcW w:w="1080" w:type="dxa"/>
            <w:tcBorders>
              <w:top w:val="single" w:sz="4" w:space="0" w:color="auto"/>
              <w:bottom w:val="single" w:sz="4" w:space="0" w:color="auto"/>
            </w:tcBorders>
          </w:tcPr>
          <w:p w14:paraId="7CE38B99"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06F5808" w14:textId="77777777" w:rsidR="00E21E9D" w:rsidRPr="00FD11D6" w:rsidRDefault="00E21E9D" w:rsidP="00E21E9D"/>
        </w:tc>
        <w:tc>
          <w:tcPr>
            <w:tcW w:w="1080" w:type="dxa"/>
            <w:tcBorders>
              <w:top w:val="single" w:sz="4" w:space="0" w:color="auto"/>
              <w:bottom w:val="single" w:sz="4" w:space="0" w:color="auto"/>
            </w:tcBorders>
          </w:tcPr>
          <w:p w14:paraId="0A90F085"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7567C7F9" w14:textId="77777777" w:rsidR="00E21E9D" w:rsidRPr="00FD11D6" w:rsidRDefault="00E21E9D" w:rsidP="00E21E9D"/>
        </w:tc>
        <w:tc>
          <w:tcPr>
            <w:tcW w:w="1080" w:type="dxa"/>
            <w:tcBorders>
              <w:top w:val="single" w:sz="4" w:space="0" w:color="auto"/>
              <w:bottom w:val="single" w:sz="4" w:space="0" w:color="auto"/>
            </w:tcBorders>
          </w:tcPr>
          <w:p w14:paraId="296F9B5D"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30DC7F04" w14:textId="77777777" w:rsidTr="00FD11D6">
        <w:trPr>
          <w:jc w:val="center"/>
        </w:trPr>
        <w:tc>
          <w:tcPr>
            <w:tcW w:w="3063" w:type="dxa"/>
          </w:tcPr>
          <w:p w14:paraId="7B61C1DF" w14:textId="77777777" w:rsidR="00E21E9D" w:rsidRPr="00FD11D6" w:rsidRDefault="00E21E9D" w:rsidP="006E0761">
            <w:r w:rsidRPr="00FD11D6">
              <w:t>Total development costs:</w:t>
            </w:r>
          </w:p>
        </w:tc>
        <w:tc>
          <w:tcPr>
            <w:tcW w:w="1080" w:type="dxa"/>
            <w:tcBorders>
              <w:top w:val="single" w:sz="4" w:space="0" w:color="auto"/>
              <w:bottom w:val="single" w:sz="4" w:space="0" w:color="auto"/>
            </w:tcBorders>
          </w:tcPr>
          <w:p w14:paraId="705776F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667C5578" w14:textId="77777777" w:rsidR="00E21E9D" w:rsidRPr="00FD11D6" w:rsidRDefault="00E21E9D" w:rsidP="00E21E9D"/>
        </w:tc>
        <w:tc>
          <w:tcPr>
            <w:tcW w:w="1080" w:type="dxa"/>
            <w:tcBorders>
              <w:top w:val="single" w:sz="4" w:space="0" w:color="auto"/>
              <w:bottom w:val="single" w:sz="4" w:space="0" w:color="auto"/>
            </w:tcBorders>
          </w:tcPr>
          <w:p w14:paraId="4AE7D826"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B5C17CD" w14:textId="77777777" w:rsidR="00E21E9D" w:rsidRPr="00FD11D6" w:rsidRDefault="00E21E9D" w:rsidP="00E21E9D"/>
        </w:tc>
        <w:tc>
          <w:tcPr>
            <w:tcW w:w="1080" w:type="dxa"/>
            <w:tcBorders>
              <w:top w:val="single" w:sz="4" w:space="0" w:color="auto"/>
              <w:bottom w:val="single" w:sz="4" w:space="0" w:color="auto"/>
            </w:tcBorders>
          </w:tcPr>
          <w:p w14:paraId="5709DFD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B05D000" w14:textId="77777777" w:rsidTr="00FD11D6">
        <w:trPr>
          <w:jc w:val="center"/>
        </w:trPr>
        <w:tc>
          <w:tcPr>
            <w:tcW w:w="3063" w:type="dxa"/>
          </w:tcPr>
          <w:p w14:paraId="16017C5F" w14:textId="77777777" w:rsidR="00E21E9D" w:rsidRPr="00FD11D6" w:rsidRDefault="00E21E9D" w:rsidP="00E21E9D">
            <w:r w:rsidRPr="00FD11D6">
              <w:t xml:space="preserve">Land </w:t>
            </w:r>
            <w:r>
              <w:t>v</w:t>
            </w:r>
            <w:r w:rsidRPr="00FD11D6">
              <w:t>alue:</w:t>
            </w:r>
          </w:p>
        </w:tc>
        <w:tc>
          <w:tcPr>
            <w:tcW w:w="1080" w:type="dxa"/>
            <w:tcBorders>
              <w:top w:val="single" w:sz="4" w:space="0" w:color="auto"/>
              <w:bottom w:val="single" w:sz="4" w:space="0" w:color="auto"/>
            </w:tcBorders>
          </w:tcPr>
          <w:p w14:paraId="520CF9AA"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56D2CE97" w14:textId="77777777" w:rsidR="00E21E9D" w:rsidRPr="00FD11D6" w:rsidRDefault="00E21E9D" w:rsidP="00E21E9D"/>
        </w:tc>
        <w:tc>
          <w:tcPr>
            <w:tcW w:w="1080" w:type="dxa"/>
            <w:tcBorders>
              <w:top w:val="single" w:sz="4" w:space="0" w:color="auto"/>
              <w:bottom w:val="single" w:sz="4" w:space="0" w:color="auto"/>
            </w:tcBorders>
          </w:tcPr>
          <w:p w14:paraId="704C5CE8"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3C951942" w14:textId="77777777" w:rsidR="00E21E9D" w:rsidRPr="00FD11D6" w:rsidRDefault="00E21E9D" w:rsidP="00E21E9D"/>
        </w:tc>
        <w:tc>
          <w:tcPr>
            <w:tcW w:w="1080" w:type="dxa"/>
            <w:tcBorders>
              <w:top w:val="single" w:sz="4" w:space="0" w:color="auto"/>
              <w:bottom w:val="single" w:sz="4" w:space="0" w:color="auto"/>
            </w:tcBorders>
          </w:tcPr>
          <w:p w14:paraId="3EF6BEE3"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00E21E9D" w:rsidRPr="00FD11D6" w14:paraId="1247EBA5" w14:textId="77777777" w:rsidTr="00FD11D6">
        <w:trPr>
          <w:jc w:val="center"/>
        </w:trPr>
        <w:tc>
          <w:tcPr>
            <w:tcW w:w="3063" w:type="dxa"/>
          </w:tcPr>
          <w:p w14:paraId="4909590E" w14:textId="77777777" w:rsidR="00E21E9D" w:rsidRPr="00FD11D6" w:rsidRDefault="00E21E9D" w:rsidP="000B512F">
            <w:r>
              <w:t>Operating d</w:t>
            </w:r>
            <w:r w:rsidRPr="00FD11D6">
              <w:t>eficit:</w:t>
            </w:r>
          </w:p>
        </w:tc>
        <w:tc>
          <w:tcPr>
            <w:tcW w:w="1080" w:type="dxa"/>
            <w:tcBorders>
              <w:top w:val="single" w:sz="4" w:space="0" w:color="auto"/>
              <w:bottom w:val="single" w:sz="4" w:space="0" w:color="auto"/>
            </w:tcBorders>
          </w:tcPr>
          <w:p w14:paraId="06AA4BC0" w14:textId="77777777" w:rsidR="00E21E9D" w:rsidRDefault="00E21E9D">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14:paraId="4E28BA2C" w14:textId="77777777" w:rsidR="00E21E9D" w:rsidRPr="00FD11D6" w:rsidRDefault="00E21E9D" w:rsidP="00E21E9D"/>
        </w:tc>
        <w:tc>
          <w:tcPr>
            <w:tcW w:w="1080" w:type="dxa"/>
            <w:tcBorders>
              <w:top w:val="single" w:sz="4" w:space="0" w:color="auto"/>
              <w:bottom w:val="single" w:sz="4" w:space="0" w:color="auto"/>
            </w:tcBorders>
          </w:tcPr>
          <w:p w14:paraId="0B7B1762" w14:textId="77777777" w:rsidR="00E21E9D" w:rsidRDefault="00E21E9D">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14:paraId="0C3CC593" w14:textId="77777777" w:rsidR="00E21E9D" w:rsidRPr="00FD11D6" w:rsidRDefault="00E21E9D" w:rsidP="00E21E9D"/>
        </w:tc>
        <w:tc>
          <w:tcPr>
            <w:tcW w:w="1080" w:type="dxa"/>
            <w:tcBorders>
              <w:top w:val="single" w:sz="4" w:space="0" w:color="auto"/>
              <w:bottom w:val="single" w:sz="4" w:space="0" w:color="auto"/>
            </w:tcBorders>
          </w:tcPr>
          <w:p w14:paraId="12744A02" w14:textId="77777777" w:rsidR="00E21E9D" w:rsidRDefault="00E21E9D">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bl>
    <w:p w14:paraId="6C27E644" w14:textId="77777777" w:rsidR="00E21E9D" w:rsidRDefault="00E21E9D" w:rsidP="000B512F">
      <w:pPr>
        <w:rPr>
          <w:i/>
        </w:rPr>
      </w:pPr>
    </w:p>
    <w:p w14:paraId="51B9A9ED" w14:textId="77777777" w:rsidR="004B2D50" w:rsidRPr="00870A36" w:rsidRDefault="00870A36" w:rsidP="000B512F">
      <w:pPr>
        <w:rPr>
          <w:i/>
        </w:rPr>
      </w:pPr>
      <w:r>
        <w:rPr>
          <w:i/>
        </w:rPr>
        <w:t>&lt;&lt;Please provide an explanation of all changes below.&gt;&gt;</w:t>
      </w:r>
    </w:p>
    <w:p w14:paraId="5AB8C03D" w14:textId="77777777" w:rsidR="00870A36" w:rsidRDefault="00870A36" w:rsidP="000B512F"/>
    <w:p w14:paraId="7CB3C783" w14:textId="77777777" w:rsidR="00870A36" w:rsidRDefault="001C08D2" w:rsidP="002D594C">
      <w:pPr>
        <w:numPr>
          <w:ilvl w:val="0"/>
          <w:numId w:val="3"/>
        </w:numPr>
        <w:ind w:left="360"/>
      </w:pPr>
      <w:r>
        <w:rPr>
          <w:u w:val="single"/>
        </w:rPr>
        <w:t>Mortgage amount increase/decrease</w:t>
      </w:r>
      <w:r>
        <w:t xml:space="preserve">:  </w:t>
      </w:r>
      <w:r>
        <w:fldChar w:fldCharType="begin">
          <w:ffData>
            <w:name w:val="Text142"/>
            <w:enabled/>
            <w:calcOnExit w:val="0"/>
            <w:textInput/>
          </w:ffData>
        </w:fldChar>
      </w:r>
      <w:bookmarkStart w:id="5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17F9E740" w14:textId="77777777" w:rsidR="001C08D2" w:rsidRDefault="001C08D2" w:rsidP="001C08D2">
      <w:pPr>
        <w:ind w:left="360"/>
      </w:pPr>
    </w:p>
    <w:p w14:paraId="69294310" w14:textId="77777777" w:rsidR="001C08D2" w:rsidRDefault="001C08D2" w:rsidP="002D594C">
      <w:pPr>
        <w:numPr>
          <w:ilvl w:val="0"/>
          <w:numId w:val="3"/>
        </w:numPr>
        <w:ind w:left="360"/>
      </w:pPr>
      <w:r>
        <w:rPr>
          <w:u w:val="single"/>
        </w:rPr>
        <w:t>Underwritten 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FE9B38" w14:textId="77777777" w:rsidR="001C08D2" w:rsidRDefault="001C08D2" w:rsidP="001C08D2">
      <w:pPr>
        <w:pStyle w:val="ListParagraph"/>
      </w:pPr>
    </w:p>
    <w:p w14:paraId="3895AE74" w14:textId="77777777" w:rsidR="001C08D2" w:rsidRDefault="00E21E9D" w:rsidP="002D594C">
      <w:pPr>
        <w:numPr>
          <w:ilvl w:val="0"/>
          <w:numId w:val="3"/>
        </w:numPr>
        <w:ind w:left="360"/>
      </w:pPr>
      <w:r>
        <w:rPr>
          <w:u w:val="single"/>
        </w:rPr>
        <w:t>Loan-to-value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25C66" w14:textId="77777777" w:rsidR="00E21E9D" w:rsidRDefault="00E21E9D" w:rsidP="00E21E9D">
      <w:pPr>
        <w:pStyle w:val="ListParagraph"/>
      </w:pPr>
    </w:p>
    <w:p w14:paraId="2FAFA11A" w14:textId="77777777" w:rsidR="00E21E9D" w:rsidRDefault="00E21E9D" w:rsidP="002D594C">
      <w:pPr>
        <w:numPr>
          <w:ilvl w:val="0"/>
          <w:numId w:val="3"/>
        </w:numPr>
        <w:ind w:left="360"/>
      </w:pPr>
      <w:r>
        <w:rPr>
          <w:u w:val="single"/>
        </w:rPr>
        <w:t>Debt service coverage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C4396F" w14:textId="77777777" w:rsidR="00E21E9D" w:rsidRDefault="00E21E9D" w:rsidP="00E21E9D">
      <w:pPr>
        <w:pStyle w:val="ListParagraph"/>
      </w:pPr>
    </w:p>
    <w:p w14:paraId="25DC531C" w14:textId="77777777" w:rsidR="00E21E9D" w:rsidRDefault="00E21E9D" w:rsidP="002D594C">
      <w:pPr>
        <w:numPr>
          <w:ilvl w:val="0"/>
          <w:numId w:val="3"/>
        </w:numPr>
        <w:ind w:left="360"/>
      </w:pPr>
      <w:r>
        <w:rPr>
          <w:u w:val="single"/>
        </w:rPr>
        <w:t>Net operating income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6D0F59" w14:textId="77777777" w:rsidR="00E21E9D" w:rsidRDefault="00E21E9D" w:rsidP="00E21E9D">
      <w:pPr>
        <w:pStyle w:val="ListParagraph"/>
      </w:pPr>
    </w:p>
    <w:p w14:paraId="42F28952" w14:textId="77777777" w:rsidR="00E21E9D" w:rsidRDefault="00E21E9D" w:rsidP="002D594C">
      <w:pPr>
        <w:numPr>
          <w:ilvl w:val="0"/>
          <w:numId w:val="3"/>
        </w:numPr>
        <w:ind w:left="360"/>
      </w:pPr>
      <w:r>
        <w:rPr>
          <w:u w:val="single"/>
        </w:rPr>
        <w:t>Total for all improvements</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8AED45" w14:textId="77777777" w:rsidR="00E21E9D" w:rsidRDefault="00E21E9D" w:rsidP="00E21E9D">
      <w:pPr>
        <w:pStyle w:val="ListParagraph"/>
      </w:pPr>
    </w:p>
    <w:p w14:paraId="05BD7225" w14:textId="77777777" w:rsidR="00E21E9D" w:rsidRDefault="00E21E9D" w:rsidP="002D594C">
      <w:pPr>
        <w:numPr>
          <w:ilvl w:val="0"/>
          <w:numId w:val="3"/>
        </w:numPr>
        <w:ind w:left="360"/>
      </w:pPr>
      <w:r w:rsidRPr="00B74FAB">
        <w:rPr>
          <w:u w:val="single"/>
        </w:rPr>
        <w:t>Total development costs</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D0B581" w14:textId="77777777" w:rsidR="00E21E9D" w:rsidRDefault="00E21E9D" w:rsidP="00E21E9D">
      <w:pPr>
        <w:pStyle w:val="ListParagraph"/>
      </w:pPr>
    </w:p>
    <w:p w14:paraId="14CFFB52" w14:textId="77777777" w:rsidR="00E21E9D" w:rsidRDefault="00E21E9D" w:rsidP="002D594C">
      <w:pPr>
        <w:numPr>
          <w:ilvl w:val="0"/>
          <w:numId w:val="3"/>
        </w:numPr>
        <w:ind w:left="360"/>
      </w:pPr>
      <w:r>
        <w:rPr>
          <w:u w:val="single"/>
        </w:rPr>
        <w:t>Land value</w:t>
      </w:r>
      <w:r w:rsidRPr="001509FA">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92A05" w14:textId="77777777" w:rsidR="00E21E9D" w:rsidRDefault="00E21E9D" w:rsidP="00E21E9D">
      <w:pPr>
        <w:pStyle w:val="ListParagraph"/>
      </w:pPr>
    </w:p>
    <w:p w14:paraId="50FDC241" w14:textId="77777777" w:rsidR="00E21E9D" w:rsidRDefault="00E21E9D" w:rsidP="002D594C">
      <w:pPr>
        <w:numPr>
          <w:ilvl w:val="0"/>
          <w:numId w:val="3"/>
        </w:numPr>
        <w:ind w:left="360"/>
      </w:pPr>
      <w:r w:rsidRPr="00B74FAB">
        <w:rPr>
          <w:u w:val="single"/>
        </w:rPr>
        <w:t>Initial operating deficit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12198C" w14:textId="77777777" w:rsidR="00E21E9D" w:rsidRDefault="00E21E9D" w:rsidP="00E21E9D">
      <w:pPr>
        <w:pStyle w:val="ListParagraph"/>
      </w:pPr>
    </w:p>
    <w:p w14:paraId="7B6AD2D8" w14:textId="77777777" w:rsidR="00406CD9" w:rsidRDefault="00406CD9" w:rsidP="002D594C">
      <w:pPr>
        <w:numPr>
          <w:ilvl w:val="0"/>
          <w:numId w:val="3"/>
        </w:numPr>
        <w:ind w:left="360"/>
      </w:pPr>
      <w:r>
        <w:rPr>
          <w:u w:val="single"/>
        </w:rPr>
        <w:t>Other noteworthy modifications to firm commitment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79125" w14:textId="77777777" w:rsidR="00406CD9" w:rsidRDefault="00406CD9" w:rsidP="00406CD9">
      <w:pPr>
        <w:pStyle w:val="ListParagraph"/>
      </w:pPr>
    </w:p>
    <w:p w14:paraId="24F808D7" w14:textId="77777777" w:rsidR="00144A71" w:rsidRDefault="00144A71" w:rsidP="00144A71"/>
    <w:p w14:paraId="5A77F61F" w14:textId="77777777" w:rsidR="00144A71" w:rsidRPr="00307638" w:rsidRDefault="00144A71" w:rsidP="00144A71">
      <w:pPr>
        <w:pStyle w:val="Heading2"/>
        <w:keepLines/>
      </w:pPr>
      <w:bookmarkStart w:id="52" w:name="_Toc336593329"/>
      <w:bookmarkStart w:id="53" w:name="_Toc505157933"/>
      <w:r w:rsidRPr="00307638">
        <w:t>Labor Relations</w:t>
      </w:r>
      <w:bookmarkEnd w:id="52"/>
      <w:bookmarkEnd w:id="53"/>
    </w:p>
    <w:tbl>
      <w:tblPr>
        <w:tblW w:w="0" w:type="auto"/>
        <w:tblLook w:val="04A0" w:firstRow="1" w:lastRow="0" w:firstColumn="1" w:lastColumn="0" w:noHBand="0" w:noVBand="1"/>
      </w:tblPr>
      <w:tblGrid>
        <w:gridCol w:w="2353"/>
        <w:gridCol w:w="2332"/>
        <w:gridCol w:w="2810"/>
        <w:gridCol w:w="1865"/>
      </w:tblGrid>
      <w:tr w:rsidR="00144A71" w14:paraId="2F165D76" w14:textId="77777777" w:rsidTr="00144A71">
        <w:tc>
          <w:tcPr>
            <w:tcW w:w="9576" w:type="dxa"/>
            <w:gridSpan w:val="4"/>
          </w:tcPr>
          <w:p w14:paraId="4729F12E" w14:textId="77777777" w:rsidR="00144A71" w:rsidRPr="00E631C3" w:rsidRDefault="00144A71" w:rsidP="00144A71">
            <w:pPr>
              <w:keepNext/>
              <w:keepLines/>
              <w:spacing w:before="120" w:after="120"/>
              <w:rPr>
                <w:b/>
              </w:rPr>
            </w:pPr>
            <w:r w:rsidRPr="00E631C3">
              <w:rPr>
                <w:b/>
              </w:rPr>
              <w:t>Wage Decision:</w:t>
            </w:r>
          </w:p>
        </w:tc>
      </w:tr>
      <w:tr w:rsidR="00144A71" w14:paraId="2218BDD1" w14:textId="77777777" w:rsidTr="00144A71">
        <w:tc>
          <w:tcPr>
            <w:tcW w:w="2394" w:type="dxa"/>
          </w:tcPr>
          <w:p w14:paraId="080C32FD" w14:textId="77777777" w:rsidR="00144A71" w:rsidRPr="00E631C3" w:rsidRDefault="00144A71" w:rsidP="00144A71">
            <w:pPr>
              <w:keepNext/>
              <w:keepLines/>
              <w:spacing w:before="120"/>
              <w:rPr>
                <w:sz w:val="22"/>
              </w:rPr>
            </w:pPr>
            <w:r w:rsidRPr="00E631C3">
              <w:rPr>
                <w:sz w:val="22"/>
              </w:rPr>
              <w:t>Type:</w:t>
            </w:r>
          </w:p>
        </w:tc>
        <w:tc>
          <w:tcPr>
            <w:tcW w:w="7182" w:type="dxa"/>
            <w:gridSpan w:val="3"/>
          </w:tcPr>
          <w:p w14:paraId="570CD373" w14:textId="77777777" w:rsidR="00144A71" w:rsidRPr="00E631C3" w:rsidRDefault="00144A71" w:rsidP="00144A71">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Pr>
                <w:sz w:val="22"/>
              </w:rPr>
              <w:instrText xml:space="preserve"> FORMCHECKBOX </w:instrText>
            </w:r>
            <w:r w:rsidR="00000000">
              <w:rPr>
                <w:sz w:val="22"/>
              </w:rPr>
            </w:r>
            <w:r w:rsidR="00000000">
              <w:rPr>
                <w:sz w:val="22"/>
              </w:rPr>
              <w:fldChar w:fldCharType="separate"/>
            </w:r>
            <w:r w:rsidRPr="00E631C3">
              <w:rPr>
                <w:sz w:val="22"/>
              </w:rPr>
              <w:fldChar w:fldCharType="end"/>
            </w:r>
            <w:r w:rsidRPr="00E631C3">
              <w:rPr>
                <w:sz w:val="22"/>
              </w:rPr>
              <w:t xml:space="preserve"> Residential</w:t>
            </w:r>
            <w:r w:rsidRPr="00E631C3">
              <w:rPr>
                <w:sz w:val="22"/>
              </w:rPr>
              <w:tab/>
            </w:r>
            <w:r w:rsidRPr="00E631C3">
              <w:rPr>
                <w:sz w:val="22"/>
              </w:rPr>
              <w:fldChar w:fldCharType="begin">
                <w:ffData>
                  <w:name w:val="Check23"/>
                  <w:enabled/>
                  <w:calcOnExit w:val="0"/>
                  <w:checkBox>
                    <w:sizeAuto/>
                    <w:default w:val="0"/>
                  </w:checkBox>
                </w:ffData>
              </w:fldChar>
            </w:r>
            <w:r w:rsidRPr="00E631C3">
              <w:rPr>
                <w:sz w:val="22"/>
              </w:rPr>
              <w:instrText xml:space="preserve"> FORMCHECKBOX </w:instrText>
            </w:r>
            <w:r w:rsidR="00000000">
              <w:rPr>
                <w:sz w:val="22"/>
              </w:rPr>
            </w:r>
            <w:r w:rsidR="00000000">
              <w:rPr>
                <w:sz w:val="22"/>
              </w:rPr>
              <w:fldChar w:fldCharType="separate"/>
            </w:r>
            <w:r w:rsidRPr="00E631C3">
              <w:rPr>
                <w:sz w:val="22"/>
              </w:rPr>
              <w:fldChar w:fldCharType="end"/>
            </w:r>
            <w:r w:rsidRPr="00E631C3">
              <w:rPr>
                <w:sz w:val="22"/>
              </w:rPr>
              <w:t xml:space="preserve"> Building (commercial)</w:t>
            </w:r>
          </w:p>
        </w:tc>
      </w:tr>
      <w:tr w:rsidR="00144A71" w14:paraId="708EC9C7" w14:textId="77777777" w:rsidTr="00144A71">
        <w:tc>
          <w:tcPr>
            <w:tcW w:w="2394" w:type="dxa"/>
            <w:vAlign w:val="bottom"/>
          </w:tcPr>
          <w:p w14:paraId="2A36C901" w14:textId="77777777" w:rsidR="00144A71" w:rsidRPr="00E631C3" w:rsidRDefault="00144A71" w:rsidP="00144A71">
            <w:pPr>
              <w:keepNext/>
              <w:keepLines/>
              <w:spacing w:before="120"/>
              <w:rPr>
                <w:sz w:val="22"/>
              </w:rPr>
            </w:pPr>
            <w:r w:rsidRPr="00E631C3">
              <w:rPr>
                <w:sz w:val="22"/>
              </w:rPr>
              <w:t>Number:</w:t>
            </w:r>
          </w:p>
        </w:tc>
        <w:tc>
          <w:tcPr>
            <w:tcW w:w="2394" w:type="dxa"/>
            <w:tcBorders>
              <w:bottom w:val="single" w:sz="4" w:space="0" w:color="auto"/>
            </w:tcBorders>
            <w:vAlign w:val="bottom"/>
          </w:tcPr>
          <w:p w14:paraId="12C9E92F" w14:textId="77777777" w:rsidR="00144A71" w:rsidRDefault="00144A71" w:rsidP="00144A71">
            <w:pPr>
              <w:keepNext/>
              <w:keepLines/>
              <w:spacing w:before="120"/>
            </w:pPr>
            <w:r>
              <w:fldChar w:fldCharType="begin">
                <w:ffData>
                  <w:name w:val="Text151"/>
                  <w:enabled/>
                  <w:calcOnExit w:val="0"/>
                  <w:textInput/>
                </w:ffData>
              </w:fldChar>
            </w:r>
            <w:bookmarkStart w:id="54"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880" w:type="dxa"/>
            <w:vAlign w:val="bottom"/>
          </w:tcPr>
          <w:p w14:paraId="67035DEE" w14:textId="77777777" w:rsidR="00144A71" w:rsidRPr="00E631C3" w:rsidRDefault="00144A71" w:rsidP="00144A71">
            <w:pPr>
              <w:keepNext/>
              <w:keepLines/>
              <w:spacing w:before="120"/>
              <w:jc w:val="right"/>
              <w:rPr>
                <w:sz w:val="22"/>
              </w:rPr>
            </w:pPr>
            <w:r w:rsidRPr="00E631C3">
              <w:rPr>
                <w:sz w:val="22"/>
              </w:rPr>
              <w:t>No. of buildings:</w:t>
            </w:r>
          </w:p>
        </w:tc>
        <w:tc>
          <w:tcPr>
            <w:tcW w:w="1908" w:type="dxa"/>
            <w:tcBorders>
              <w:bottom w:val="single" w:sz="4" w:space="0" w:color="auto"/>
            </w:tcBorders>
            <w:vAlign w:val="bottom"/>
          </w:tcPr>
          <w:p w14:paraId="07375399"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3A248205" w14:textId="77777777" w:rsidTr="00144A71">
        <w:tc>
          <w:tcPr>
            <w:tcW w:w="2394" w:type="dxa"/>
            <w:vAlign w:val="bottom"/>
          </w:tcPr>
          <w:p w14:paraId="30DFD626" w14:textId="77777777" w:rsidR="00144A71" w:rsidRPr="00E631C3" w:rsidRDefault="00144A71" w:rsidP="00144A71">
            <w:pPr>
              <w:keepNext/>
              <w:keepLines/>
              <w:spacing w:before="120"/>
              <w:rPr>
                <w:sz w:val="22"/>
              </w:rPr>
            </w:pPr>
            <w:r w:rsidRPr="00E631C3">
              <w:rPr>
                <w:sz w:val="22"/>
              </w:rPr>
              <w:t>Modification date:</w:t>
            </w:r>
          </w:p>
        </w:tc>
        <w:tc>
          <w:tcPr>
            <w:tcW w:w="2394" w:type="dxa"/>
            <w:tcBorders>
              <w:top w:val="single" w:sz="4" w:space="0" w:color="auto"/>
              <w:bottom w:val="single" w:sz="4" w:space="0" w:color="auto"/>
            </w:tcBorders>
            <w:vAlign w:val="bottom"/>
          </w:tcPr>
          <w:p w14:paraId="16273737"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797DF06D" w14:textId="77777777" w:rsidR="00144A71" w:rsidRPr="00E631C3" w:rsidRDefault="00144A71" w:rsidP="00144A71">
            <w:pPr>
              <w:keepNext/>
              <w:keepLines/>
              <w:spacing w:before="120"/>
              <w:jc w:val="right"/>
              <w:rPr>
                <w:sz w:val="22"/>
              </w:rPr>
            </w:pPr>
            <w:r w:rsidRPr="00E631C3">
              <w:rPr>
                <w:sz w:val="22"/>
              </w:rPr>
              <w:t>No. of stories:</w:t>
            </w:r>
          </w:p>
        </w:tc>
        <w:tc>
          <w:tcPr>
            <w:tcW w:w="1908" w:type="dxa"/>
            <w:tcBorders>
              <w:top w:val="single" w:sz="4" w:space="0" w:color="auto"/>
              <w:bottom w:val="single" w:sz="4" w:space="0" w:color="auto"/>
            </w:tcBorders>
            <w:vAlign w:val="bottom"/>
          </w:tcPr>
          <w:p w14:paraId="6F7D6F52"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7E029533" w14:textId="77777777" w:rsidTr="00144A71">
        <w:tc>
          <w:tcPr>
            <w:tcW w:w="2394" w:type="dxa"/>
            <w:vAlign w:val="bottom"/>
          </w:tcPr>
          <w:p w14:paraId="259CBC94" w14:textId="77777777" w:rsidR="00144A71" w:rsidRPr="00E631C3" w:rsidRDefault="00144A71" w:rsidP="00144A71">
            <w:pPr>
              <w:keepNext/>
              <w:keepLines/>
              <w:spacing w:before="120"/>
              <w:rPr>
                <w:sz w:val="22"/>
              </w:rPr>
            </w:pPr>
            <w:r w:rsidRPr="00E631C3">
              <w:rPr>
                <w:sz w:val="22"/>
              </w:rPr>
              <w:t>Modification number:</w:t>
            </w:r>
          </w:p>
        </w:tc>
        <w:tc>
          <w:tcPr>
            <w:tcW w:w="2394" w:type="dxa"/>
            <w:tcBorders>
              <w:top w:val="single" w:sz="4" w:space="0" w:color="auto"/>
              <w:bottom w:val="single" w:sz="4" w:space="0" w:color="auto"/>
            </w:tcBorders>
            <w:vAlign w:val="bottom"/>
          </w:tcPr>
          <w:p w14:paraId="08FB4D8A" w14:textId="77777777" w:rsidR="00144A71" w:rsidRDefault="00144A71" w:rsidP="00144A71">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14:paraId="2BDA5D75" w14:textId="77777777" w:rsidR="00144A71" w:rsidRPr="00E631C3" w:rsidRDefault="00144A71" w:rsidP="00144A71">
            <w:pPr>
              <w:keepNext/>
              <w:keepLines/>
              <w:spacing w:before="120"/>
              <w:jc w:val="right"/>
              <w:rPr>
                <w:sz w:val="22"/>
              </w:rPr>
            </w:pPr>
            <w:r w:rsidRPr="00E631C3">
              <w:rPr>
                <w:sz w:val="22"/>
              </w:rPr>
              <w:t>No. of units:</w:t>
            </w:r>
          </w:p>
        </w:tc>
        <w:tc>
          <w:tcPr>
            <w:tcW w:w="1908" w:type="dxa"/>
            <w:tcBorders>
              <w:top w:val="single" w:sz="4" w:space="0" w:color="auto"/>
              <w:bottom w:val="single" w:sz="4" w:space="0" w:color="auto"/>
            </w:tcBorders>
            <w:vAlign w:val="bottom"/>
          </w:tcPr>
          <w:p w14:paraId="73401F6D" w14:textId="77777777" w:rsidR="00144A71"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14:paraId="4D1092DA" w14:textId="77777777" w:rsidTr="00144A71">
        <w:tc>
          <w:tcPr>
            <w:tcW w:w="2394" w:type="dxa"/>
          </w:tcPr>
          <w:p w14:paraId="4422C86D" w14:textId="77777777" w:rsidR="00144A71" w:rsidRDefault="00144A71" w:rsidP="00144A71">
            <w:pPr>
              <w:spacing w:before="120"/>
            </w:pPr>
          </w:p>
        </w:tc>
        <w:tc>
          <w:tcPr>
            <w:tcW w:w="2394" w:type="dxa"/>
            <w:tcBorders>
              <w:top w:val="single" w:sz="4" w:space="0" w:color="auto"/>
            </w:tcBorders>
          </w:tcPr>
          <w:p w14:paraId="056FE407" w14:textId="77777777" w:rsidR="00144A71" w:rsidRDefault="00144A71" w:rsidP="00144A71">
            <w:pPr>
              <w:spacing w:before="120"/>
            </w:pPr>
          </w:p>
        </w:tc>
        <w:tc>
          <w:tcPr>
            <w:tcW w:w="2880" w:type="dxa"/>
            <w:vAlign w:val="bottom"/>
          </w:tcPr>
          <w:p w14:paraId="308B9FA2" w14:textId="77777777" w:rsidR="00144A71" w:rsidRPr="00E631C3" w:rsidRDefault="00144A71" w:rsidP="00144A71">
            <w:pPr>
              <w:spacing w:before="120"/>
              <w:jc w:val="right"/>
              <w:rPr>
                <w:sz w:val="22"/>
              </w:rPr>
            </w:pPr>
            <w:r w:rsidRPr="00E631C3">
              <w:rPr>
                <w:sz w:val="22"/>
              </w:rPr>
              <w:t>No. of self-contained units*:</w:t>
            </w:r>
          </w:p>
        </w:tc>
        <w:tc>
          <w:tcPr>
            <w:tcW w:w="1908" w:type="dxa"/>
            <w:tcBorders>
              <w:top w:val="single" w:sz="4" w:space="0" w:color="auto"/>
              <w:bottom w:val="single" w:sz="4" w:space="0" w:color="auto"/>
            </w:tcBorders>
            <w:vAlign w:val="bottom"/>
          </w:tcPr>
          <w:p w14:paraId="7777E171" w14:textId="77777777" w:rsidR="00144A71" w:rsidRDefault="00144A71" w:rsidP="00144A71">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82FEA" w14:paraId="69588FF9" w14:textId="77777777" w:rsidTr="00144A71">
        <w:tc>
          <w:tcPr>
            <w:tcW w:w="9576" w:type="dxa"/>
            <w:gridSpan w:val="4"/>
          </w:tcPr>
          <w:p w14:paraId="0FDE9721" w14:textId="77777777" w:rsidR="00144A71" w:rsidRPr="00E631C3" w:rsidRDefault="00144A71" w:rsidP="00144A71">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14:paraId="05982C23" w14:textId="77777777" w:rsidR="00144A71" w:rsidRDefault="00144A71" w:rsidP="00144A71"/>
    <w:p w14:paraId="39E1E4AD" w14:textId="77777777" w:rsidR="00144A71" w:rsidRPr="008139D2" w:rsidRDefault="00144A71" w:rsidP="00144A71">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00144A71" w:rsidRPr="008139D2" w14:paraId="753460CE" w14:textId="77777777" w:rsidTr="00144A71">
        <w:tc>
          <w:tcPr>
            <w:tcW w:w="2028" w:type="dxa"/>
            <w:vAlign w:val="bottom"/>
          </w:tcPr>
          <w:p w14:paraId="2A0E8FE6" w14:textId="77777777" w:rsidR="00144A71" w:rsidRPr="008139D2" w:rsidRDefault="00144A71" w:rsidP="00144A71">
            <w:pPr>
              <w:keepNext/>
              <w:keepLines/>
              <w:spacing w:before="60"/>
            </w:pPr>
            <w:r w:rsidRPr="008139D2">
              <w:t>Name:</w:t>
            </w:r>
          </w:p>
        </w:tc>
        <w:tc>
          <w:tcPr>
            <w:tcW w:w="5588" w:type="dxa"/>
            <w:tcBorders>
              <w:bottom w:val="single" w:sz="4" w:space="0" w:color="auto"/>
            </w:tcBorders>
            <w:vAlign w:val="bottom"/>
          </w:tcPr>
          <w:p w14:paraId="0BB3363C"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094C77E" w14:textId="77777777" w:rsidTr="00144A71">
        <w:tc>
          <w:tcPr>
            <w:tcW w:w="2028" w:type="dxa"/>
            <w:vAlign w:val="bottom"/>
          </w:tcPr>
          <w:p w14:paraId="7572A3D6" w14:textId="77777777" w:rsidR="00144A71" w:rsidRPr="008139D2" w:rsidRDefault="00144A71" w:rsidP="00144A71">
            <w:pPr>
              <w:keepNext/>
              <w:keepLines/>
              <w:spacing w:before="60"/>
            </w:pPr>
            <w:r w:rsidRPr="008139D2">
              <w:t>Email:</w:t>
            </w:r>
          </w:p>
        </w:tc>
        <w:tc>
          <w:tcPr>
            <w:tcW w:w="5588" w:type="dxa"/>
            <w:tcBorders>
              <w:top w:val="single" w:sz="4" w:space="0" w:color="auto"/>
              <w:bottom w:val="single" w:sz="4" w:space="0" w:color="auto"/>
            </w:tcBorders>
            <w:vAlign w:val="bottom"/>
          </w:tcPr>
          <w:p w14:paraId="4A04434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9F99A6E" w14:textId="77777777" w:rsidTr="00144A71">
        <w:tc>
          <w:tcPr>
            <w:tcW w:w="2028" w:type="dxa"/>
            <w:vAlign w:val="bottom"/>
          </w:tcPr>
          <w:p w14:paraId="06B5ED11" w14:textId="77777777" w:rsidR="00144A71" w:rsidRPr="008139D2" w:rsidRDefault="00144A71" w:rsidP="00144A71">
            <w:pPr>
              <w:keepNext/>
              <w:keepLines/>
              <w:spacing w:before="60"/>
            </w:pPr>
            <w:r w:rsidRPr="008139D2">
              <w:t>Phone:</w:t>
            </w:r>
          </w:p>
        </w:tc>
        <w:tc>
          <w:tcPr>
            <w:tcW w:w="5588" w:type="dxa"/>
            <w:tcBorders>
              <w:top w:val="single" w:sz="4" w:space="0" w:color="auto"/>
              <w:bottom w:val="single" w:sz="4" w:space="0" w:color="auto"/>
            </w:tcBorders>
            <w:vAlign w:val="bottom"/>
          </w:tcPr>
          <w:p w14:paraId="0C5452D0"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2C3A4142" w14:textId="77777777" w:rsidTr="00144A71">
        <w:tc>
          <w:tcPr>
            <w:tcW w:w="2028" w:type="dxa"/>
            <w:vAlign w:val="bottom"/>
          </w:tcPr>
          <w:p w14:paraId="17A62F87" w14:textId="77777777" w:rsidR="00144A71" w:rsidRPr="008139D2" w:rsidRDefault="00144A71" w:rsidP="00144A71">
            <w:pPr>
              <w:keepNext/>
              <w:keepLines/>
              <w:spacing w:before="60"/>
            </w:pPr>
            <w:r>
              <w:t>Mailing a</w:t>
            </w:r>
            <w:r w:rsidRPr="008139D2">
              <w:t>ddress:</w:t>
            </w:r>
          </w:p>
        </w:tc>
        <w:tc>
          <w:tcPr>
            <w:tcW w:w="5588" w:type="dxa"/>
            <w:tcBorders>
              <w:top w:val="single" w:sz="4" w:space="0" w:color="auto"/>
              <w:bottom w:val="single" w:sz="4" w:space="0" w:color="auto"/>
            </w:tcBorders>
            <w:vAlign w:val="bottom"/>
          </w:tcPr>
          <w:p w14:paraId="5D79FF0B" w14:textId="77777777" w:rsidR="00144A71" w:rsidRPr="008139D2"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RPr="008139D2" w14:paraId="17F04C1B" w14:textId="77777777" w:rsidTr="00144A71">
        <w:tc>
          <w:tcPr>
            <w:tcW w:w="2028" w:type="dxa"/>
            <w:vAlign w:val="bottom"/>
          </w:tcPr>
          <w:p w14:paraId="51E648E8" w14:textId="77777777" w:rsidR="00144A71" w:rsidRDefault="00144A71" w:rsidP="00144A71">
            <w:pPr>
              <w:keepNext/>
              <w:keepLines/>
              <w:spacing w:before="60"/>
            </w:pPr>
          </w:p>
        </w:tc>
        <w:tc>
          <w:tcPr>
            <w:tcW w:w="5588" w:type="dxa"/>
            <w:tcBorders>
              <w:top w:val="single" w:sz="4" w:space="0" w:color="auto"/>
              <w:bottom w:val="single" w:sz="4" w:space="0" w:color="auto"/>
            </w:tcBorders>
            <w:vAlign w:val="bottom"/>
          </w:tcPr>
          <w:p w14:paraId="0A87D483" w14:textId="77777777" w:rsidR="00144A71" w:rsidRPr="008F028A" w:rsidRDefault="00144A71" w:rsidP="00144A71">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14:paraId="78A46938" w14:textId="77777777" w:rsidR="00144A71" w:rsidRPr="008139D2" w:rsidRDefault="00144A71" w:rsidP="00144A71"/>
    <w:p w14:paraId="56657923" w14:textId="77777777" w:rsidR="00144A71" w:rsidRDefault="00144A71" w:rsidP="00144A71">
      <w:pPr>
        <w:keepNext/>
      </w:pPr>
      <w:r w:rsidRPr="008139D2">
        <w:rPr>
          <w:b/>
          <w:u w:val="single"/>
        </w:rPr>
        <w:t>General Overview</w:t>
      </w:r>
      <w:r w:rsidRPr="009D1F14">
        <w:t xml:space="preserve"> </w:t>
      </w:r>
    </w:p>
    <w:p w14:paraId="0DE50DDB" w14:textId="77777777" w:rsidR="00144A71" w:rsidRDefault="00144A71" w:rsidP="00144A71">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14:paraId="275151BE" w14:textId="77777777" w:rsidR="00144A71" w:rsidRDefault="00144A71" w:rsidP="00144A71"/>
    <w:p w14:paraId="185BD2A1" w14:textId="77777777" w:rsidR="001847F9" w:rsidRDefault="001847F9" w:rsidP="00144A71"/>
    <w:p w14:paraId="15AC2742" w14:textId="77777777" w:rsidR="00144A71" w:rsidRDefault="00144A71" w:rsidP="00144A71">
      <w:pPr>
        <w:pStyle w:val="Heading2"/>
      </w:pPr>
      <w:bookmarkStart w:id="55" w:name="_Toc505157934"/>
      <w:r>
        <w:lastRenderedPageBreak/>
        <w:t>Sensitivity Analysis – Update</w:t>
      </w:r>
      <w:bookmarkEnd w:id="55"/>
    </w:p>
    <w:p w14:paraId="086ACE5F" w14:textId="77777777" w:rsidR="00144A71" w:rsidRPr="00144A71" w:rsidRDefault="00144A71" w:rsidP="00144A71">
      <w:pPr>
        <w:rPr>
          <w:i/>
        </w:rPr>
      </w:pPr>
      <w:r>
        <w:rPr>
          <w:i/>
        </w:rPr>
        <w:t>&lt;&lt;Provide an updated Sensitivity Analysis.  At a minimum, the analysis is to answer the following questions:&gt;&gt;</w:t>
      </w:r>
    </w:p>
    <w:p w14:paraId="047BB941" w14:textId="77777777" w:rsidR="00144A71" w:rsidRDefault="00144A71" w:rsidP="00991B5D"/>
    <w:bookmarkEnd w:id="46"/>
    <w:p w14:paraId="197EA292" w14:textId="77777777" w:rsidR="00937656" w:rsidRDefault="00937656" w:rsidP="00937656">
      <w:r w:rsidRPr="007314CC">
        <w:t xml:space="preserve">If everything else under consideration remains the same (ceteris paribus), </w:t>
      </w:r>
      <w:r w:rsidR="00134A86">
        <w:t>a 1.0 debt service coverage is still realized if</w:t>
      </w:r>
      <w:r w:rsidR="00144A71">
        <w:t>:</w:t>
      </w:r>
    </w:p>
    <w:p w14:paraId="2A2F781B" w14:textId="77777777" w:rsidR="00144A71" w:rsidRPr="007314CC" w:rsidRDefault="00144A71" w:rsidP="00937656"/>
    <w:p w14:paraId="786E4E21" w14:textId="77777777" w:rsidR="00424172" w:rsidRPr="001274D5" w:rsidRDefault="00424172" w:rsidP="002D594C">
      <w:pPr>
        <w:pStyle w:val="ListParagraph"/>
        <w:numPr>
          <w:ilvl w:val="0"/>
          <w:numId w:val="4"/>
        </w:numPr>
        <w:spacing w:after="4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14:paraId="3AB8360F" w14:textId="77777777" w:rsidR="00424172" w:rsidRPr="001274D5" w:rsidRDefault="00424172" w:rsidP="002D594C">
      <w:pPr>
        <w:pStyle w:val="ListParagraph"/>
        <w:numPr>
          <w:ilvl w:val="0"/>
          <w:numId w:val="4"/>
        </w:numPr>
        <w:spacing w:after="4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47FEB0D8" w14:textId="77777777" w:rsidR="00424172" w:rsidRPr="00515781" w:rsidRDefault="00424172" w:rsidP="002D594C">
      <w:pPr>
        <w:pStyle w:val="ListParagraph"/>
        <w:numPr>
          <w:ilvl w:val="0"/>
          <w:numId w:val="4"/>
        </w:numPr>
        <w:spacing w:after="4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14:paraId="10D32EAE" w14:textId="77777777" w:rsidR="00424172" w:rsidRDefault="00424172" w:rsidP="002D594C">
      <w:pPr>
        <w:pStyle w:val="ListParagraph"/>
        <w:numPr>
          <w:ilvl w:val="0"/>
          <w:numId w:val="4"/>
        </w:numPr>
        <w:spacing w:after="4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10B28562" w14:textId="77777777" w:rsidR="00424172" w:rsidRDefault="00424172" w:rsidP="002D594C">
      <w:pPr>
        <w:pStyle w:val="ListParagraph"/>
        <w:numPr>
          <w:ilvl w:val="0"/>
          <w:numId w:val="4"/>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2BB3AE9C" w14:textId="77777777" w:rsidR="00424172" w:rsidRPr="001274D5" w:rsidRDefault="00424172" w:rsidP="002D594C">
      <w:pPr>
        <w:pStyle w:val="ListParagraph"/>
        <w:numPr>
          <w:ilvl w:val="0"/>
          <w:numId w:val="4"/>
        </w:numPr>
        <w:spacing w:after="40"/>
        <w:ind w:left="360"/>
        <w:contextualSpacing/>
      </w:pPr>
      <w:r>
        <w:t xml:space="preserve">Medicaid Census drops by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608F8801" w14:textId="77777777" w:rsidR="00134A86" w:rsidRDefault="00134A86" w:rsidP="00134A86"/>
    <w:p w14:paraId="7D618293" w14:textId="77777777" w:rsidR="00134A86" w:rsidRDefault="00134A86" w:rsidP="00134A86">
      <w:pPr>
        <w:pStyle w:val="Heading1"/>
      </w:pPr>
      <w:bookmarkStart w:id="56" w:name="_Toc274291139"/>
      <w:bookmarkStart w:id="57" w:name="_Toc505157935"/>
      <w:r w:rsidRPr="00DB765C">
        <w:t>Program Eligibility</w:t>
      </w:r>
      <w:bookmarkEnd w:id="56"/>
      <w:bookmarkEnd w:id="57"/>
    </w:p>
    <w:p w14:paraId="20DB370B" w14:textId="77777777" w:rsidR="00134A86" w:rsidRPr="00134A86" w:rsidRDefault="00134A86" w:rsidP="00134A86"/>
    <w:p w14:paraId="14DB5B38" w14:textId="77777777" w:rsidR="00134A86" w:rsidRPr="00134A86" w:rsidRDefault="00134A86" w:rsidP="00134A86">
      <w:r w:rsidRPr="00134A86">
        <w:rPr>
          <w:i/>
        </w:rPr>
        <w:t>&lt;&lt;Indicate if any changes have occurred that would affect the eligibility of the project.&gt;&gt;</w:t>
      </w:r>
      <w:r>
        <w:rPr>
          <w:i/>
        </w:rPr>
        <w:t xml:space="preserve">  </w:t>
      </w:r>
      <w:r>
        <w:fldChar w:fldCharType="begin">
          <w:ffData>
            <w:name w:val="Text153"/>
            <w:enabled/>
            <w:calcOnExit w:val="0"/>
            <w:textInput/>
          </w:ffData>
        </w:fldChar>
      </w:r>
      <w:bookmarkStart w:id="58"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3E472BFD" w14:textId="77777777" w:rsidR="00144A71" w:rsidRDefault="00144A71" w:rsidP="00937656"/>
    <w:p w14:paraId="4B6F6F09" w14:textId="77777777" w:rsidR="00134A86" w:rsidRDefault="00134A86" w:rsidP="00134A86">
      <w:pPr>
        <w:pStyle w:val="Heading1"/>
      </w:pPr>
      <w:bookmarkStart w:id="59" w:name="_Toc199657748"/>
      <w:bookmarkStart w:id="60" w:name="_Toc274291140"/>
      <w:bookmarkStart w:id="61" w:name="_Toc505157936"/>
      <w:r w:rsidRPr="00DB765C">
        <w:t>Waivers</w:t>
      </w:r>
      <w:bookmarkEnd w:id="59"/>
      <w:bookmarkEnd w:id="60"/>
      <w:bookmarkEnd w:id="61"/>
    </w:p>
    <w:p w14:paraId="0D039C37" w14:textId="77777777" w:rsidR="00134A86" w:rsidRPr="00134A86" w:rsidRDefault="00134A86" w:rsidP="00134A86"/>
    <w:p w14:paraId="5E8CABB1" w14:textId="2950B8BE" w:rsidR="00134A86" w:rsidRPr="00134A86" w:rsidRDefault="00134A86" w:rsidP="00134A86">
      <w:r w:rsidRPr="00134A86">
        <w:rPr>
          <w:i/>
        </w:rPr>
        <w:t>&lt;&lt;Identify and discuss any waivers received or requested</w:t>
      </w:r>
      <w:r w:rsidR="005E704F">
        <w:rPr>
          <w:i/>
        </w:rPr>
        <w:t xml:space="preserve"> as part of the Final Submission</w:t>
      </w:r>
      <w:r>
        <w:rPr>
          <w:i/>
        </w:rPr>
        <w:t>.</w:t>
      </w:r>
      <w:r w:rsidRPr="00134A86">
        <w:rPr>
          <w:i/>
        </w:rPr>
        <w:t>&gt;&gt;</w:t>
      </w:r>
      <w:r>
        <w:rPr>
          <w:i/>
        </w:rPr>
        <w:t xml:space="preserve">  </w:t>
      </w:r>
      <w:r>
        <w:fldChar w:fldCharType="begin">
          <w:ffData>
            <w:name w:val="Text154"/>
            <w:enabled/>
            <w:calcOnExit w:val="0"/>
            <w:textInput/>
          </w:ffData>
        </w:fldChar>
      </w:r>
      <w:bookmarkStart w:id="6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5A38A9A" w14:textId="77777777" w:rsidR="00144A71" w:rsidRDefault="00144A71" w:rsidP="00937656"/>
    <w:p w14:paraId="7637240E" w14:textId="77777777" w:rsidR="00F13D5F" w:rsidRDefault="00097C4A" w:rsidP="00DA5EF8">
      <w:pPr>
        <w:pStyle w:val="Heading1"/>
      </w:pPr>
      <w:bookmarkStart w:id="63" w:name="_Toc274291142"/>
      <w:bookmarkStart w:id="64" w:name="_Toc505157937"/>
      <w:r w:rsidRPr="00F13D5F">
        <w:t>Identities-of-Interest</w:t>
      </w:r>
      <w:bookmarkEnd w:id="63"/>
      <w:bookmarkEnd w:id="64"/>
    </w:p>
    <w:p w14:paraId="3C6F140A" w14:textId="77777777" w:rsidR="00527495" w:rsidRDefault="00527495" w:rsidP="00527495"/>
    <w:p w14:paraId="0C608D24" w14:textId="77777777" w:rsidR="00527495" w:rsidRPr="00683394" w:rsidRDefault="00527495" w:rsidP="005274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27495" w:rsidRPr="00DD77FA" w14:paraId="4EE20A4F" w14:textId="77777777" w:rsidTr="00527495">
        <w:trPr>
          <w:tblHeader/>
        </w:trPr>
        <w:tc>
          <w:tcPr>
            <w:tcW w:w="7971" w:type="dxa"/>
            <w:tcBorders>
              <w:top w:val="nil"/>
              <w:left w:val="nil"/>
              <w:bottom w:val="nil"/>
              <w:right w:val="nil"/>
            </w:tcBorders>
          </w:tcPr>
          <w:p w14:paraId="6F1358D2" w14:textId="77777777" w:rsidR="00527495" w:rsidRPr="00DD77FA" w:rsidRDefault="00527495" w:rsidP="00527495">
            <w:pPr>
              <w:keepNext/>
              <w:rPr>
                <w:sz w:val="22"/>
                <w:szCs w:val="22"/>
              </w:rPr>
            </w:pPr>
          </w:p>
        </w:tc>
        <w:tc>
          <w:tcPr>
            <w:tcW w:w="698" w:type="dxa"/>
            <w:tcBorders>
              <w:top w:val="nil"/>
              <w:left w:val="nil"/>
              <w:bottom w:val="nil"/>
              <w:right w:val="nil"/>
            </w:tcBorders>
            <w:vAlign w:val="bottom"/>
          </w:tcPr>
          <w:p w14:paraId="544359B6" w14:textId="77777777" w:rsidR="00527495" w:rsidRPr="00DD77FA" w:rsidRDefault="00527495" w:rsidP="00527495">
            <w:pPr>
              <w:keepNext/>
              <w:jc w:val="center"/>
              <w:rPr>
                <w:b/>
                <w:sz w:val="22"/>
                <w:szCs w:val="22"/>
              </w:rPr>
            </w:pPr>
            <w:r w:rsidRPr="00DD77FA">
              <w:rPr>
                <w:b/>
                <w:sz w:val="22"/>
                <w:szCs w:val="22"/>
              </w:rPr>
              <w:t>Yes</w:t>
            </w:r>
          </w:p>
        </w:tc>
        <w:tc>
          <w:tcPr>
            <w:tcW w:w="277" w:type="dxa"/>
            <w:tcBorders>
              <w:top w:val="nil"/>
              <w:left w:val="nil"/>
              <w:bottom w:val="nil"/>
              <w:right w:val="nil"/>
            </w:tcBorders>
          </w:tcPr>
          <w:p w14:paraId="36D58AD6" w14:textId="77777777" w:rsidR="00527495" w:rsidRPr="00DD77FA" w:rsidRDefault="00527495" w:rsidP="00527495">
            <w:pPr>
              <w:keepNext/>
              <w:jc w:val="center"/>
              <w:rPr>
                <w:b/>
                <w:sz w:val="22"/>
                <w:szCs w:val="22"/>
              </w:rPr>
            </w:pPr>
          </w:p>
        </w:tc>
        <w:tc>
          <w:tcPr>
            <w:tcW w:w="630" w:type="dxa"/>
            <w:tcBorders>
              <w:top w:val="nil"/>
              <w:left w:val="nil"/>
              <w:bottom w:val="nil"/>
              <w:right w:val="nil"/>
            </w:tcBorders>
            <w:vAlign w:val="bottom"/>
          </w:tcPr>
          <w:p w14:paraId="393C06EA" w14:textId="77777777" w:rsidR="00527495" w:rsidRPr="00DD77FA" w:rsidRDefault="00527495" w:rsidP="00527495">
            <w:pPr>
              <w:keepNext/>
              <w:jc w:val="center"/>
              <w:rPr>
                <w:b/>
                <w:sz w:val="22"/>
                <w:szCs w:val="22"/>
              </w:rPr>
            </w:pPr>
            <w:r w:rsidRPr="00DD77FA">
              <w:rPr>
                <w:b/>
                <w:sz w:val="22"/>
                <w:szCs w:val="22"/>
              </w:rPr>
              <w:t>No</w:t>
            </w:r>
          </w:p>
        </w:tc>
      </w:tr>
      <w:tr w:rsidR="00527495" w:rsidRPr="00527495" w14:paraId="0DEB9E0E" w14:textId="77777777" w:rsidTr="00527495">
        <w:tc>
          <w:tcPr>
            <w:tcW w:w="7971" w:type="dxa"/>
            <w:tcBorders>
              <w:top w:val="nil"/>
              <w:left w:val="nil"/>
              <w:bottom w:val="nil"/>
              <w:right w:val="nil"/>
            </w:tcBorders>
          </w:tcPr>
          <w:p w14:paraId="50B26798" w14:textId="6A7E2EFD" w:rsidR="00527495" w:rsidRPr="00527495" w:rsidRDefault="00E909B6" w:rsidP="002D594C">
            <w:pPr>
              <w:keepNext/>
              <w:numPr>
                <w:ilvl w:val="0"/>
                <w:numId w:val="5"/>
              </w:numPr>
              <w:tabs>
                <w:tab w:val="right" w:leader="dot" w:pos="7740"/>
              </w:tabs>
              <w:spacing w:before="60"/>
            </w:pPr>
            <w:r w:rsidRPr="00E909B6">
              <w:t xml:space="preserve">Have you, as the </w:t>
            </w:r>
            <w:r>
              <w:t>l</w:t>
            </w:r>
            <w:r w:rsidRPr="00E909B6">
              <w:t>ender, identified any identities of interest on your certification?</w:t>
            </w:r>
            <w:r w:rsidR="00527495" w:rsidRPr="00527495">
              <w:t xml:space="preserve">  </w:t>
            </w:r>
          </w:p>
        </w:tc>
        <w:tc>
          <w:tcPr>
            <w:tcW w:w="698" w:type="dxa"/>
            <w:tcBorders>
              <w:top w:val="nil"/>
              <w:left w:val="nil"/>
              <w:bottom w:val="nil"/>
              <w:right w:val="nil"/>
            </w:tcBorders>
            <w:vAlign w:val="bottom"/>
          </w:tcPr>
          <w:p w14:paraId="673D0576"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000000">
              <w:fldChar w:fldCharType="separate"/>
            </w:r>
            <w:r w:rsidRPr="00527495">
              <w:fldChar w:fldCharType="end"/>
            </w:r>
          </w:p>
        </w:tc>
        <w:tc>
          <w:tcPr>
            <w:tcW w:w="277" w:type="dxa"/>
            <w:tcBorders>
              <w:top w:val="nil"/>
              <w:left w:val="nil"/>
              <w:bottom w:val="nil"/>
              <w:right w:val="nil"/>
            </w:tcBorders>
            <w:vAlign w:val="bottom"/>
          </w:tcPr>
          <w:p w14:paraId="2B077881" w14:textId="77777777" w:rsidR="00527495" w:rsidRPr="00527495" w:rsidRDefault="00527495" w:rsidP="00527495">
            <w:pPr>
              <w:keepNext/>
              <w:jc w:val="center"/>
            </w:pPr>
          </w:p>
        </w:tc>
        <w:tc>
          <w:tcPr>
            <w:tcW w:w="630" w:type="dxa"/>
            <w:tcBorders>
              <w:top w:val="nil"/>
              <w:left w:val="nil"/>
              <w:bottom w:val="nil"/>
              <w:right w:val="nil"/>
            </w:tcBorders>
            <w:vAlign w:val="bottom"/>
          </w:tcPr>
          <w:p w14:paraId="58A6B146"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000000">
              <w:rPr>
                <w:b/>
              </w:rPr>
            </w:r>
            <w:r w:rsidR="00000000">
              <w:rPr>
                <w:b/>
              </w:rPr>
              <w:fldChar w:fldCharType="separate"/>
            </w:r>
            <w:r w:rsidRPr="00527495">
              <w:rPr>
                <w:b/>
              </w:rPr>
              <w:fldChar w:fldCharType="end"/>
            </w:r>
          </w:p>
        </w:tc>
      </w:tr>
      <w:tr w:rsidR="000376C7" w:rsidRPr="00527495" w14:paraId="60AB0FA1" w14:textId="77777777" w:rsidTr="000376C7">
        <w:tc>
          <w:tcPr>
            <w:tcW w:w="7971" w:type="dxa"/>
            <w:tcBorders>
              <w:top w:val="nil"/>
              <w:left w:val="nil"/>
              <w:bottom w:val="nil"/>
              <w:right w:val="nil"/>
            </w:tcBorders>
          </w:tcPr>
          <w:p w14:paraId="095A1633" w14:textId="77777777" w:rsidR="000376C7" w:rsidRPr="00527495" w:rsidRDefault="000376C7" w:rsidP="002D594C">
            <w:pPr>
              <w:widowControl w:val="0"/>
              <w:numPr>
                <w:ilvl w:val="0"/>
                <w:numId w:val="5"/>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14:paraId="60126117"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000000">
              <w:fldChar w:fldCharType="separate"/>
            </w:r>
            <w:r w:rsidRPr="00527495">
              <w:fldChar w:fldCharType="end"/>
            </w:r>
          </w:p>
        </w:tc>
        <w:tc>
          <w:tcPr>
            <w:tcW w:w="277" w:type="dxa"/>
            <w:tcBorders>
              <w:top w:val="nil"/>
              <w:left w:val="nil"/>
              <w:bottom w:val="nil"/>
              <w:right w:val="nil"/>
            </w:tcBorders>
            <w:vAlign w:val="bottom"/>
          </w:tcPr>
          <w:p w14:paraId="3C23A2E5" w14:textId="77777777" w:rsidR="000376C7" w:rsidRPr="00527495" w:rsidRDefault="000376C7" w:rsidP="000376C7">
            <w:pPr>
              <w:keepNext/>
              <w:jc w:val="center"/>
            </w:pPr>
          </w:p>
        </w:tc>
        <w:tc>
          <w:tcPr>
            <w:tcW w:w="630" w:type="dxa"/>
            <w:tcBorders>
              <w:top w:val="nil"/>
              <w:left w:val="nil"/>
              <w:bottom w:val="nil"/>
              <w:right w:val="nil"/>
            </w:tcBorders>
            <w:vAlign w:val="bottom"/>
          </w:tcPr>
          <w:p w14:paraId="3E2D087A"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000000">
              <w:rPr>
                <w:b/>
              </w:rPr>
            </w:r>
            <w:r w:rsidR="00000000">
              <w:rPr>
                <w:b/>
              </w:rPr>
              <w:fldChar w:fldCharType="separate"/>
            </w:r>
            <w:r w:rsidRPr="00527495">
              <w:rPr>
                <w:b/>
              </w:rPr>
              <w:fldChar w:fldCharType="end"/>
            </w:r>
          </w:p>
        </w:tc>
      </w:tr>
      <w:tr w:rsidR="000376C7" w:rsidRPr="00527495" w14:paraId="6D318D21" w14:textId="77777777" w:rsidTr="000376C7">
        <w:tc>
          <w:tcPr>
            <w:tcW w:w="7971" w:type="dxa"/>
            <w:tcBorders>
              <w:top w:val="nil"/>
              <w:left w:val="nil"/>
              <w:bottom w:val="nil"/>
              <w:right w:val="nil"/>
            </w:tcBorders>
          </w:tcPr>
          <w:p w14:paraId="1D836F21" w14:textId="2751DBC3" w:rsidR="000376C7" w:rsidRPr="00527495" w:rsidRDefault="000376C7" w:rsidP="002D594C">
            <w:pPr>
              <w:widowControl w:val="0"/>
              <w:numPr>
                <w:ilvl w:val="0"/>
                <w:numId w:val="5"/>
              </w:numPr>
              <w:tabs>
                <w:tab w:val="right" w:leader="dot" w:pos="7740"/>
              </w:tabs>
              <w:spacing w:before="60"/>
            </w:pPr>
            <w:r w:rsidRPr="00E909B6">
              <w:t>Does the HUD Addendum to the AIA B108 of the Design Architect identify any identities of interest?</w:t>
            </w:r>
            <w:r w:rsidRPr="00527495">
              <w:t xml:space="preserve">  </w:t>
            </w:r>
          </w:p>
        </w:tc>
        <w:tc>
          <w:tcPr>
            <w:tcW w:w="698" w:type="dxa"/>
            <w:tcBorders>
              <w:top w:val="nil"/>
              <w:left w:val="nil"/>
              <w:bottom w:val="nil"/>
              <w:right w:val="nil"/>
            </w:tcBorders>
            <w:vAlign w:val="bottom"/>
          </w:tcPr>
          <w:p w14:paraId="564AFE15" w14:textId="77777777" w:rsidR="000376C7" w:rsidRPr="00527495" w:rsidRDefault="000376C7" w:rsidP="000376C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000000">
              <w:fldChar w:fldCharType="separate"/>
            </w:r>
            <w:r w:rsidRPr="00527495">
              <w:fldChar w:fldCharType="end"/>
            </w:r>
          </w:p>
        </w:tc>
        <w:tc>
          <w:tcPr>
            <w:tcW w:w="277" w:type="dxa"/>
            <w:tcBorders>
              <w:top w:val="nil"/>
              <w:left w:val="nil"/>
              <w:bottom w:val="nil"/>
              <w:right w:val="nil"/>
            </w:tcBorders>
            <w:vAlign w:val="bottom"/>
          </w:tcPr>
          <w:p w14:paraId="16025535" w14:textId="77777777" w:rsidR="000376C7" w:rsidRPr="00527495" w:rsidRDefault="000376C7" w:rsidP="000376C7">
            <w:pPr>
              <w:keepNext/>
              <w:jc w:val="center"/>
            </w:pPr>
          </w:p>
        </w:tc>
        <w:tc>
          <w:tcPr>
            <w:tcW w:w="630" w:type="dxa"/>
            <w:tcBorders>
              <w:top w:val="nil"/>
              <w:left w:val="nil"/>
              <w:bottom w:val="nil"/>
              <w:right w:val="nil"/>
            </w:tcBorders>
            <w:vAlign w:val="bottom"/>
          </w:tcPr>
          <w:p w14:paraId="728B831B" w14:textId="77777777" w:rsidR="000376C7" w:rsidRPr="00527495" w:rsidRDefault="000376C7" w:rsidP="000376C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000000">
              <w:rPr>
                <w:b/>
              </w:rPr>
            </w:r>
            <w:r w:rsidR="00000000">
              <w:rPr>
                <w:b/>
              </w:rPr>
              <w:fldChar w:fldCharType="separate"/>
            </w:r>
            <w:r w:rsidRPr="00527495">
              <w:rPr>
                <w:b/>
              </w:rPr>
              <w:fldChar w:fldCharType="end"/>
            </w:r>
          </w:p>
        </w:tc>
      </w:tr>
      <w:tr w:rsidR="00527495" w:rsidRPr="00527495" w14:paraId="6C58E9AC" w14:textId="77777777" w:rsidTr="00527495">
        <w:tc>
          <w:tcPr>
            <w:tcW w:w="7971" w:type="dxa"/>
            <w:tcBorders>
              <w:top w:val="nil"/>
              <w:left w:val="nil"/>
              <w:bottom w:val="nil"/>
              <w:right w:val="nil"/>
            </w:tcBorders>
          </w:tcPr>
          <w:p w14:paraId="2100219A" w14:textId="416A5727" w:rsidR="00527495" w:rsidRPr="00527495" w:rsidRDefault="000376C7" w:rsidP="002D594C">
            <w:pPr>
              <w:widowControl w:val="0"/>
              <w:numPr>
                <w:ilvl w:val="0"/>
                <w:numId w:val="5"/>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00527495" w:rsidRPr="00527495">
              <w:t xml:space="preserve">  </w:t>
            </w:r>
          </w:p>
        </w:tc>
        <w:tc>
          <w:tcPr>
            <w:tcW w:w="698" w:type="dxa"/>
            <w:tcBorders>
              <w:top w:val="nil"/>
              <w:left w:val="nil"/>
              <w:bottom w:val="nil"/>
              <w:right w:val="nil"/>
            </w:tcBorders>
            <w:vAlign w:val="bottom"/>
          </w:tcPr>
          <w:p w14:paraId="1D15D91B" w14:textId="77777777" w:rsidR="00527495" w:rsidRPr="00527495" w:rsidRDefault="00527495" w:rsidP="00527495">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000000">
              <w:fldChar w:fldCharType="separate"/>
            </w:r>
            <w:r w:rsidRPr="00527495">
              <w:fldChar w:fldCharType="end"/>
            </w:r>
          </w:p>
        </w:tc>
        <w:tc>
          <w:tcPr>
            <w:tcW w:w="277" w:type="dxa"/>
            <w:tcBorders>
              <w:top w:val="nil"/>
              <w:left w:val="nil"/>
              <w:bottom w:val="nil"/>
              <w:right w:val="nil"/>
            </w:tcBorders>
            <w:vAlign w:val="bottom"/>
          </w:tcPr>
          <w:p w14:paraId="6A369136" w14:textId="77777777" w:rsidR="00527495" w:rsidRPr="00527495" w:rsidRDefault="00527495" w:rsidP="00527495">
            <w:pPr>
              <w:keepNext/>
              <w:jc w:val="center"/>
            </w:pPr>
          </w:p>
        </w:tc>
        <w:tc>
          <w:tcPr>
            <w:tcW w:w="630" w:type="dxa"/>
            <w:tcBorders>
              <w:top w:val="nil"/>
              <w:left w:val="nil"/>
              <w:bottom w:val="nil"/>
              <w:right w:val="nil"/>
            </w:tcBorders>
            <w:vAlign w:val="bottom"/>
          </w:tcPr>
          <w:p w14:paraId="4A6DAB7E" w14:textId="77777777" w:rsidR="00527495" w:rsidRPr="00527495" w:rsidRDefault="00527495" w:rsidP="00527495">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000000">
              <w:rPr>
                <w:b/>
              </w:rPr>
            </w:r>
            <w:r w:rsidR="00000000">
              <w:rPr>
                <w:b/>
              </w:rPr>
              <w:fldChar w:fldCharType="separate"/>
            </w:r>
            <w:r w:rsidRPr="00527495">
              <w:rPr>
                <w:b/>
              </w:rPr>
              <w:fldChar w:fldCharType="end"/>
            </w:r>
          </w:p>
        </w:tc>
      </w:tr>
    </w:tbl>
    <w:p w14:paraId="2A0950B7" w14:textId="77777777" w:rsidR="00527495" w:rsidRDefault="00527495" w:rsidP="00527495">
      <w:pPr>
        <w:widowControl w:val="0"/>
      </w:pPr>
    </w:p>
    <w:p w14:paraId="426A3F3E" w14:textId="2CA77FF1" w:rsidR="00DD77FA" w:rsidRPr="00996CBE" w:rsidRDefault="00DD77FA" w:rsidP="00DD77FA">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 xml:space="preserve">xample: The </w:t>
      </w:r>
      <w:r w:rsidR="00783368">
        <w:rPr>
          <w:i/>
          <w:color w:val="000000"/>
          <w:szCs w:val="20"/>
        </w:rPr>
        <w:t>borrower and general contractor are related parties</w:t>
      </w:r>
      <w:r w:rsidRPr="00E86226">
        <w:rPr>
          <w:i/>
          <w:color w:val="000000"/>
          <w:szCs w:val="20"/>
        </w:rPr>
        <w:t xml:space="preserve"> – John Doe has ownership in both entities</w:t>
      </w:r>
      <w:r w:rsidR="00783368">
        <w:rPr>
          <w:i/>
          <w:color w:val="000000"/>
          <w:szCs w:val="20"/>
        </w:rPr>
        <w:t xml:space="preserve">.  A Cost Plus Construction will be </w:t>
      </w:r>
      <w:proofErr w:type="spellStart"/>
      <w:r w:rsidR="00783368">
        <w:rPr>
          <w:i/>
          <w:color w:val="000000"/>
          <w:szCs w:val="20"/>
        </w:rPr>
        <w:t>ulitized</w:t>
      </w:r>
      <w:proofErr w:type="spellEnd"/>
      <w:r w:rsidR="00783368">
        <w:rPr>
          <w:i/>
          <w:color w:val="000000"/>
          <w:szCs w:val="20"/>
        </w:rPr>
        <w:t>.</w:t>
      </w:r>
      <w:r w:rsidRPr="00E86226">
        <w:rPr>
          <w:i/>
          <w:color w:val="000000"/>
          <w:szCs w:val="20"/>
        </w:rPr>
        <w:t>&gt;&gt;</w:t>
      </w:r>
      <w:r w:rsidRPr="00996CBE">
        <w:rPr>
          <w:color w:val="000000"/>
          <w:szCs w:val="20"/>
        </w:rPr>
        <w:t xml:space="preserve">  </w:t>
      </w:r>
      <w:r>
        <w:rPr>
          <w:color w:val="000000"/>
          <w:szCs w:val="20"/>
        </w:rPr>
        <w:fldChar w:fldCharType="begin">
          <w:ffData>
            <w:name w:val="Text68"/>
            <w:enabled/>
            <w:calcOnExit w:val="0"/>
            <w:textInput/>
          </w:ffData>
        </w:fldChar>
      </w:r>
      <w:bookmarkStart w:id="65" w:name="Text68"/>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65"/>
    </w:p>
    <w:p w14:paraId="0109014C" w14:textId="77777777" w:rsidR="00DD77FA" w:rsidRDefault="00DD77FA" w:rsidP="00527495">
      <w:pPr>
        <w:widowControl w:val="0"/>
      </w:pPr>
    </w:p>
    <w:p w14:paraId="2ACCE5C2" w14:textId="77777777" w:rsidR="00424172" w:rsidRDefault="00424172" w:rsidP="00424172">
      <w:pPr>
        <w:pStyle w:val="Heading2"/>
      </w:pPr>
      <w:bookmarkStart w:id="66" w:name="_Toc505157938"/>
      <w:r>
        <w:t>Third Party Reviewers</w:t>
      </w:r>
      <w:bookmarkEnd w:id="66"/>
    </w:p>
    <w:p w14:paraId="1197081D" w14:textId="77777777" w:rsidR="00424172" w:rsidRPr="00DC0AB1" w:rsidRDefault="00424172" w:rsidP="00424172">
      <w:pPr>
        <w:keepNext/>
        <w:rPr>
          <w:b/>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4172" w14:paraId="14CB9E79" w14:textId="77777777" w:rsidTr="00F7413F">
        <w:trPr>
          <w:tblHeader/>
        </w:trPr>
        <w:tc>
          <w:tcPr>
            <w:tcW w:w="7971" w:type="dxa"/>
            <w:tcBorders>
              <w:top w:val="nil"/>
              <w:left w:val="nil"/>
              <w:bottom w:val="nil"/>
              <w:right w:val="nil"/>
            </w:tcBorders>
          </w:tcPr>
          <w:p w14:paraId="6A1F02B2" w14:textId="77777777" w:rsidR="00424172" w:rsidRDefault="00424172" w:rsidP="00F7413F">
            <w:pPr>
              <w:keepNext/>
            </w:pPr>
          </w:p>
        </w:tc>
        <w:tc>
          <w:tcPr>
            <w:tcW w:w="698" w:type="dxa"/>
            <w:tcBorders>
              <w:top w:val="nil"/>
              <w:left w:val="nil"/>
              <w:bottom w:val="nil"/>
              <w:right w:val="nil"/>
            </w:tcBorders>
            <w:vAlign w:val="bottom"/>
          </w:tcPr>
          <w:p w14:paraId="42B74F6A" w14:textId="77777777" w:rsidR="00424172" w:rsidRPr="000C64F1" w:rsidRDefault="00424172" w:rsidP="00F7413F">
            <w:pPr>
              <w:keepNext/>
              <w:jc w:val="center"/>
              <w:rPr>
                <w:b/>
                <w:sz w:val="22"/>
              </w:rPr>
            </w:pPr>
            <w:r w:rsidRPr="000C64F1">
              <w:rPr>
                <w:b/>
                <w:sz w:val="22"/>
              </w:rPr>
              <w:t>Yes</w:t>
            </w:r>
          </w:p>
        </w:tc>
        <w:tc>
          <w:tcPr>
            <w:tcW w:w="277" w:type="dxa"/>
            <w:tcBorders>
              <w:top w:val="nil"/>
              <w:left w:val="nil"/>
              <w:bottom w:val="nil"/>
              <w:right w:val="nil"/>
            </w:tcBorders>
          </w:tcPr>
          <w:p w14:paraId="0D6E6CCD" w14:textId="77777777" w:rsidR="00424172" w:rsidRPr="000C64F1" w:rsidRDefault="00424172" w:rsidP="00F7413F">
            <w:pPr>
              <w:keepNext/>
              <w:jc w:val="center"/>
              <w:rPr>
                <w:b/>
                <w:sz w:val="22"/>
              </w:rPr>
            </w:pPr>
          </w:p>
        </w:tc>
        <w:tc>
          <w:tcPr>
            <w:tcW w:w="630" w:type="dxa"/>
            <w:tcBorders>
              <w:top w:val="nil"/>
              <w:left w:val="nil"/>
              <w:bottom w:val="nil"/>
              <w:right w:val="nil"/>
            </w:tcBorders>
            <w:vAlign w:val="bottom"/>
          </w:tcPr>
          <w:p w14:paraId="6050BF66" w14:textId="77777777" w:rsidR="00424172" w:rsidRPr="000C64F1" w:rsidRDefault="00424172" w:rsidP="00F7413F">
            <w:pPr>
              <w:keepNext/>
              <w:jc w:val="center"/>
              <w:rPr>
                <w:b/>
                <w:sz w:val="22"/>
              </w:rPr>
            </w:pPr>
            <w:r w:rsidRPr="000C64F1">
              <w:rPr>
                <w:b/>
                <w:sz w:val="22"/>
              </w:rPr>
              <w:t>No</w:t>
            </w:r>
          </w:p>
        </w:tc>
      </w:tr>
      <w:tr w:rsidR="00424172" w14:paraId="7DC6CF51" w14:textId="77777777" w:rsidTr="00F7413F">
        <w:tc>
          <w:tcPr>
            <w:tcW w:w="7971" w:type="dxa"/>
            <w:tcBorders>
              <w:top w:val="nil"/>
              <w:left w:val="nil"/>
              <w:bottom w:val="nil"/>
              <w:right w:val="nil"/>
            </w:tcBorders>
          </w:tcPr>
          <w:p w14:paraId="628B4971" w14:textId="77777777" w:rsidR="00424172" w:rsidRDefault="00424172" w:rsidP="002D594C">
            <w:pPr>
              <w:keepNext/>
              <w:numPr>
                <w:ilvl w:val="0"/>
                <w:numId w:val="19"/>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14:paraId="148D6AD1"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0478395" w14:textId="77777777" w:rsidR="00424172" w:rsidRDefault="00424172" w:rsidP="00F7413F">
            <w:pPr>
              <w:keepNext/>
              <w:jc w:val="center"/>
            </w:pPr>
          </w:p>
        </w:tc>
        <w:tc>
          <w:tcPr>
            <w:tcW w:w="630" w:type="dxa"/>
            <w:tcBorders>
              <w:top w:val="nil"/>
              <w:left w:val="nil"/>
              <w:bottom w:val="nil"/>
              <w:right w:val="nil"/>
            </w:tcBorders>
            <w:vAlign w:val="bottom"/>
          </w:tcPr>
          <w:p w14:paraId="228FB2B0"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000000">
              <w:rPr>
                <w:b/>
              </w:rPr>
            </w:r>
            <w:r w:rsidR="00000000">
              <w:rPr>
                <w:b/>
              </w:rPr>
              <w:fldChar w:fldCharType="separate"/>
            </w:r>
            <w:r w:rsidRPr="000C64F1">
              <w:rPr>
                <w:b/>
              </w:rPr>
              <w:fldChar w:fldCharType="end"/>
            </w:r>
          </w:p>
        </w:tc>
      </w:tr>
      <w:tr w:rsidR="00424172" w14:paraId="0443EEFC" w14:textId="77777777" w:rsidTr="00F7413F">
        <w:tc>
          <w:tcPr>
            <w:tcW w:w="7971" w:type="dxa"/>
            <w:tcBorders>
              <w:top w:val="nil"/>
              <w:left w:val="nil"/>
              <w:bottom w:val="nil"/>
              <w:right w:val="nil"/>
            </w:tcBorders>
          </w:tcPr>
          <w:p w14:paraId="4F0C5E45" w14:textId="44771B0F" w:rsidR="00424172" w:rsidRPr="009D2AA9" w:rsidRDefault="00424172" w:rsidP="002D594C">
            <w:pPr>
              <w:widowControl w:val="0"/>
              <w:numPr>
                <w:ilvl w:val="0"/>
                <w:numId w:val="19"/>
              </w:numPr>
              <w:tabs>
                <w:tab w:val="right" w:leader="dot" w:pos="7740"/>
              </w:tabs>
              <w:spacing w:before="60"/>
            </w:pPr>
            <w:r w:rsidRPr="007A6614">
              <w:t>Is the architectural reviewer knowledgeable and experienced with local building standards and construction methods for the type of project proposed, including</w:t>
            </w:r>
            <w:ins w:id="67" w:author="Sands, Becky" w:date="2021-10-07T14:44:00Z">
              <w:r w:rsidR="005A4718">
                <w:t xml:space="preserve"> but not limited to</w:t>
              </w:r>
            </w:ins>
            <w:r w:rsidRPr="007A6614">
              <w:t xml:space="preserve"> the Federal Fair H</w:t>
            </w:r>
            <w:r>
              <w:t>ousing Accessibility Guidelines</w:t>
            </w:r>
            <w:r w:rsidRPr="007A6614">
              <w:t xml:space="preserve"> </w:t>
            </w:r>
            <w:ins w:id="68" w:author="Sands, Becky" w:date="2021-10-07T14:44:00Z">
              <w:r w:rsidR="005A4718">
                <w:t xml:space="preserve">(FHAG) </w:t>
              </w:r>
            </w:ins>
            <w:r w:rsidRPr="007A6614">
              <w:t>and the Uniform Federal Accessibility Standards</w:t>
            </w:r>
            <w:ins w:id="69" w:author="Sands, Becky" w:date="2021-10-07T14:44:00Z">
              <w:r w:rsidR="005A4718">
                <w:t xml:space="preserve"> (UFAS)</w:t>
              </w:r>
            </w:ins>
            <w:r w:rsidRPr="007A6614">
              <w:t>?</w:t>
            </w:r>
            <w:r>
              <w:t xml:space="preserve">  </w:t>
            </w:r>
          </w:p>
        </w:tc>
        <w:tc>
          <w:tcPr>
            <w:tcW w:w="698" w:type="dxa"/>
            <w:tcBorders>
              <w:top w:val="nil"/>
              <w:left w:val="nil"/>
              <w:bottom w:val="nil"/>
              <w:right w:val="nil"/>
            </w:tcBorders>
            <w:vAlign w:val="bottom"/>
          </w:tcPr>
          <w:p w14:paraId="2889630C"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9A97F01" w14:textId="77777777" w:rsidR="00424172" w:rsidRDefault="00424172" w:rsidP="00F7413F">
            <w:pPr>
              <w:keepNext/>
              <w:jc w:val="center"/>
            </w:pPr>
          </w:p>
        </w:tc>
        <w:tc>
          <w:tcPr>
            <w:tcW w:w="630" w:type="dxa"/>
            <w:tcBorders>
              <w:top w:val="nil"/>
              <w:left w:val="nil"/>
              <w:bottom w:val="nil"/>
              <w:right w:val="nil"/>
            </w:tcBorders>
            <w:vAlign w:val="bottom"/>
          </w:tcPr>
          <w:p w14:paraId="367A1352"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000000">
              <w:rPr>
                <w:b/>
              </w:rPr>
            </w:r>
            <w:r w:rsidR="00000000">
              <w:rPr>
                <w:b/>
              </w:rPr>
              <w:fldChar w:fldCharType="separate"/>
            </w:r>
            <w:r w:rsidRPr="000C64F1">
              <w:rPr>
                <w:b/>
              </w:rPr>
              <w:fldChar w:fldCharType="end"/>
            </w:r>
          </w:p>
        </w:tc>
      </w:tr>
      <w:tr w:rsidR="00424172" w14:paraId="072F9795" w14:textId="77777777" w:rsidTr="00F7413F">
        <w:tc>
          <w:tcPr>
            <w:tcW w:w="7971" w:type="dxa"/>
            <w:tcBorders>
              <w:top w:val="nil"/>
              <w:left w:val="nil"/>
              <w:bottom w:val="nil"/>
              <w:right w:val="nil"/>
            </w:tcBorders>
          </w:tcPr>
          <w:p w14:paraId="3D33E3E2" w14:textId="77777777" w:rsidR="00424172" w:rsidRPr="009D2AA9" w:rsidRDefault="00424172" w:rsidP="002D594C">
            <w:pPr>
              <w:widowControl w:val="0"/>
              <w:numPr>
                <w:ilvl w:val="0"/>
                <w:numId w:val="19"/>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14:paraId="0ABA20A2"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1829DED" w14:textId="77777777" w:rsidR="00424172" w:rsidRDefault="00424172" w:rsidP="00F7413F">
            <w:pPr>
              <w:keepNext/>
              <w:jc w:val="center"/>
            </w:pPr>
          </w:p>
        </w:tc>
        <w:tc>
          <w:tcPr>
            <w:tcW w:w="630" w:type="dxa"/>
            <w:tcBorders>
              <w:top w:val="nil"/>
              <w:left w:val="nil"/>
              <w:bottom w:val="nil"/>
              <w:right w:val="nil"/>
            </w:tcBorders>
            <w:vAlign w:val="bottom"/>
          </w:tcPr>
          <w:p w14:paraId="2AF153FB"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000000">
              <w:rPr>
                <w:b/>
              </w:rPr>
            </w:r>
            <w:r w:rsidR="00000000">
              <w:rPr>
                <w:b/>
              </w:rPr>
              <w:fldChar w:fldCharType="separate"/>
            </w:r>
            <w:r w:rsidRPr="000C64F1">
              <w:rPr>
                <w:b/>
              </w:rPr>
              <w:fldChar w:fldCharType="end"/>
            </w:r>
          </w:p>
        </w:tc>
      </w:tr>
    </w:tbl>
    <w:p w14:paraId="47D6E8F9" w14:textId="77777777" w:rsidR="00424172" w:rsidRDefault="00424172" w:rsidP="00424172">
      <w:pPr>
        <w:widowControl w:val="0"/>
      </w:pPr>
    </w:p>
    <w:p w14:paraId="1AB47AFE" w14:textId="77777777" w:rsidR="00424172" w:rsidRPr="00DC0AB1" w:rsidRDefault="00424172" w:rsidP="00424172">
      <w:pPr>
        <w:keepNext/>
        <w:rPr>
          <w:b/>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4172" w14:paraId="6457E682" w14:textId="77777777" w:rsidTr="00F7413F">
        <w:trPr>
          <w:tblHeader/>
        </w:trPr>
        <w:tc>
          <w:tcPr>
            <w:tcW w:w="7971" w:type="dxa"/>
            <w:tcBorders>
              <w:top w:val="nil"/>
              <w:left w:val="nil"/>
              <w:bottom w:val="nil"/>
              <w:right w:val="nil"/>
            </w:tcBorders>
          </w:tcPr>
          <w:p w14:paraId="18DF1048" w14:textId="77777777" w:rsidR="00424172" w:rsidRDefault="00424172" w:rsidP="00F7413F">
            <w:pPr>
              <w:keepNext/>
            </w:pPr>
          </w:p>
        </w:tc>
        <w:tc>
          <w:tcPr>
            <w:tcW w:w="698" w:type="dxa"/>
            <w:tcBorders>
              <w:top w:val="nil"/>
              <w:left w:val="nil"/>
              <w:bottom w:val="nil"/>
              <w:right w:val="nil"/>
            </w:tcBorders>
            <w:vAlign w:val="bottom"/>
          </w:tcPr>
          <w:p w14:paraId="408061DD" w14:textId="77777777" w:rsidR="00424172" w:rsidRPr="000C64F1" w:rsidRDefault="00424172" w:rsidP="00F7413F">
            <w:pPr>
              <w:keepNext/>
              <w:jc w:val="center"/>
              <w:rPr>
                <w:b/>
                <w:sz w:val="22"/>
              </w:rPr>
            </w:pPr>
            <w:r w:rsidRPr="000C64F1">
              <w:rPr>
                <w:b/>
                <w:sz w:val="22"/>
              </w:rPr>
              <w:t>Yes</w:t>
            </w:r>
          </w:p>
        </w:tc>
        <w:tc>
          <w:tcPr>
            <w:tcW w:w="277" w:type="dxa"/>
            <w:tcBorders>
              <w:top w:val="nil"/>
              <w:left w:val="nil"/>
              <w:bottom w:val="nil"/>
              <w:right w:val="nil"/>
            </w:tcBorders>
          </w:tcPr>
          <w:p w14:paraId="18372E9C" w14:textId="77777777" w:rsidR="00424172" w:rsidRPr="000C64F1" w:rsidRDefault="00424172" w:rsidP="00F7413F">
            <w:pPr>
              <w:keepNext/>
              <w:jc w:val="center"/>
              <w:rPr>
                <w:b/>
                <w:sz w:val="22"/>
              </w:rPr>
            </w:pPr>
          </w:p>
        </w:tc>
        <w:tc>
          <w:tcPr>
            <w:tcW w:w="630" w:type="dxa"/>
            <w:tcBorders>
              <w:top w:val="nil"/>
              <w:left w:val="nil"/>
              <w:bottom w:val="nil"/>
              <w:right w:val="nil"/>
            </w:tcBorders>
            <w:vAlign w:val="bottom"/>
          </w:tcPr>
          <w:p w14:paraId="1803C98D" w14:textId="77777777" w:rsidR="00424172" w:rsidRPr="000C64F1" w:rsidRDefault="00424172" w:rsidP="00F7413F">
            <w:pPr>
              <w:keepNext/>
              <w:jc w:val="center"/>
              <w:rPr>
                <w:b/>
                <w:sz w:val="22"/>
              </w:rPr>
            </w:pPr>
            <w:r w:rsidRPr="000C64F1">
              <w:rPr>
                <w:b/>
                <w:sz w:val="22"/>
              </w:rPr>
              <w:t>No</w:t>
            </w:r>
          </w:p>
        </w:tc>
      </w:tr>
      <w:tr w:rsidR="00424172" w14:paraId="0D88A4E0" w14:textId="77777777" w:rsidTr="00F7413F">
        <w:tc>
          <w:tcPr>
            <w:tcW w:w="7971" w:type="dxa"/>
            <w:tcBorders>
              <w:top w:val="nil"/>
              <w:left w:val="nil"/>
              <w:bottom w:val="nil"/>
              <w:right w:val="nil"/>
            </w:tcBorders>
          </w:tcPr>
          <w:p w14:paraId="1B330396" w14:textId="77777777" w:rsidR="00424172" w:rsidRDefault="00424172" w:rsidP="002D594C">
            <w:pPr>
              <w:keepNext/>
              <w:numPr>
                <w:ilvl w:val="0"/>
                <w:numId w:val="20"/>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14:paraId="0F1D5CB9"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47AE6C4" w14:textId="77777777" w:rsidR="00424172" w:rsidRDefault="00424172" w:rsidP="00F7413F">
            <w:pPr>
              <w:keepNext/>
              <w:jc w:val="center"/>
            </w:pPr>
          </w:p>
        </w:tc>
        <w:tc>
          <w:tcPr>
            <w:tcW w:w="630" w:type="dxa"/>
            <w:tcBorders>
              <w:top w:val="nil"/>
              <w:left w:val="nil"/>
              <w:bottom w:val="nil"/>
              <w:right w:val="nil"/>
            </w:tcBorders>
            <w:vAlign w:val="bottom"/>
          </w:tcPr>
          <w:p w14:paraId="29F3EAEF"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000000">
              <w:rPr>
                <w:b/>
              </w:rPr>
            </w:r>
            <w:r w:rsidR="00000000">
              <w:rPr>
                <w:b/>
              </w:rPr>
              <w:fldChar w:fldCharType="separate"/>
            </w:r>
            <w:r w:rsidRPr="000C64F1">
              <w:rPr>
                <w:b/>
              </w:rPr>
              <w:fldChar w:fldCharType="end"/>
            </w:r>
          </w:p>
        </w:tc>
      </w:tr>
      <w:tr w:rsidR="00424172" w14:paraId="5FB1781E" w14:textId="77777777" w:rsidTr="00F7413F">
        <w:tc>
          <w:tcPr>
            <w:tcW w:w="7971" w:type="dxa"/>
            <w:tcBorders>
              <w:top w:val="nil"/>
              <w:left w:val="nil"/>
              <w:bottom w:val="nil"/>
              <w:right w:val="nil"/>
            </w:tcBorders>
          </w:tcPr>
          <w:p w14:paraId="4E29D4E1" w14:textId="77777777" w:rsidR="00424172" w:rsidRPr="009D2AA9" w:rsidRDefault="00424172" w:rsidP="002D594C">
            <w:pPr>
              <w:widowControl w:val="0"/>
              <w:numPr>
                <w:ilvl w:val="0"/>
                <w:numId w:val="20"/>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14:paraId="35D89BB9" w14:textId="77777777" w:rsidR="00424172" w:rsidRDefault="00424172"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1DAD5D5" w14:textId="77777777" w:rsidR="00424172" w:rsidRDefault="00424172" w:rsidP="00F7413F">
            <w:pPr>
              <w:keepNext/>
              <w:jc w:val="center"/>
            </w:pPr>
          </w:p>
        </w:tc>
        <w:tc>
          <w:tcPr>
            <w:tcW w:w="630" w:type="dxa"/>
            <w:tcBorders>
              <w:top w:val="nil"/>
              <w:left w:val="nil"/>
              <w:bottom w:val="nil"/>
              <w:right w:val="nil"/>
            </w:tcBorders>
            <w:vAlign w:val="bottom"/>
          </w:tcPr>
          <w:p w14:paraId="534A2D1C" w14:textId="77777777" w:rsidR="00424172" w:rsidRPr="000C64F1" w:rsidRDefault="00424172" w:rsidP="00F7413F">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000000">
              <w:rPr>
                <w:b/>
              </w:rPr>
            </w:r>
            <w:r w:rsidR="00000000">
              <w:rPr>
                <w:b/>
              </w:rPr>
              <w:fldChar w:fldCharType="separate"/>
            </w:r>
            <w:r w:rsidRPr="000C64F1">
              <w:rPr>
                <w:b/>
              </w:rPr>
              <w:fldChar w:fldCharType="end"/>
            </w:r>
          </w:p>
        </w:tc>
      </w:tr>
    </w:tbl>
    <w:p w14:paraId="0C346859" w14:textId="77777777" w:rsidR="0057541F" w:rsidRDefault="0057541F" w:rsidP="0057541F">
      <w:bookmarkStart w:id="70" w:name="_Toc500565718"/>
      <w:bookmarkStart w:id="71" w:name="_Toc478459212"/>
      <w:bookmarkStart w:id="72" w:name="_Toc496601047"/>
      <w:bookmarkStart w:id="73" w:name="_Toc500565717"/>
      <w:bookmarkStart w:id="74" w:name="_Toc510345584"/>
      <w:bookmarkStart w:id="75" w:name="_Toc119382031"/>
    </w:p>
    <w:p w14:paraId="5193DDCC" w14:textId="77777777" w:rsidR="00CB60EF" w:rsidRDefault="00CB60EF" w:rsidP="00CB60EF">
      <w:pPr>
        <w:pStyle w:val="Heading2"/>
      </w:pPr>
      <w:bookmarkStart w:id="76" w:name="_Toc274291149"/>
      <w:bookmarkStart w:id="77" w:name="_Toc505157939"/>
      <w:bookmarkStart w:id="78" w:name="_Toc507812851"/>
      <w:bookmarkStart w:id="79" w:name="_Toc520875563"/>
      <w:bookmarkEnd w:id="70"/>
      <w:bookmarkEnd w:id="71"/>
      <w:bookmarkEnd w:id="72"/>
      <w:bookmarkEnd w:id="73"/>
      <w:bookmarkEnd w:id="74"/>
      <w:bookmarkEnd w:id="75"/>
      <w:r w:rsidRPr="004860F1">
        <w:t>Market Analyst</w:t>
      </w:r>
      <w:bookmarkEnd w:id="76"/>
      <w:bookmarkEnd w:id="77"/>
    </w:p>
    <w:p w14:paraId="30B0AF2E"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D49E9" w14:textId="77777777" w:rsidR="0057541F" w:rsidRDefault="0057541F" w:rsidP="0057541F"/>
    <w:p w14:paraId="1B492D17" w14:textId="77777777" w:rsidR="0017695C" w:rsidRDefault="0017695C" w:rsidP="0017695C">
      <w:pPr>
        <w:pStyle w:val="Heading2"/>
      </w:pPr>
      <w:bookmarkStart w:id="80" w:name="_Toc199657770"/>
      <w:bookmarkStart w:id="81" w:name="_Toc274291150"/>
      <w:bookmarkStart w:id="82" w:name="_Toc505157940"/>
      <w:r w:rsidRPr="004860F1">
        <w:t>Appraiser</w:t>
      </w:r>
      <w:bookmarkEnd w:id="78"/>
      <w:bookmarkEnd w:id="79"/>
      <w:bookmarkEnd w:id="80"/>
      <w:bookmarkEnd w:id="81"/>
      <w:bookmarkEnd w:id="82"/>
    </w:p>
    <w:p w14:paraId="61537CBB"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E506AC" w14:textId="77777777" w:rsidR="0057541F" w:rsidRDefault="0057541F" w:rsidP="0057541F"/>
    <w:p w14:paraId="1F3DCE2D" w14:textId="77777777" w:rsidR="000246EA" w:rsidRPr="004860F1" w:rsidRDefault="000246EA" w:rsidP="00DA5EF8">
      <w:pPr>
        <w:pStyle w:val="Heading1"/>
      </w:pPr>
      <w:bookmarkStart w:id="83" w:name="_Toc199657753"/>
      <w:bookmarkStart w:id="84" w:name="_Toc274291151"/>
      <w:bookmarkStart w:id="85" w:name="_Toc505157941"/>
      <w:r w:rsidRPr="004860F1">
        <w:t>Project Description</w:t>
      </w:r>
      <w:bookmarkEnd w:id="83"/>
      <w:bookmarkEnd w:id="84"/>
      <w:bookmarkEnd w:id="85"/>
    </w:p>
    <w:p w14:paraId="0F53F6C5" w14:textId="7B515334" w:rsidR="00EF70E1" w:rsidRDefault="00EF70E1" w:rsidP="00533566">
      <w:pPr>
        <w:pStyle w:val="Heading2"/>
      </w:pPr>
      <w:bookmarkStart w:id="86" w:name="_Toc505157942"/>
      <w:bookmarkStart w:id="87" w:name="_Toc199657754"/>
      <w:bookmarkStart w:id="88" w:name="_Toc274291152"/>
      <w:r>
        <w:t>Location/Proximity to Hospitals</w:t>
      </w:r>
      <w:bookmarkEnd w:id="86"/>
    </w:p>
    <w:p w14:paraId="79F1DADD" w14:textId="7DA8B296" w:rsidR="00EF70E1" w:rsidRPr="00FA0F87" w:rsidRDefault="00EF70E1" w:rsidP="002D594C">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B5816" w14:textId="775EEA6B" w:rsidR="000246EA" w:rsidRDefault="000246EA" w:rsidP="00533566">
      <w:pPr>
        <w:pStyle w:val="Heading2"/>
      </w:pPr>
      <w:bookmarkStart w:id="89" w:name="_Toc505157943"/>
      <w:r w:rsidRPr="004860F1">
        <w:t>Site</w:t>
      </w:r>
      <w:bookmarkEnd w:id="87"/>
      <w:bookmarkEnd w:id="88"/>
      <w:bookmarkEnd w:id="89"/>
    </w:p>
    <w:p w14:paraId="310EFF43"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637AD1" w14:textId="77777777" w:rsidR="0057541F" w:rsidRDefault="0057541F" w:rsidP="0057541F"/>
    <w:p w14:paraId="2E6B76B9" w14:textId="77777777" w:rsidR="000246EA" w:rsidRDefault="000246EA" w:rsidP="00F65DE8">
      <w:pPr>
        <w:pStyle w:val="Heading2"/>
      </w:pPr>
      <w:bookmarkStart w:id="90" w:name="Neighborhood"/>
      <w:bookmarkStart w:id="91" w:name="_Toc199657756"/>
      <w:bookmarkStart w:id="92" w:name="_Toc274291153"/>
      <w:bookmarkStart w:id="93" w:name="_Toc505157944"/>
      <w:r w:rsidRPr="004860F1">
        <w:lastRenderedPageBreak/>
        <w:t>Neighborhood</w:t>
      </w:r>
      <w:bookmarkEnd w:id="90"/>
      <w:bookmarkEnd w:id="91"/>
      <w:bookmarkEnd w:id="92"/>
      <w:bookmarkEnd w:id="93"/>
    </w:p>
    <w:p w14:paraId="6BB66607"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751E0B" w14:textId="77777777" w:rsidR="0057541F" w:rsidRDefault="0057541F" w:rsidP="0057541F"/>
    <w:p w14:paraId="5B0E5D71" w14:textId="77777777" w:rsidR="00797245" w:rsidRDefault="00797245" w:rsidP="00797245">
      <w:pPr>
        <w:pStyle w:val="Heading2"/>
      </w:pPr>
      <w:bookmarkStart w:id="94" w:name="Zoning"/>
      <w:bookmarkStart w:id="95" w:name="_Toc199657757"/>
      <w:bookmarkStart w:id="96" w:name="_Toc274291154"/>
      <w:bookmarkStart w:id="97" w:name="_Toc505157945"/>
      <w:r w:rsidRPr="004860F1">
        <w:t>Zoning</w:t>
      </w:r>
      <w:bookmarkEnd w:id="94"/>
      <w:bookmarkEnd w:id="95"/>
      <w:bookmarkEnd w:id="96"/>
      <w:bookmarkEnd w:id="97"/>
    </w:p>
    <w:tbl>
      <w:tblPr>
        <w:tblW w:w="0" w:type="auto"/>
        <w:tblInd w:w="228" w:type="dxa"/>
        <w:tblLook w:val="01E0" w:firstRow="1" w:lastRow="1" w:firstColumn="1" w:lastColumn="1" w:noHBand="0" w:noVBand="0"/>
      </w:tblPr>
      <w:tblGrid>
        <w:gridCol w:w="492"/>
        <w:gridCol w:w="2010"/>
        <w:gridCol w:w="492"/>
        <w:gridCol w:w="2730"/>
        <w:gridCol w:w="492"/>
        <w:gridCol w:w="1410"/>
      </w:tblGrid>
      <w:tr w:rsidR="00921224" w:rsidRPr="00513641" w14:paraId="1DAFEA93" w14:textId="77777777" w:rsidTr="00921224">
        <w:tc>
          <w:tcPr>
            <w:tcW w:w="492" w:type="dxa"/>
            <w:vAlign w:val="center"/>
          </w:tcPr>
          <w:p w14:paraId="5123A2E6" w14:textId="77777777" w:rsidR="00921224" w:rsidRPr="00513641" w:rsidRDefault="00921224" w:rsidP="00921224">
            <w:pPr>
              <w:keepLines/>
              <w:widowControl w:val="0"/>
              <w:rPr>
                <w:b/>
                <w:color w:val="000000"/>
              </w:rPr>
            </w:pPr>
            <w:r>
              <w:rPr>
                <w:b/>
                <w:color w:val="000000"/>
              </w:rPr>
              <w:fldChar w:fldCharType="begin">
                <w:ffData>
                  <w:name w:val="Check17"/>
                  <w:enabled/>
                  <w:calcOnExit w:val="0"/>
                  <w:checkBox>
                    <w:sizeAuto/>
                    <w:default w:val="0"/>
                  </w:checkBox>
                </w:ffData>
              </w:fldChar>
            </w:r>
            <w:bookmarkStart w:id="98" w:name="Check17"/>
            <w:r>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98"/>
          </w:p>
        </w:tc>
        <w:tc>
          <w:tcPr>
            <w:tcW w:w="2010" w:type="dxa"/>
            <w:tcBorders>
              <w:left w:val="nil"/>
            </w:tcBorders>
            <w:vAlign w:val="center"/>
          </w:tcPr>
          <w:p w14:paraId="5F2D2C24" w14:textId="77777777" w:rsidR="00921224" w:rsidRPr="00513641" w:rsidRDefault="00921224" w:rsidP="00921224">
            <w:pPr>
              <w:keepLines/>
              <w:widowControl w:val="0"/>
              <w:rPr>
                <w:color w:val="000000"/>
                <w:sz w:val="22"/>
                <w:szCs w:val="22"/>
              </w:rPr>
            </w:pPr>
            <w:r w:rsidRPr="00513641">
              <w:rPr>
                <w:color w:val="000000"/>
                <w:sz w:val="22"/>
                <w:szCs w:val="22"/>
              </w:rPr>
              <w:t>Legal Conforming</w:t>
            </w:r>
          </w:p>
        </w:tc>
        <w:tc>
          <w:tcPr>
            <w:tcW w:w="492" w:type="dxa"/>
            <w:vAlign w:val="center"/>
          </w:tcPr>
          <w:p w14:paraId="63035211" w14:textId="77777777" w:rsidR="00921224" w:rsidRPr="00513641" w:rsidRDefault="00921224" w:rsidP="00921224">
            <w:pPr>
              <w:keepLines/>
              <w:widowControl w:val="0"/>
              <w:rPr>
                <w:b/>
                <w:color w:val="000000"/>
              </w:rPr>
            </w:pPr>
            <w:r>
              <w:rPr>
                <w:b/>
                <w:color w:val="000000"/>
              </w:rPr>
              <w:fldChar w:fldCharType="begin">
                <w:ffData>
                  <w:name w:val="Check18"/>
                  <w:enabled/>
                  <w:calcOnExit w:val="0"/>
                  <w:checkBox>
                    <w:sizeAuto/>
                    <w:default w:val="0"/>
                  </w:checkBox>
                </w:ffData>
              </w:fldChar>
            </w:r>
            <w:bookmarkStart w:id="99" w:name="Check18"/>
            <w:r>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99"/>
          </w:p>
        </w:tc>
        <w:tc>
          <w:tcPr>
            <w:tcW w:w="2730" w:type="dxa"/>
            <w:tcBorders>
              <w:left w:val="nil"/>
            </w:tcBorders>
            <w:vAlign w:val="center"/>
          </w:tcPr>
          <w:p w14:paraId="11705316" w14:textId="77777777" w:rsidR="00921224" w:rsidRPr="00513641" w:rsidRDefault="00921224" w:rsidP="00921224">
            <w:pPr>
              <w:keepLines/>
              <w:widowControl w:val="0"/>
              <w:rPr>
                <w:color w:val="000000"/>
                <w:sz w:val="22"/>
                <w:szCs w:val="22"/>
              </w:rPr>
            </w:pPr>
            <w:r w:rsidRPr="00513641">
              <w:rPr>
                <w:color w:val="000000"/>
                <w:sz w:val="22"/>
                <w:szCs w:val="22"/>
              </w:rPr>
              <w:t>Legal Non-Conforming</w:t>
            </w:r>
          </w:p>
        </w:tc>
        <w:tc>
          <w:tcPr>
            <w:tcW w:w="492" w:type="dxa"/>
            <w:vAlign w:val="center"/>
          </w:tcPr>
          <w:p w14:paraId="1D301E9A" w14:textId="77777777" w:rsidR="00921224" w:rsidRPr="00513641" w:rsidRDefault="00921224" w:rsidP="00921224">
            <w:pPr>
              <w:keepLines/>
              <w:widowControl w:val="0"/>
              <w:rPr>
                <w:b/>
                <w:color w:val="000000"/>
              </w:rPr>
            </w:pPr>
            <w:r>
              <w:rPr>
                <w:b/>
                <w:color w:val="000000"/>
              </w:rPr>
              <w:fldChar w:fldCharType="begin">
                <w:ffData>
                  <w:name w:val="Check19"/>
                  <w:enabled/>
                  <w:calcOnExit w:val="0"/>
                  <w:checkBox>
                    <w:sizeAuto/>
                    <w:default w:val="0"/>
                  </w:checkBox>
                </w:ffData>
              </w:fldChar>
            </w:r>
            <w:bookmarkStart w:id="100" w:name="Check19"/>
            <w:r>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bookmarkEnd w:id="100"/>
          </w:p>
        </w:tc>
        <w:tc>
          <w:tcPr>
            <w:tcW w:w="1410" w:type="dxa"/>
            <w:tcBorders>
              <w:left w:val="nil"/>
            </w:tcBorders>
            <w:vAlign w:val="center"/>
          </w:tcPr>
          <w:p w14:paraId="5A12C8D8" w14:textId="77777777" w:rsidR="00921224" w:rsidRPr="00513641" w:rsidRDefault="00921224" w:rsidP="00921224">
            <w:pPr>
              <w:keepLines/>
              <w:widowControl w:val="0"/>
              <w:rPr>
                <w:color w:val="000000"/>
                <w:sz w:val="22"/>
                <w:szCs w:val="22"/>
              </w:rPr>
            </w:pPr>
            <w:r w:rsidRPr="00513641">
              <w:rPr>
                <w:color w:val="000000"/>
                <w:sz w:val="22"/>
                <w:szCs w:val="22"/>
              </w:rPr>
              <w:t>Other</w:t>
            </w:r>
          </w:p>
        </w:tc>
      </w:tr>
    </w:tbl>
    <w:p w14:paraId="00C6D6A8" w14:textId="77777777" w:rsidR="00921224" w:rsidRPr="003E1A88" w:rsidRDefault="00921224" w:rsidP="00921224">
      <w:pPr>
        <w:widowControl w:val="0"/>
        <w:rPr>
          <w:i/>
          <w:color w:val="000000"/>
        </w:rPr>
      </w:pPr>
    </w:p>
    <w:p w14:paraId="6725A8EC" w14:textId="77777777" w:rsidR="00921224" w:rsidRPr="003E1A88" w:rsidRDefault="00921224" w:rsidP="00921224">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xml:space="preserve">; and discuss any variances, conditional uses, </w:t>
      </w:r>
      <w:proofErr w:type="gramStart"/>
      <w:r w:rsidRPr="003E1A88">
        <w:rPr>
          <w:i/>
          <w:color w:val="000000"/>
        </w:rPr>
        <w:t>non-conformance</w:t>
      </w:r>
      <w:proofErr w:type="gramEnd"/>
      <w:r w:rsidRPr="003E1A88">
        <w:rPr>
          <w:i/>
          <w:color w:val="000000"/>
        </w:rPr>
        <w:t xml:space="preserv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bookmarkStart w:id="101" w:name="Text85"/>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101"/>
    </w:p>
    <w:p w14:paraId="2ACE40ED" w14:textId="77777777" w:rsidR="00921224" w:rsidRPr="003E1A88" w:rsidRDefault="00921224" w:rsidP="00921224">
      <w:pPr>
        <w:widowControl w:val="0"/>
        <w:rPr>
          <w:color w:val="000000"/>
        </w:rPr>
      </w:pPr>
    </w:p>
    <w:p w14:paraId="459D8536" w14:textId="77777777" w:rsidR="00797245" w:rsidRDefault="00797245" w:rsidP="00797245">
      <w:pPr>
        <w:pStyle w:val="Heading2"/>
      </w:pPr>
      <w:bookmarkStart w:id="102" w:name="Utilities"/>
      <w:bookmarkStart w:id="103" w:name="_Toc199657758"/>
      <w:bookmarkStart w:id="104" w:name="_Toc274291155"/>
      <w:bookmarkStart w:id="105" w:name="_Toc505157946"/>
      <w:r w:rsidRPr="004860F1">
        <w:t>Utilities</w:t>
      </w:r>
      <w:bookmarkEnd w:id="102"/>
      <w:bookmarkEnd w:id="103"/>
      <w:bookmarkEnd w:id="104"/>
      <w:bookmarkEnd w:id="105"/>
    </w:p>
    <w:p w14:paraId="470C3C89" w14:textId="77777777" w:rsidR="00921224" w:rsidRPr="00921224" w:rsidRDefault="00921224" w:rsidP="00921224"/>
    <w:p w14:paraId="3B7B3E6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4613F9" w14:textId="77777777" w:rsidR="00424172" w:rsidRDefault="00424172" w:rsidP="00424172">
      <w:pPr>
        <w:pStyle w:val="Heading2"/>
      </w:pPr>
      <w:bookmarkStart w:id="106" w:name="_Toc505157947"/>
      <w:r>
        <w:t>Emergency Call System</w:t>
      </w:r>
      <w:bookmarkEnd w:id="106"/>
    </w:p>
    <w:p w14:paraId="4F7912DE" w14:textId="310F765C" w:rsidR="00424172" w:rsidRDefault="00424172" w:rsidP="00424172">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5BF90" w14:textId="77777777" w:rsidR="00424172" w:rsidRDefault="00424172" w:rsidP="00424172">
      <w:pPr>
        <w:spacing w:before="120"/>
        <w:rPr>
          <w:i/>
        </w:rPr>
      </w:pPr>
    </w:p>
    <w:p w14:paraId="0D22ED41" w14:textId="77777777" w:rsidR="00424172" w:rsidRPr="00DC0AB1" w:rsidRDefault="00424172" w:rsidP="00424172">
      <w:pPr>
        <w:pStyle w:val="Heading2"/>
        <w:rPr>
          <w:i w:val="0"/>
        </w:rPr>
      </w:pPr>
      <w:bookmarkStart w:id="107" w:name="_Toc505157948"/>
      <w:r w:rsidRPr="00DC0AB1">
        <w:t xml:space="preserve">Security, Networking and </w:t>
      </w:r>
      <w:r>
        <w:t>O</w:t>
      </w:r>
      <w:r w:rsidRPr="00DC0AB1">
        <w:t>ther I</w:t>
      </w:r>
      <w:r>
        <w:t>nformation Technology Systems</w:t>
      </w:r>
      <w:bookmarkEnd w:id="107"/>
    </w:p>
    <w:p w14:paraId="0FF4867F" w14:textId="01E1B207" w:rsidR="00424172" w:rsidRDefault="00424172" w:rsidP="00424172">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156E61" w14:textId="77777777" w:rsidR="0057541F" w:rsidRDefault="0057541F" w:rsidP="0057541F"/>
    <w:p w14:paraId="0B382FDF" w14:textId="77777777" w:rsidR="000246EA" w:rsidRPr="004860F1" w:rsidRDefault="00B831AE" w:rsidP="008341C0">
      <w:pPr>
        <w:pStyle w:val="Heading2"/>
      </w:pPr>
      <w:bookmarkStart w:id="108" w:name="_Toc199657761"/>
      <w:bookmarkStart w:id="109" w:name="_Toc274291156"/>
      <w:bookmarkStart w:id="110" w:name="_Toc505157949"/>
      <w:r w:rsidRPr="004860F1">
        <w:t>Improvement</w:t>
      </w:r>
      <w:r w:rsidR="000246EA" w:rsidRPr="004860F1">
        <w:t xml:space="preserve"> Description</w:t>
      </w:r>
      <w:bookmarkEnd w:id="108"/>
      <w:bookmarkEnd w:id="109"/>
      <w:bookmarkEnd w:id="110"/>
    </w:p>
    <w:p w14:paraId="05912D13" w14:textId="6D0FFEEE" w:rsidR="00B831AE" w:rsidRDefault="00B831AE" w:rsidP="00B831AE">
      <w:pPr>
        <w:pStyle w:val="Heading3"/>
      </w:pPr>
      <w:bookmarkStart w:id="111" w:name="_Toc274291157"/>
      <w:bookmarkStart w:id="112" w:name="_Toc505157950"/>
      <w:r w:rsidRPr="004860F1">
        <w:t>Building</w:t>
      </w:r>
      <w:r w:rsidR="00424172">
        <w:t xml:space="preserve"> Description</w:t>
      </w:r>
      <w:bookmarkEnd w:id="111"/>
      <w:bookmarkEnd w:id="112"/>
    </w:p>
    <w:p w14:paraId="2D7AD8B5" w14:textId="77777777" w:rsidR="0057541F" w:rsidRDefault="0057541F" w:rsidP="0057541F">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865C8" w14:textId="77777777" w:rsidR="0057541F" w:rsidRDefault="0057541F" w:rsidP="0057541F"/>
    <w:p w14:paraId="74C58E48" w14:textId="77777777" w:rsidR="00B831AE" w:rsidRDefault="00B831AE" w:rsidP="00B831AE">
      <w:pPr>
        <w:pStyle w:val="Heading3"/>
      </w:pPr>
      <w:bookmarkStart w:id="113" w:name="_Toc274291158"/>
      <w:bookmarkStart w:id="114" w:name="_Toc505157951"/>
      <w:r w:rsidRPr="004860F1">
        <w:t>Landscaping</w:t>
      </w:r>
      <w:bookmarkEnd w:id="113"/>
      <w:bookmarkEnd w:id="114"/>
    </w:p>
    <w:p w14:paraId="59F05E2F"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5A1ED7" w14:textId="77777777" w:rsidR="00921224" w:rsidRDefault="00921224" w:rsidP="00921224"/>
    <w:p w14:paraId="1D5E2248" w14:textId="77777777" w:rsidR="00B831AE" w:rsidRDefault="00B831AE" w:rsidP="00B831AE">
      <w:pPr>
        <w:pStyle w:val="Heading3"/>
      </w:pPr>
      <w:bookmarkStart w:id="115" w:name="Parking"/>
      <w:bookmarkStart w:id="116" w:name="_Toc199657763"/>
      <w:bookmarkStart w:id="117" w:name="_Toc274291159"/>
      <w:bookmarkStart w:id="118" w:name="_Toc505157952"/>
      <w:r w:rsidRPr="004860F1">
        <w:t>Parking</w:t>
      </w:r>
      <w:bookmarkEnd w:id="115"/>
      <w:bookmarkEnd w:id="116"/>
      <w:bookmarkEnd w:id="117"/>
      <w:bookmarkEnd w:id="118"/>
    </w:p>
    <w:p w14:paraId="3F55E784" w14:textId="77777777" w:rsidR="00921224" w:rsidRDefault="00921224" w:rsidP="00921224">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9F981B" w14:textId="77777777" w:rsidR="00921224" w:rsidRDefault="00921224" w:rsidP="00921224"/>
    <w:p w14:paraId="4E9B25E4" w14:textId="77777777" w:rsidR="00921224" w:rsidRPr="00921224" w:rsidRDefault="00921224" w:rsidP="00921224"/>
    <w:p w14:paraId="519DE22F" w14:textId="77777777" w:rsidR="001847F9" w:rsidRDefault="001847F9" w:rsidP="00B831AE">
      <w:pPr>
        <w:pStyle w:val="Heading3"/>
      </w:pPr>
      <w:bookmarkStart w:id="119" w:name="Unit_Features"/>
      <w:bookmarkStart w:id="120" w:name="_Toc199657762"/>
      <w:bookmarkStart w:id="121" w:name="_Toc274291160"/>
    </w:p>
    <w:p w14:paraId="30FAF626" w14:textId="77777777" w:rsidR="000246EA" w:rsidRDefault="000246EA" w:rsidP="00B831AE">
      <w:pPr>
        <w:pStyle w:val="Heading3"/>
      </w:pPr>
      <w:bookmarkStart w:id="122" w:name="_Toc505157953"/>
      <w:r w:rsidRPr="004860F1">
        <w:t>Unit</w:t>
      </w:r>
      <w:bookmarkEnd w:id="119"/>
      <w:bookmarkEnd w:id="120"/>
      <w:bookmarkEnd w:id="121"/>
      <w:r w:rsidR="00921224">
        <w:t xml:space="preserve"> Mix and Features</w:t>
      </w:r>
      <w:bookmarkEnd w:id="122"/>
    </w:p>
    <w:p w14:paraId="26C1D7D0" w14:textId="77777777" w:rsidR="001847F9" w:rsidRDefault="001847F9" w:rsidP="001847F9">
      <w:pPr>
        <w:rPr>
          <w:i/>
          <w:iCs/>
          <w:sz w:val="20"/>
          <w:szCs w:val="20"/>
        </w:rPr>
      </w:pPr>
      <w:r w:rsidRPr="001847F9">
        <w:rPr>
          <w:i/>
          <w:iCs/>
          <w:szCs w:val="20"/>
        </w:rPr>
        <w:t>&lt;&lt;Complete table or provide equivalent detail&gt;&gt;</w:t>
      </w:r>
    </w:p>
    <w:p w14:paraId="75810F64" w14:textId="77777777" w:rsidR="001847F9" w:rsidRDefault="001847F9" w:rsidP="001847F9">
      <w:pPr>
        <w:rPr>
          <w:sz w:val="22"/>
          <w:szCs w:val="22"/>
        </w:rPr>
      </w:pPr>
    </w:p>
    <w:p w14:paraId="73385E72" w14:textId="77777777" w:rsidR="001847F9" w:rsidRDefault="000D554F" w:rsidP="001847F9">
      <w:pPr>
        <w:jc w:val="center"/>
      </w:pPr>
      <w:r>
        <w:rPr>
          <w:noProof/>
        </w:rPr>
        <w:drawing>
          <wp:inline distT="0" distB="0" distL="0" distR="0" wp14:anchorId="4F630E9A" wp14:editId="2633FBD8">
            <wp:extent cx="46005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14:paraId="548C23A3" w14:textId="77777777" w:rsidR="001847F9" w:rsidRDefault="001847F9" w:rsidP="001847F9"/>
    <w:p w14:paraId="1F401788" w14:textId="77777777" w:rsidR="001847F9" w:rsidRDefault="001847F9" w:rsidP="001847F9">
      <w:pPr>
        <w:rPr>
          <w:u w:val="single"/>
        </w:rPr>
      </w:pPr>
      <w:r>
        <w:rPr>
          <w:u w:val="single"/>
        </w:rPr>
        <w:t>Living Unit Description:</w:t>
      </w:r>
    </w:p>
    <w:p w14:paraId="78D384C9" w14:textId="17EDDBBC" w:rsidR="001847F9" w:rsidRPr="001847F9" w:rsidRDefault="001847F9" w:rsidP="001847F9">
      <w:pPr>
        <w:rPr>
          <w:i/>
          <w:iCs/>
          <w:color w:val="000000"/>
          <w:szCs w:val="20"/>
        </w:rPr>
      </w:pPr>
      <w:r w:rsidRPr="001847F9">
        <w:rPr>
          <w:i/>
          <w:iCs/>
          <w:color w:val="000000"/>
          <w:szCs w:val="20"/>
        </w:rPr>
        <w:t>&lt;&lt;</w:t>
      </w:r>
      <w:r w:rsidRPr="001847F9">
        <w:rPr>
          <w:i/>
          <w:iCs/>
          <w:color w:val="000000"/>
          <w:szCs w:val="20"/>
          <w:u w:val="single"/>
        </w:rPr>
        <w:t>Brief</w:t>
      </w:r>
      <w:r w:rsidRPr="001847F9">
        <w:rPr>
          <w:i/>
          <w:iCs/>
          <w:color w:val="000000"/>
          <w:szCs w:val="20"/>
        </w:rPr>
        <w:t xml:space="preserve"> narrative description of the units </w:t>
      </w:r>
      <w:proofErr w:type="gramStart"/>
      <w:r w:rsidRPr="001847F9">
        <w:rPr>
          <w:i/>
          <w:iCs/>
          <w:color w:val="000000"/>
          <w:szCs w:val="20"/>
        </w:rPr>
        <w:t>including:</w:t>
      </w:r>
      <w:proofErr w:type="gramEnd"/>
      <w:r w:rsidRPr="001847F9">
        <w:rPr>
          <w:i/>
          <w:iCs/>
          <w:color w:val="000000"/>
          <w:szCs w:val="20"/>
        </w:rPr>
        <w:t xml:space="preserve"> bathrooms, appliances, flooring, included furnishings, hook-ups, patios, etc. &gt;&gt;</w:t>
      </w:r>
      <w:r w:rsidR="00424172">
        <w:rPr>
          <w:i/>
          <w:iCs/>
          <w:color w:val="000000"/>
          <w:szCs w:val="20"/>
        </w:rPr>
        <w:t xml:space="preserve"> </w:t>
      </w:r>
      <w:r w:rsidR="00424172">
        <w:fldChar w:fldCharType="begin">
          <w:ffData>
            <w:name w:val="Text170"/>
            <w:enabled/>
            <w:calcOnExit w:val="0"/>
            <w:textInput/>
          </w:ffData>
        </w:fldChar>
      </w:r>
      <w:r w:rsidR="00424172">
        <w:instrText xml:space="preserve"> FORMTEXT </w:instrText>
      </w:r>
      <w:r w:rsidR="00424172">
        <w:fldChar w:fldCharType="separate"/>
      </w:r>
      <w:r w:rsidR="00424172">
        <w:rPr>
          <w:noProof/>
        </w:rPr>
        <w:t> </w:t>
      </w:r>
      <w:r w:rsidR="00424172">
        <w:rPr>
          <w:noProof/>
        </w:rPr>
        <w:t> </w:t>
      </w:r>
      <w:r w:rsidR="00424172">
        <w:rPr>
          <w:noProof/>
        </w:rPr>
        <w:t> </w:t>
      </w:r>
      <w:r w:rsidR="00424172">
        <w:rPr>
          <w:noProof/>
        </w:rPr>
        <w:t> </w:t>
      </w:r>
      <w:r w:rsidR="00424172">
        <w:rPr>
          <w:noProof/>
        </w:rPr>
        <w:t> </w:t>
      </w:r>
      <w:r w:rsidR="00424172">
        <w:fldChar w:fldCharType="end"/>
      </w:r>
    </w:p>
    <w:p w14:paraId="6599FEB1" w14:textId="77777777" w:rsidR="00921224" w:rsidRDefault="00921224" w:rsidP="00921224"/>
    <w:p w14:paraId="5FCCA6E3" w14:textId="77777777" w:rsidR="000246EA" w:rsidRPr="004860F1" w:rsidRDefault="000246EA" w:rsidP="008341C0">
      <w:pPr>
        <w:pStyle w:val="Heading2"/>
      </w:pPr>
      <w:bookmarkStart w:id="123" w:name="_Toc199657764"/>
      <w:bookmarkStart w:id="124" w:name="_Toc274291161"/>
      <w:bookmarkStart w:id="125" w:name="_Toc505157954"/>
      <w:r w:rsidRPr="004860F1">
        <w:t>Services</w:t>
      </w:r>
      <w:bookmarkEnd w:id="123"/>
      <w:bookmarkEnd w:id="124"/>
      <w:bookmarkEnd w:id="125"/>
    </w:p>
    <w:p w14:paraId="492B4375" w14:textId="77777777" w:rsidR="00921224" w:rsidRDefault="00921224" w:rsidP="00921224">
      <w:bookmarkStart w:id="126" w:name="_Toc274291162"/>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C7B60C" w14:textId="77777777" w:rsidR="00921224" w:rsidRDefault="00921224" w:rsidP="00921224"/>
    <w:p w14:paraId="579FBC54" w14:textId="77777777" w:rsidR="00967DA6" w:rsidRPr="00494DEA" w:rsidRDefault="00967DA6" w:rsidP="00DA5EF8">
      <w:pPr>
        <w:pStyle w:val="Heading1"/>
      </w:pPr>
      <w:bookmarkStart w:id="127" w:name="_Toc505157955"/>
      <w:r w:rsidRPr="00494DEA">
        <w:t>Architectural Review</w:t>
      </w:r>
      <w:bookmarkEnd w:id="126"/>
      <w:bookmarkEnd w:id="127"/>
    </w:p>
    <w:p w14:paraId="2608D7C8" w14:textId="77777777" w:rsidR="00967DA6" w:rsidRPr="00494DEA" w:rsidRDefault="00967DA6" w:rsidP="00967DA6"/>
    <w:tbl>
      <w:tblPr>
        <w:tblW w:w="0" w:type="auto"/>
        <w:tblLook w:val="01E0" w:firstRow="1" w:lastRow="1" w:firstColumn="1" w:lastColumn="1" w:noHBand="0" w:noVBand="0"/>
      </w:tblPr>
      <w:tblGrid>
        <w:gridCol w:w="2508"/>
        <w:gridCol w:w="4800"/>
      </w:tblGrid>
      <w:tr w:rsidR="00967DA6" w:rsidRPr="00494DEA" w14:paraId="219BAB98" w14:textId="77777777" w:rsidTr="00C32701">
        <w:tc>
          <w:tcPr>
            <w:tcW w:w="2508" w:type="dxa"/>
            <w:vAlign w:val="bottom"/>
          </w:tcPr>
          <w:p w14:paraId="3C4AD166" w14:textId="77777777" w:rsidR="00967DA6" w:rsidRPr="00494DEA" w:rsidRDefault="00921224" w:rsidP="00C32701">
            <w:pPr>
              <w:keepNext/>
              <w:spacing w:before="60"/>
            </w:pPr>
            <w:r>
              <w:t>Date of r</w:t>
            </w:r>
            <w:r w:rsidR="00967DA6" w:rsidRPr="00494DEA">
              <w:t>eport:</w:t>
            </w:r>
          </w:p>
        </w:tc>
        <w:tc>
          <w:tcPr>
            <w:tcW w:w="4800" w:type="dxa"/>
            <w:tcBorders>
              <w:bottom w:val="single" w:sz="4" w:space="0" w:color="auto"/>
            </w:tcBorders>
            <w:vAlign w:val="bottom"/>
          </w:tcPr>
          <w:p w14:paraId="1D50034F" w14:textId="77777777" w:rsidR="00967DA6" w:rsidRPr="00494DEA" w:rsidRDefault="00921224" w:rsidP="00494DEA">
            <w:pPr>
              <w:keepNext/>
            </w:pPr>
            <w:r>
              <w:fldChar w:fldCharType="begin">
                <w:ffData>
                  <w:name w:val="Text171"/>
                  <w:enabled/>
                  <w:calcOnExit w:val="0"/>
                  <w:textInput/>
                </w:ffData>
              </w:fldChar>
            </w:r>
            <w:bookmarkStart w:id="128"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921224" w:rsidRPr="00494DEA" w14:paraId="52A915AA" w14:textId="77777777" w:rsidTr="00921224">
        <w:tc>
          <w:tcPr>
            <w:tcW w:w="2508" w:type="dxa"/>
            <w:vAlign w:val="bottom"/>
          </w:tcPr>
          <w:p w14:paraId="6C129B0A" w14:textId="77777777" w:rsidR="00921224" w:rsidRPr="00494DEA" w:rsidRDefault="00921224" w:rsidP="00C32701">
            <w:pPr>
              <w:keepNext/>
              <w:spacing w:before="60"/>
            </w:pPr>
            <w:r>
              <w:t>Review f</w:t>
            </w:r>
            <w:r w:rsidRPr="00494DEA">
              <w:t>irm:</w:t>
            </w:r>
          </w:p>
        </w:tc>
        <w:tc>
          <w:tcPr>
            <w:tcW w:w="4800" w:type="dxa"/>
            <w:tcBorders>
              <w:top w:val="single" w:sz="4" w:space="0" w:color="auto"/>
              <w:bottom w:val="single" w:sz="4" w:space="0" w:color="auto"/>
            </w:tcBorders>
          </w:tcPr>
          <w:p w14:paraId="20D2D103"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r w:rsidR="00921224" w:rsidRPr="00494DEA" w14:paraId="539FAB1C" w14:textId="77777777" w:rsidTr="00921224">
        <w:tc>
          <w:tcPr>
            <w:tcW w:w="2508" w:type="dxa"/>
            <w:vAlign w:val="bottom"/>
          </w:tcPr>
          <w:p w14:paraId="3BB0EFBA" w14:textId="77777777" w:rsidR="00921224" w:rsidRPr="00494DEA" w:rsidRDefault="00921224" w:rsidP="00C32701">
            <w:pPr>
              <w:spacing w:before="60"/>
            </w:pPr>
            <w:r w:rsidRPr="00494DEA">
              <w:t>Reviewer:</w:t>
            </w:r>
          </w:p>
        </w:tc>
        <w:tc>
          <w:tcPr>
            <w:tcW w:w="4800" w:type="dxa"/>
            <w:tcBorders>
              <w:top w:val="single" w:sz="4" w:space="0" w:color="auto"/>
              <w:bottom w:val="single" w:sz="4" w:space="0" w:color="auto"/>
            </w:tcBorders>
          </w:tcPr>
          <w:p w14:paraId="0DE98BAA" w14:textId="77777777" w:rsidR="00921224" w:rsidRDefault="00921224">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bl>
    <w:p w14:paraId="2F742D69" w14:textId="77777777" w:rsidR="00E32CC9" w:rsidRPr="00921224" w:rsidRDefault="00E32CC9" w:rsidP="00921224">
      <w:pPr>
        <w:widowControl w:val="0"/>
      </w:pPr>
    </w:p>
    <w:p w14:paraId="16FEDFA0" w14:textId="77777777" w:rsidR="00921224" w:rsidRPr="00683394" w:rsidRDefault="00921224" w:rsidP="00921224">
      <w:pPr>
        <w:keepNext/>
        <w:rPr>
          <w:sz w:val="16"/>
        </w:rPr>
      </w:pPr>
      <w:r w:rsidRPr="00F95C88">
        <w:rPr>
          <w:b/>
        </w:rPr>
        <w:t>Key Questions</w:t>
      </w:r>
    </w:p>
    <w:tbl>
      <w:tblPr>
        <w:tblW w:w="9488" w:type="dxa"/>
        <w:tblLook w:val="04A0" w:firstRow="1" w:lastRow="0" w:firstColumn="1" w:lastColumn="0" w:noHBand="0" w:noVBand="1"/>
      </w:tblPr>
      <w:tblGrid>
        <w:gridCol w:w="7938"/>
        <w:gridCol w:w="670"/>
        <w:gridCol w:w="266"/>
        <w:gridCol w:w="614"/>
      </w:tblGrid>
      <w:tr w:rsidR="00B31B4A" w14:paraId="2EA40D41" w14:textId="77777777" w:rsidTr="00862F16">
        <w:trPr>
          <w:tblHeader/>
        </w:trPr>
        <w:tc>
          <w:tcPr>
            <w:tcW w:w="7938" w:type="dxa"/>
          </w:tcPr>
          <w:p w14:paraId="123B4D83" w14:textId="77777777" w:rsidR="00B31B4A" w:rsidRDefault="00B31B4A" w:rsidP="00B31B4A">
            <w:pPr>
              <w:keepNext/>
            </w:pPr>
          </w:p>
        </w:tc>
        <w:tc>
          <w:tcPr>
            <w:tcW w:w="670" w:type="dxa"/>
            <w:vAlign w:val="bottom"/>
          </w:tcPr>
          <w:p w14:paraId="081966F2" w14:textId="77777777" w:rsidR="00B31B4A" w:rsidRPr="00D226E9" w:rsidRDefault="00B31B4A" w:rsidP="00B31B4A">
            <w:pPr>
              <w:keepNext/>
              <w:jc w:val="center"/>
              <w:rPr>
                <w:b/>
                <w:sz w:val="22"/>
              </w:rPr>
            </w:pPr>
            <w:r w:rsidRPr="00D226E9">
              <w:rPr>
                <w:b/>
                <w:sz w:val="22"/>
              </w:rPr>
              <w:t>Yes</w:t>
            </w:r>
          </w:p>
        </w:tc>
        <w:tc>
          <w:tcPr>
            <w:tcW w:w="266" w:type="dxa"/>
          </w:tcPr>
          <w:p w14:paraId="518F08E9" w14:textId="77777777" w:rsidR="00B31B4A" w:rsidRPr="00D226E9" w:rsidRDefault="00B31B4A" w:rsidP="00B31B4A">
            <w:pPr>
              <w:keepNext/>
              <w:jc w:val="center"/>
              <w:rPr>
                <w:b/>
                <w:sz w:val="22"/>
              </w:rPr>
            </w:pPr>
          </w:p>
        </w:tc>
        <w:tc>
          <w:tcPr>
            <w:tcW w:w="614" w:type="dxa"/>
            <w:vAlign w:val="bottom"/>
          </w:tcPr>
          <w:p w14:paraId="7755B8EB" w14:textId="77777777" w:rsidR="00B31B4A" w:rsidRPr="00D226E9" w:rsidRDefault="00B31B4A" w:rsidP="00B31B4A">
            <w:pPr>
              <w:keepNext/>
              <w:jc w:val="center"/>
              <w:rPr>
                <w:b/>
                <w:sz w:val="22"/>
              </w:rPr>
            </w:pPr>
            <w:r w:rsidRPr="00D226E9">
              <w:rPr>
                <w:b/>
                <w:sz w:val="22"/>
              </w:rPr>
              <w:t>No</w:t>
            </w:r>
          </w:p>
        </w:tc>
      </w:tr>
      <w:tr w:rsidR="00B31B4A" w14:paraId="2B3639FF" w14:textId="77777777" w:rsidTr="00862F16">
        <w:tc>
          <w:tcPr>
            <w:tcW w:w="7938" w:type="dxa"/>
          </w:tcPr>
          <w:p w14:paraId="669D3015" w14:textId="77777777" w:rsidR="00B31B4A" w:rsidRDefault="00B31B4A" w:rsidP="00B31B4A">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14:paraId="374A7BAF"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F77AB30" w14:textId="77777777" w:rsidR="00B31B4A" w:rsidRDefault="00B31B4A" w:rsidP="00B31B4A">
            <w:pPr>
              <w:keepNext/>
              <w:jc w:val="center"/>
            </w:pPr>
          </w:p>
        </w:tc>
        <w:tc>
          <w:tcPr>
            <w:tcW w:w="614" w:type="dxa"/>
            <w:vAlign w:val="bottom"/>
          </w:tcPr>
          <w:p w14:paraId="6CEF1645"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5467474F" w14:textId="77777777" w:rsidTr="00862F16">
        <w:tc>
          <w:tcPr>
            <w:tcW w:w="7938" w:type="dxa"/>
          </w:tcPr>
          <w:p w14:paraId="5A5BB8E3" w14:textId="77777777" w:rsidR="00B31B4A" w:rsidRPr="009D2AA9" w:rsidRDefault="00B31B4A" w:rsidP="00B31B4A">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14:paraId="0BD0C0B9"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27E2E08" w14:textId="77777777" w:rsidR="00B31B4A" w:rsidRDefault="00B31B4A" w:rsidP="00B31B4A">
            <w:pPr>
              <w:keepNext/>
              <w:jc w:val="center"/>
            </w:pPr>
          </w:p>
        </w:tc>
        <w:tc>
          <w:tcPr>
            <w:tcW w:w="614" w:type="dxa"/>
            <w:vAlign w:val="bottom"/>
          </w:tcPr>
          <w:p w14:paraId="1DB8C4EC"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03AE0162" w14:textId="77777777" w:rsidTr="00862F16">
        <w:tc>
          <w:tcPr>
            <w:tcW w:w="7938" w:type="dxa"/>
          </w:tcPr>
          <w:p w14:paraId="192776AC" w14:textId="77777777" w:rsidR="00B31B4A" w:rsidRPr="009D2AA9" w:rsidRDefault="00B31B4A" w:rsidP="00B31B4A">
            <w:pPr>
              <w:widowControl w:val="0"/>
              <w:numPr>
                <w:ilvl w:val="0"/>
                <w:numId w:val="21"/>
              </w:numPr>
              <w:tabs>
                <w:tab w:val="right" w:leader="dot" w:pos="7740"/>
              </w:tabs>
              <w:spacing w:before="60"/>
            </w:pPr>
            <w:r w:rsidRPr="00FC794D">
              <w:lastRenderedPageBreak/>
              <w:t>Are the plans and specification incomplete?</w:t>
            </w:r>
            <w:r>
              <w:t xml:space="preserve">  </w:t>
            </w:r>
          </w:p>
        </w:tc>
        <w:tc>
          <w:tcPr>
            <w:tcW w:w="670" w:type="dxa"/>
            <w:vAlign w:val="bottom"/>
          </w:tcPr>
          <w:p w14:paraId="1A00573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A1E8B56" w14:textId="77777777" w:rsidR="00B31B4A" w:rsidRDefault="00B31B4A" w:rsidP="00B31B4A">
            <w:pPr>
              <w:keepNext/>
              <w:jc w:val="center"/>
            </w:pPr>
          </w:p>
        </w:tc>
        <w:tc>
          <w:tcPr>
            <w:tcW w:w="614" w:type="dxa"/>
            <w:vAlign w:val="bottom"/>
          </w:tcPr>
          <w:p w14:paraId="20D4181E"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7D5EAC27" w14:textId="77777777" w:rsidTr="00862F16">
        <w:tc>
          <w:tcPr>
            <w:tcW w:w="7938" w:type="dxa"/>
          </w:tcPr>
          <w:p w14:paraId="4577AED8" w14:textId="77777777" w:rsidR="00B31B4A" w:rsidRDefault="00B31B4A" w:rsidP="00B31B4A">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14:paraId="1B7B6EAF"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951FDB9" w14:textId="77777777" w:rsidR="00B31B4A" w:rsidRDefault="00B31B4A" w:rsidP="00B31B4A">
            <w:pPr>
              <w:keepNext/>
              <w:jc w:val="center"/>
            </w:pPr>
          </w:p>
        </w:tc>
        <w:tc>
          <w:tcPr>
            <w:tcW w:w="614" w:type="dxa"/>
            <w:vAlign w:val="bottom"/>
          </w:tcPr>
          <w:p w14:paraId="097F8D5C" w14:textId="77777777" w:rsidR="00B31B4A" w:rsidRPr="00D226E9"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40054919" w14:textId="77777777" w:rsidTr="00862F16">
        <w:tc>
          <w:tcPr>
            <w:tcW w:w="7938" w:type="dxa"/>
          </w:tcPr>
          <w:p w14:paraId="33FF5B0A" w14:textId="77777777" w:rsidR="00B31B4A" w:rsidRPr="009D2AA9" w:rsidRDefault="00B31B4A" w:rsidP="00B31B4A">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14:paraId="665466AC" w14:textId="77777777" w:rsidR="00B31B4A" w:rsidRDefault="00B31B4A" w:rsidP="00B31B4A">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4EF3BEBB" w14:textId="77777777" w:rsidR="00B31B4A" w:rsidRDefault="00B31B4A" w:rsidP="00B31B4A">
            <w:pPr>
              <w:keepNext/>
              <w:jc w:val="center"/>
            </w:pPr>
          </w:p>
        </w:tc>
        <w:tc>
          <w:tcPr>
            <w:tcW w:w="614" w:type="dxa"/>
            <w:vAlign w:val="bottom"/>
          </w:tcPr>
          <w:p w14:paraId="77E8FB80"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31A20560" w14:textId="77777777" w:rsidTr="00862F16">
        <w:tc>
          <w:tcPr>
            <w:tcW w:w="7938" w:type="dxa"/>
          </w:tcPr>
          <w:p w14:paraId="25D217A1" w14:textId="77777777" w:rsidR="00B31B4A" w:rsidRPr="009D2AA9" w:rsidRDefault="00B31B4A" w:rsidP="00B31B4A">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14:paraId="07E14346"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7DE885A" w14:textId="77777777" w:rsidR="00B31B4A" w:rsidRDefault="00B31B4A" w:rsidP="00B31B4A">
            <w:pPr>
              <w:keepNext/>
              <w:jc w:val="center"/>
            </w:pPr>
          </w:p>
        </w:tc>
        <w:tc>
          <w:tcPr>
            <w:tcW w:w="614" w:type="dxa"/>
            <w:vAlign w:val="bottom"/>
          </w:tcPr>
          <w:p w14:paraId="5F21E02D"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97FF90C" w14:textId="77777777" w:rsidTr="00862F16">
        <w:tc>
          <w:tcPr>
            <w:tcW w:w="7938" w:type="dxa"/>
          </w:tcPr>
          <w:p w14:paraId="2FB50459" w14:textId="1DAAFC50" w:rsidR="00B31B4A" w:rsidRPr="009D2AA9" w:rsidRDefault="00B31B4A" w:rsidP="00B31B4A">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ins w:id="129" w:author="Sands, Becky" w:date="2021-10-07T14:42:00Z">
              <w:r w:rsidR="005025A9">
                <w:t xml:space="preserve">accessibility standards such as </w:t>
              </w:r>
            </w:ins>
            <w:r w:rsidRPr="00FC794D">
              <w:t>FHAG and UFAS requirements?</w:t>
            </w:r>
            <w:r>
              <w:t xml:space="preserve">  </w:t>
            </w:r>
          </w:p>
        </w:tc>
        <w:tc>
          <w:tcPr>
            <w:tcW w:w="670" w:type="dxa"/>
            <w:vAlign w:val="bottom"/>
          </w:tcPr>
          <w:p w14:paraId="4E74A751"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C43B839" w14:textId="77777777" w:rsidR="00B31B4A" w:rsidRDefault="00B31B4A" w:rsidP="00B31B4A">
            <w:pPr>
              <w:keepNext/>
              <w:jc w:val="center"/>
            </w:pPr>
          </w:p>
        </w:tc>
        <w:tc>
          <w:tcPr>
            <w:tcW w:w="614" w:type="dxa"/>
            <w:vAlign w:val="bottom"/>
          </w:tcPr>
          <w:p w14:paraId="7CFF4ED3"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4208C5A9" w14:textId="77777777" w:rsidTr="00862F16">
        <w:tc>
          <w:tcPr>
            <w:tcW w:w="7938" w:type="dxa"/>
          </w:tcPr>
          <w:p w14:paraId="6D824010" w14:textId="77777777" w:rsidR="00B31B4A" w:rsidRPr="009D2AA9" w:rsidRDefault="00B31B4A" w:rsidP="00B31B4A">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14:paraId="38E08592"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8711147" w14:textId="77777777" w:rsidR="00B31B4A" w:rsidRDefault="00B31B4A" w:rsidP="00B31B4A">
            <w:pPr>
              <w:keepNext/>
              <w:jc w:val="center"/>
            </w:pPr>
          </w:p>
        </w:tc>
        <w:tc>
          <w:tcPr>
            <w:tcW w:w="614" w:type="dxa"/>
            <w:vAlign w:val="bottom"/>
          </w:tcPr>
          <w:p w14:paraId="44B07F19"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53CEF811" w14:textId="77777777" w:rsidTr="00862F16">
        <w:tc>
          <w:tcPr>
            <w:tcW w:w="7938" w:type="dxa"/>
          </w:tcPr>
          <w:p w14:paraId="6593CD98" w14:textId="77777777" w:rsidR="00B31B4A" w:rsidRPr="009D2AA9" w:rsidRDefault="00B31B4A" w:rsidP="00B31B4A">
            <w:pPr>
              <w:keepNext/>
              <w:keepLines/>
              <w:widowControl w:val="0"/>
              <w:numPr>
                <w:ilvl w:val="0"/>
                <w:numId w:val="21"/>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14:paraId="72431AF4"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36E0192" w14:textId="77777777" w:rsidR="00B31B4A" w:rsidRDefault="00B31B4A" w:rsidP="00B31B4A">
            <w:pPr>
              <w:keepNext/>
              <w:jc w:val="center"/>
            </w:pPr>
          </w:p>
        </w:tc>
        <w:tc>
          <w:tcPr>
            <w:tcW w:w="614" w:type="dxa"/>
            <w:vAlign w:val="bottom"/>
          </w:tcPr>
          <w:p w14:paraId="7E3F0C7C"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7037C47A" w14:textId="77777777" w:rsidTr="00862F16">
        <w:tc>
          <w:tcPr>
            <w:tcW w:w="7938" w:type="dxa"/>
          </w:tcPr>
          <w:p w14:paraId="460F8A4E"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14:paraId="5D399BEA"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61F4816" w14:textId="77777777" w:rsidR="00B31B4A" w:rsidRDefault="00B31B4A" w:rsidP="00B31B4A">
            <w:pPr>
              <w:keepNext/>
              <w:jc w:val="center"/>
            </w:pPr>
          </w:p>
        </w:tc>
        <w:tc>
          <w:tcPr>
            <w:tcW w:w="614" w:type="dxa"/>
            <w:vAlign w:val="bottom"/>
          </w:tcPr>
          <w:p w14:paraId="791D32EE"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A69622A" w14:textId="77777777" w:rsidTr="00862F16">
        <w:tc>
          <w:tcPr>
            <w:tcW w:w="7938" w:type="dxa"/>
          </w:tcPr>
          <w:p w14:paraId="26796B71"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14:paraId="1B1B8FEA"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B6CD0E3" w14:textId="77777777" w:rsidR="00B31B4A" w:rsidRDefault="00B31B4A" w:rsidP="00B31B4A">
            <w:pPr>
              <w:keepNext/>
              <w:jc w:val="center"/>
            </w:pPr>
          </w:p>
        </w:tc>
        <w:tc>
          <w:tcPr>
            <w:tcW w:w="614" w:type="dxa"/>
            <w:vAlign w:val="bottom"/>
          </w:tcPr>
          <w:p w14:paraId="689655E0"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95B16DF" w14:textId="77777777" w:rsidTr="00862F16">
        <w:tc>
          <w:tcPr>
            <w:tcW w:w="7938" w:type="dxa"/>
          </w:tcPr>
          <w:p w14:paraId="67E7E5C2" w14:textId="77777777" w:rsidR="00B31B4A" w:rsidRPr="009D2AA9" w:rsidRDefault="00B31B4A" w:rsidP="00B31B4A">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14:paraId="46663106"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9737C15" w14:textId="77777777" w:rsidR="00B31B4A" w:rsidRDefault="00B31B4A" w:rsidP="00B31B4A">
            <w:pPr>
              <w:keepNext/>
              <w:jc w:val="center"/>
            </w:pPr>
          </w:p>
        </w:tc>
        <w:tc>
          <w:tcPr>
            <w:tcW w:w="614" w:type="dxa"/>
            <w:vAlign w:val="bottom"/>
          </w:tcPr>
          <w:p w14:paraId="3E6C27B7" w14:textId="77777777" w:rsidR="00B31B4A" w:rsidRDefault="00B31B4A" w:rsidP="00B31B4A">
            <w:pPr>
              <w:keepNext/>
              <w:jc w:val="center"/>
              <w:rPr>
                <w:b/>
              </w:rPr>
            </w:pPr>
          </w:p>
          <w:p w14:paraId="563C7B82" w14:textId="77777777" w:rsidR="00B31B4A" w:rsidRPr="00D226E9" w:rsidRDefault="00B31B4A" w:rsidP="00B31B4A">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4E6CCE42" w14:textId="77777777" w:rsidTr="00862F16">
        <w:tc>
          <w:tcPr>
            <w:tcW w:w="7938" w:type="dxa"/>
          </w:tcPr>
          <w:p w14:paraId="66895163" w14:textId="77777777" w:rsidR="00B31B4A" w:rsidRDefault="00B31B4A" w:rsidP="00B31B4A">
            <w:pPr>
              <w:widowControl w:val="0"/>
              <w:numPr>
                <w:ilvl w:val="0"/>
                <w:numId w:val="21"/>
              </w:numPr>
              <w:tabs>
                <w:tab w:val="right" w:leader="dot" w:pos="7740"/>
              </w:tabs>
              <w:spacing w:before="60"/>
            </w:pPr>
            <w:r>
              <w:t xml:space="preserve">Did the architectural reviewer </w:t>
            </w:r>
            <w:proofErr w:type="gramStart"/>
            <w:r>
              <w:rPr>
                <w:u w:val="single"/>
              </w:rPr>
              <w:t>not</w:t>
            </w:r>
            <w:r>
              <w:t xml:space="preserve"> find</w:t>
            </w:r>
            <w:proofErr w:type="gramEnd"/>
            <w:r>
              <w:t xml:space="preserve"> the construction progress schedule and construction period to be acceptable?</w:t>
            </w:r>
          </w:p>
        </w:tc>
        <w:tc>
          <w:tcPr>
            <w:tcW w:w="670" w:type="dxa"/>
            <w:vAlign w:val="bottom"/>
          </w:tcPr>
          <w:p w14:paraId="3D041DC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1F73AD3" w14:textId="77777777" w:rsidR="00B31B4A" w:rsidRDefault="00B31B4A" w:rsidP="00B31B4A">
            <w:pPr>
              <w:keepNext/>
              <w:jc w:val="center"/>
            </w:pPr>
          </w:p>
        </w:tc>
        <w:tc>
          <w:tcPr>
            <w:tcW w:w="614" w:type="dxa"/>
            <w:vAlign w:val="bottom"/>
          </w:tcPr>
          <w:p w14:paraId="6498A131" w14:textId="77777777" w:rsidR="00B31B4A" w:rsidRPr="00D226E9"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3ED95041" w14:textId="77777777" w:rsidTr="00862F16">
        <w:tc>
          <w:tcPr>
            <w:tcW w:w="7938" w:type="dxa"/>
          </w:tcPr>
          <w:p w14:paraId="2668B14F" w14:textId="77777777" w:rsidR="00B31B4A" w:rsidRDefault="00B31B4A" w:rsidP="00862F16">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14:paraId="1966EC2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C7E86D0" w14:textId="77777777" w:rsidR="00B31B4A" w:rsidRDefault="00B31B4A" w:rsidP="00F7413F">
            <w:pPr>
              <w:keepNext/>
              <w:jc w:val="center"/>
            </w:pPr>
          </w:p>
        </w:tc>
        <w:tc>
          <w:tcPr>
            <w:tcW w:w="614" w:type="dxa"/>
            <w:vAlign w:val="bottom"/>
          </w:tcPr>
          <w:p w14:paraId="3D068998"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1486671F" w14:textId="77777777" w:rsidTr="00862F16">
        <w:tc>
          <w:tcPr>
            <w:tcW w:w="7938" w:type="dxa"/>
          </w:tcPr>
          <w:p w14:paraId="31E8A4C2" w14:textId="77777777" w:rsidR="00B31B4A" w:rsidRPr="009D2AA9" w:rsidRDefault="00B31B4A" w:rsidP="00862F16">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14:paraId="4505637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7AC5C6E3" w14:textId="77777777" w:rsidR="00B31B4A" w:rsidRDefault="00B31B4A" w:rsidP="00F7413F">
            <w:pPr>
              <w:keepNext/>
              <w:jc w:val="center"/>
            </w:pPr>
          </w:p>
        </w:tc>
        <w:tc>
          <w:tcPr>
            <w:tcW w:w="614" w:type="dxa"/>
            <w:vAlign w:val="bottom"/>
          </w:tcPr>
          <w:p w14:paraId="106BD992"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45AAAFA6" w14:textId="77777777" w:rsidTr="00862F16">
        <w:tc>
          <w:tcPr>
            <w:tcW w:w="7938" w:type="dxa"/>
          </w:tcPr>
          <w:p w14:paraId="032EC2C4" w14:textId="77777777" w:rsidR="00B31B4A" w:rsidRPr="009D2AA9" w:rsidRDefault="00B31B4A" w:rsidP="00862F16">
            <w:pPr>
              <w:widowControl w:val="0"/>
              <w:numPr>
                <w:ilvl w:val="0"/>
                <w:numId w:val="21"/>
              </w:numPr>
              <w:tabs>
                <w:tab w:val="right" w:leader="dot" w:pos="7740"/>
              </w:tabs>
              <w:spacing w:before="60"/>
            </w:pPr>
            <w:r w:rsidRPr="00FC794D">
              <w:t>Are the plans and specification incomplete?</w:t>
            </w:r>
            <w:r>
              <w:t xml:space="preserve">  </w:t>
            </w:r>
          </w:p>
        </w:tc>
        <w:tc>
          <w:tcPr>
            <w:tcW w:w="670" w:type="dxa"/>
            <w:vAlign w:val="bottom"/>
          </w:tcPr>
          <w:p w14:paraId="33F29D04"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7D7E64B0" w14:textId="77777777" w:rsidR="00B31B4A" w:rsidRDefault="00B31B4A" w:rsidP="00F7413F">
            <w:pPr>
              <w:keepNext/>
              <w:jc w:val="center"/>
            </w:pPr>
          </w:p>
        </w:tc>
        <w:tc>
          <w:tcPr>
            <w:tcW w:w="614" w:type="dxa"/>
            <w:vAlign w:val="bottom"/>
          </w:tcPr>
          <w:p w14:paraId="74E9BAA8"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2B318A62" w14:textId="77777777" w:rsidTr="00862F16">
        <w:tc>
          <w:tcPr>
            <w:tcW w:w="7938" w:type="dxa"/>
          </w:tcPr>
          <w:p w14:paraId="40214D72" w14:textId="77777777" w:rsidR="00B31B4A" w:rsidRDefault="00B31B4A" w:rsidP="00862F16">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14:paraId="58A4D598"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46A3177D" w14:textId="77777777" w:rsidR="00B31B4A" w:rsidRDefault="00B31B4A" w:rsidP="00F7413F">
            <w:pPr>
              <w:keepNext/>
              <w:jc w:val="center"/>
            </w:pPr>
          </w:p>
        </w:tc>
        <w:tc>
          <w:tcPr>
            <w:tcW w:w="614" w:type="dxa"/>
            <w:vAlign w:val="bottom"/>
          </w:tcPr>
          <w:p w14:paraId="79C8E621" w14:textId="77777777" w:rsidR="00B31B4A" w:rsidRPr="00D226E9"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4398E0F5" w14:textId="77777777" w:rsidTr="00862F16">
        <w:tc>
          <w:tcPr>
            <w:tcW w:w="7938" w:type="dxa"/>
          </w:tcPr>
          <w:p w14:paraId="269697F6" w14:textId="77777777" w:rsidR="00B31B4A" w:rsidRPr="009D2AA9" w:rsidRDefault="00B31B4A" w:rsidP="00862F16">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14:paraId="7A508158" w14:textId="77777777" w:rsidR="00B31B4A" w:rsidRDefault="00B31B4A" w:rsidP="00F7413F">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7D7F0A05" w14:textId="77777777" w:rsidR="00B31B4A" w:rsidRDefault="00B31B4A" w:rsidP="00F7413F">
            <w:pPr>
              <w:keepNext/>
              <w:jc w:val="center"/>
            </w:pPr>
          </w:p>
        </w:tc>
        <w:tc>
          <w:tcPr>
            <w:tcW w:w="614" w:type="dxa"/>
            <w:vAlign w:val="bottom"/>
          </w:tcPr>
          <w:p w14:paraId="0DB0682B"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F557A4E" w14:textId="77777777" w:rsidTr="00862F16">
        <w:tc>
          <w:tcPr>
            <w:tcW w:w="7938" w:type="dxa"/>
          </w:tcPr>
          <w:p w14:paraId="5AFAFEB4" w14:textId="77777777" w:rsidR="00B31B4A" w:rsidRPr="009D2AA9" w:rsidRDefault="00B31B4A" w:rsidP="00862F16">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14:paraId="6A0A2837"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22B5A43E" w14:textId="77777777" w:rsidR="00B31B4A" w:rsidRDefault="00B31B4A" w:rsidP="00F7413F">
            <w:pPr>
              <w:keepNext/>
              <w:jc w:val="center"/>
            </w:pPr>
          </w:p>
        </w:tc>
        <w:tc>
          <w:tcPr>
            <w:tcW w:w="614" w:type="dxa"/>
            <w:vAlign w:val="bottom"/>
          </w:tcPr>
          <w:p w14:paraId="2D6AA555"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1A11424E" w14:textId="77777777" w:rsidTr="00862F16">
        <w:tc>
          <w:tcPr>
            <w:tcW w:w="7938" w:type="dxa"/>
          </w:tcPr>
          <w:p w14:paraId="3D41E6AA" w14:textId="5A2CD410" w:rsidR="00B31B4A" w:rsidRPr="009D2AA9" w:rsidRDefault="00B31B4A" w:rsidP="00862F16">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ins w:id="130" w:author="Sands, Becky" w:date="2021-10-07T14:43:00Z">
              <w:r w:rsidR="00ED550B">
                <w:t xml:space="preserve">accessibility standards such as </w:t>
              </w:r>
            </w:ins>
            <w:r w:rsidRPr="00FC794D">
              <w:t>FHAG and UFAS requirements?</w:t>
            </w:r>
            <w:r>
              <w:t xml:space="preserve">  </w:t>
            </w:r>
          </w:p>
        </w:tc>
        <w:tc>
          <w:tcPr>
            <w:tcW w:w="670" w:type="dxa"/>
            <w:vAlign w:val="bottom"/>
          </w:tcPr>
          <w:p w14:paraId="243AE9F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32F6DC6" w14:textId="77777777" w:rsidR="00B31B4A" w:rsidRDefault="00B31B4A" w:rsidP="00F7413F">
            <w:pPr>
              <w:keepNext/>
              <w:jc w:val="center"/>
            </w:pPr>
          </w:p>
        </w:tc>
        <w:tc>
          <w:tcPr>
            <w:tcW w:w="614" w:type="dxa"/>
            <w:vAlign w:val="bottom"/>
          </w:tcPr>
          <w:p w14:paraId="4D92F6C2"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76238D48" w14:textId="77777777" w:rsidTr="00862F16">
        <w:tc>
          <w:tcPr>
            <w:tcW w:w="7938" w:type="dxa"/>
          </w:tcPr>
          <w:p w14:paraId="23295BF1" w14:textId="77777777" w:rsidR="00B31B4A" w:rsidRPr="009D2AA9" w:rsidRDefault="00B31B4A" w:rsidP="00862F16">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14:paraId="04B8E979"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44E16DEB" w14:textId="77777777" w:rsidR="00B31B4A" w:rsidRDefault="00B31B4A" w:rsidP="00F7413F">
            <w:pPr>
              <w:keepNext/>
              <w:jc w:val="center"/>
            </w:pPr>
          </w:p>
        </w:tc>
        <w:tc>
          <w:tcPr>
            <w:tcW w:w="614" w:type="dxa"/>
            <w:vAlign w:val="bottom"/>
          </w:tcPr>
          <w:p w14:paraId="1742BB99"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1FC9FB8F" w14:textId="77777777" w:rsidTr="00862F16">
        <w:tc>
          <w:tcPr>
            <w:tcW w:w="7938" w:type="dxa"/>
          </w:tcPr>
          <w:p w14:paraId="4CF005E8" w14:textId="77777777" w:rsidR="00B31B4A" w:rsidRPr="009D2AA9" w:rsidRDefault="00B31B4A" w:rsidP="00862F16">
            <w:pPr>
              <w:keepNext/>
              <w:keepLines/>
              <w:widowControl w:val="0"/>
              <w:numPr>
                <w:ilvl w:val="0"/>
                <w:numId w:val="21"/>
              </w:numPr>
              <w:tabs>
                <w:tab w:val="right" w:leader="dot" w:pos="7740"/>
              </w:tabs>
              <w:spacing w:before="60"/>
            </w:pPr>
            <w:r w:rsidRPr="00FC794D">
              <w:lastRenderedPageBreak/>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14:paraId="2F1F6DC6"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3C30C42" w14:textId="77777777" w:rsidR="00B31B4A" w:rsidRDefault="00B31B4A" w:rsidP="00F7413F">
            <w:pPr>
              <w:keepNext/>
              <w:jc w:val="center"/>
            </w:pPr>
          </w:p>
        </w:tc>
        <w:tc>
          <w:tcPr>
            <w:tcW w:w="614" w:type="dxa"/>
            <w:vAlign w:val="bottom"/>
          </w:tcPr>
          <w:p w14:paraId="4CBA3D2E"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42D0A68F" w14:textId="77777777" w:rsidTr="00862F16">
        <w:tc>
          <w:tcPr>
            <w:tcW w:w="7938" w:type="dxa"/>
          </w:tcPr>
          <w:p w14:paraId="22C45B5E"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14:paraId="61F1E463"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7D38F7F" w14:textId="77777777" w:rsidR="00B31B4A" w:rsidRDefault="00B31B4A" w:rsidP="00F7413F">
            <w:pPr>
              <w:keepNext/>
              <w:jc w:val="center"/>
            </w:pPr>
          </w:p>
        </w:tc>
        <w:tc>
          <w:tcPr>
            <w:tcW w:w="614" w:type="dxa"/>
            <w:vAlign w:val="bottom"/>
          </w:tcPr>
          <w:p w14:paraId="2A34B356"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3683EF4F" w14:textId="77777777" w:rsidTr="00862F16">
        <w:tc>
          <w:tcPr>
            <w:tcW w:w="7938" w:type="dxa"/>
          </w:tcPr>
          <w:p w14:paraId="59929E41"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14:paraId="68CE0970"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434D081F" w14:textId="77777777" w:rsidR="00B31B4A" w:rsidRDefault="00B31B4A" w:rsidP="00F7413F">
            <w:pPr>
              <w:keepNext/>
              <w:jc w:val="center"/>
            </w:pPr>
          </w:p>
        </w:tc>
        <w:tc>
          <w:tcPr>
            <w:tcW w:w="614" w:type="dxa"/>
            <w:vAlign w:val="bottom"/>
          </w:tcPr>
          <w:p w14:paraId="7D3D5F74"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82462C9" w14:textId="77777777" w:rsidTr="00862F16">
        <w:tc>
          <w:tcPr>
            <w:tcW w:w="7938" w:type="dxa"/>
          </w:tcPr>
          <w:p w14:paraId="7E808170" w14:textId="77777777" w:rsidR="00B31B4A" w:rsidRPr="009D2AA9" w:rsidRDefault="00B31B4A" w:rsidP="00862F16">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14:paraId="22F29A6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01B2170" w14:textId="77777777" w:rsidR="00B31B4A" w:rsidRDefault="00B31B4A" w:rsidP="00F7413F">
            <w:pPr>
              <w:keepNext/>
              <w:jc w:val="center"/>
            </w:pPr>
          </w:p>
        </w:tc>
        <w:tc>
          <w:tcPr>
            <w:tcW w:w="614" w:type="dxa"/>
            <w:vAlign w:val="bottom"/>
          </w:tcPr>
          <w:p w14:paraId="3BDE975C" w14:textId="77777777" w:rsidR="00B31B4A" w:rsidRDefault="00B31B4A" w:rsidP="00F7413F">
            <w:pPr>
              <w:keepNext/>
              <w:jc w:val="center"/>
              <w:rPr>
                <w:b/>
              </w:rPr>
            </w:pPr>
          </w:p>
          <w:p w14:paraId="65617DCF" w14:textId="77777777" w:rsidR="00B31B4A" w:rsidRPr="00D226E9" w:rsidRDefault="00B31B4A" w:rsidP="00F7413F">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000000">
              <w:rPr>
                <w:b/>
              </w:rPr>
            </w:r>
            <w:r w:rsidR="00000000">
              <w:rPr>
                <w:b/>
              </w:rPr>
              <w:fldChar w:fldCharType="separate"/>
            </w:r>
            <w:r w:rsidRPr="00D226E9">
              <w:rPr>
                <w:b/>
              </w:rPr>
              <w:fldChar w:fldCharType="end"/>
            </w:r>
          </w:p>
        </w:tc>
      </w:tr>
      <w:tr w:rsidR="00B31B4A" w14:paraId="63414BDC" w14:textId="77777777" w:rsidTr="00862F16">
        <w:tc>
          <w:tcPr>
            <w:tcW w:w="7938" w:type="dxa"/>
          </w:tcPr>
          <w:p w14:paraId="56EEAB22" w14:textId="77777777" w:rsidR="00B31B4A" w:rsidRDefault="00B31B4A" w:rsidP="00862F16">
            <w:pPr>
              <w:widowControl w:val="0"/>
              <w:numPr>
                <w:ilvl w:val="0"/>
                <w:numId w:val="21"/>
              </w:numPr>
              <w:tabs>
                <w:tab w:val="right" w:leader="dot" w:pos="7740"/>
              </w:tabs>
              <w:spacing w:before="60"/>
            </w:pPr>
            <w:r>
              <w:t xml:space="preserve">Did the architectural reviewer </w:t>
            </w:r>
            <w:proofErr w:type="gramStart"/>
            <w:r>
              <w:rPr>
                <w:u w:val="single"/>
              </w:rPr>
              <w:t>not</w:t>
            </w:r>
            <w:r>
              <w:t xml:space="preserve"> find</w:t>
            </w:r>
            <w:proofErr w:type="gramEnd"/>
            <w:r>
              <w:t xml:space="preserve"> the construction progress schedule and construction period to be acceptable?</w:t>
            </w:r>
          </w:p>
        </w:tc>
        <w:tc>
          <w:tcPr>
            <w:tcW w:w="670" w:type="dxa"/>
            <w:vAlign w:val="bottom"/>
          </w:tcPr>
          <w:p w14:paraId="1D2829B2"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28D44C2F" w14:textId="77777777" w:rsidR="00B31B4A" w:rsidRDefault="00B31B4A" w:rsidP="00F7413F">
            <w:pPr>
              <w:keepNext/>
              <w:jc w:val="center"/>
            </w:pPr>
          </w:p>
        </w:tc>
        <w:tc>
          <w:tcPr>
            <w:tcW w:w="614" w:type="dxa"/>
            <w:vAlign w:val="bottom"/>
          </w:tcPr>
          <w:p w14:paraId="737B7B97" w14:textId="77777777" w:rsidR="00B31B4A" w:rsidRPr="00D226E9"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56A922D3" w14:textId="77777777" w:rsidR="00B31B4A" w:rsidRPr="00FD6300" w:rsidRDefault="00B31B4A" w:rsidP="00B31B4A">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Pr>
          <w:i/>
        </w:rPr>
        <w:t>9</w:t>
      </w:r>
      <w:r w:rsidRPr="00FD6300">
        <w:rPr>
          <w:i/>
        </w:rPr>
        <w:t>2328</w:t>
      </w:r>
      <w:r>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14:paraId="31A9E620" w14:textId="77777777" w:rsidR="00B31B4A" w:rsidRPr="00FD6300" w:rsidRDefault="00B31B4A" w:rsidP="00B31B4A">
      <w:pPr>
        <w:rPr>
          <w:i/>
        </w:rPr>
      </w:pPr>
    </w:p>
    <w:p w14:paraId="5DEE1B8F" w14:textId="77777777" w:rsidR="00B31B4A" w:rsidRDefault="00B31B4A" w:rsidP="00B31B4A">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723918A8" w14:textId="77777777" w:rsidR="00921224" w:rsidRPr="00921224" w:rsidRDefault="00921224" w:rsidP="00921224">
      <w:pPr>
        <w:widowControl w:val="0"/>
      </w:pPr>
    </w:p>
    <w:p w14:paraId="1373D02F" w14:textId="77777777" w:rsidR="00967DA6" w:rsidRDefault="00FF0CD2" w:rsidP="00967DA6">
      <w:pPr>
        <w:pStyle w:val="Heading2"/>
      </w:pPr>
      <w:bookmarkStart w:id="131" w:name="_Toc163875248"/>
      <w:bookmarkStart w:id="132" w:name="_Toc274291163"/>
      <w:bookmarkStart w:id="133" w:name="_Toc505157956"/>
      <w:bookmarkStart w:id="134" w:name="_Toc496085145"/>
      <w:bookmarkStart w:id="135" w:name="_Toc232586"/>
      <w:bookmarkStart w:id="136" w:name="_Toc3172201"/>
      <w:bookmarkStart w:id="137" w:name="_Toc14148347"/>
      <w:bookmarkStart w:id="138" w:name="_Toc22702170"/>
      <w:r w:rsidRPr="004316B6">
        <w:t xml:space="preserve">Architectural </w:t>
      </w:r>
      <w:r w:rsidR="00967DA6" w:rsidRPr="004316B6">
        <w:t>Overview</w:t>
      </w:r>
      <w:bookmarkEnd w:id="131"/>
      <w:bookmarkEnd w:id="132"/>
      <w:bookmarkEnd w:id="133"/>
    </w:p>
    <w:p w14:paraId="26F6AF90" w14:textId="77777777" w:rsidR="00B31B4A" w:rsidRPr="00FD6300" w:rsidRDefault="00B31B4A" w:rsidP="00B31B4A">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548A99B5" w14:textId="77777777" w:rsidR="00B7264C" w:rsidRDefault="00B7264C" w:rsidP="00B7264C">
      <w:pPr>
        <w:rPr>
          <w:ins w:id="139" w:author="Yeow, Emmanuel" w:date="2022-04-18T10:12:00Z"/>
        </w:rPr>
      </w:pPr>
    </w:p>
    <w:p w14:paraId="70EE50ED" w14:textId="77777777" w:rsidR="00CD034A" w:rsidRDefault="00CD034A" w:rsidP="00CD034A">
      <w:pPr>
        <w:keepNext/>
        <w:spacing w:before="40"/>
        <w:rPr>
          <w:ins w:id="140" w:author="Yeow, Emmanuel" w:date="2022-04-18T10:12:00Z"/>
          <w:b/>
          <w:bCs/>
          <w:i/>
          <w:iCs/>
        </w:rPr>
      </w:pPr>
      <w:bookmarkStart w:id="141" w:name="_Hlk100043959"/>
      <w:ins w:id="142" w:author="Yeow, Emmanuel" w:date="2022-04-18T10:12:00Z">
        <w:r>
          <w:rPr>
            <w:b/>
            <w:bCs/>
            <w:i/>
            <w:iCs/>
          </w:rPr>
          <w:t xml:space="preserve">Green MIP Summary – If applicable  </w:t>
        </w:r>
      </w:ins>
    </w:p>
    <w:p w14:paraId="01A388B1" w14:textId="77777777" w:rsidR="00CD034A" w:rsidRDefault="00CD034A" w:rsidP="00CD034A">
      <w:pPr>
        <w:rPr>
          <w:ins w:id="143" w:author="Yeow, Emmanuel" w:date="2022-04-18T10:12:00Z"/>
          <w:rFonts w:ascii="Calibri" w:hAnsi="Calibri" w:cs="Calibri"/>
          <w:i/>
          <w:iCs/>
          <w:sz w:val="22"/>
          <w:szCs w:val="22"/>
        </w:rPr>
      </w:pPr>
      <w:ins w:id="144" w:author="Yeow, Emmanuel" w:date="2022-04-18T10:12:00Z">
        <w:r>
          <w:rPr>
            <w:i/>
            <w:iCs/>
          </w:rPr>
          <w:t xml:space="preserve">&lt;&lt;Provide narrative discussion.  </w:t>
        </w:r>
        <w:r>
          <w:rPr>
            <w:i/>
            <w:iCs/>
            <w:color w:val="FF0000"/>
          </w:rPr>
          <w:t xml:space="preserve">Confirm that the design and energy conservation measures </w:t>
        </w:r>
        <w:bookmarkStart w:id="145" w:name="_Hlk100139232"/>
        <w:r>
          <w:rPr>
            <w:i/>
            <w:iCs/>
            <w:color w:val="FF0000"/>
          </w:rPr>
          <w:t>will comply with ORCFs program guidance for energy and water reductions after retrofits are complete</w:t>
        </w:r>
        <w:bookmarkEnd w:id="145"/>
        <w:r>
          <w:rPr>
            <w:i/>
            <w:iCs/>
            <w:color w:val="FF0000"/>
          </w:rPr>
          <w:t>, achieve an approved green building certification, and an Energy Star Score of 75 or better</w:t>
        </w:r>
        <w:r>
          <w:rPr>
            <w:i/>
            <w:iCs/>
          </w:rPr>
          <w:t>.</w:t>
        </w:r>
        <w:r w:rsidRPr="00812E9B">
          <w:rPr>
            <w:i/>
            <w:iCs/>
            <w:color w:val="FF0000"/>
          </w:rPr>
          <w:t xml:space="preserve"> </w:t>
        </w:r>
        <w:r w:rsidRPr="00856E2D">
          <w:rPr>
            <w:i/>
            <w:iCs/>
          </w:rPr>
          <w:t>Energy conservation measures must be designed for the entire project</w:t>
        </w:r>
        <w:r>
          <w:rPr>
            <w:i/>
            <w:iCs/>
          </w:rPr>
          <w:t xml:space="preserve">.&gt;&gt;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r>
          <w:rPr>
            <w:i/>
            <w:iCs/>
          </w:rPr>
          <w:t xml:space="preserve"> </w:t>
        </w:r>
      </w:ins>
    </w:p>
    <w:bookmarkEnd w:id="141"/>
    <w:p w14:paraId="23438913" w14:textId="77777777" w:rsidR="00CD034A" w:rsidRPr="00B7264C" w:rsidRDefault="00CD034A" w:rsidP="00B7264C"/>
    <w:p w14:paraId="0B399812" w14:textId="77777777" w:rsidR="00B31B4A" w:rsidRDefault="00B31B4A" w:rsidP="00B31B4A">
      <w:pPr>
        <w:pStyle w:val="Heading2"/>
      </w:pPr>
      <w:bookmarkStart w:id="146" w:name="_Toc221681023"/>
      <w:bookmarkStart w:id="147" w:name="_Toc392511666"/>
      <w:bookmarkStart w:id="148" w:name="_Toc505157957"/>
      <w:bookmarkStart w:id="149" w:name="_Toc274291164"/>
      <w:r w:rsidRPr="005D2F8E">
        <w:lastRenderedPageBreak/>
        <w:t>Construction Progress Schedule</w:t>
      </w:r>
      <w:bookmarkEnd w:id="146"/>
      <w:bookmarkEnd w:id="147"/>
      <w:bookmarkEnd w:id="148"/>
    </w:p>
    <w:p w14:paraId="3B8BAB94" w14:textId="2CBBBAFD" w:rsidR="00B31B4A" w:rsidRDefault="00B31B4A" w:rsidP="00B31B4A">
      <w:r>
        <w:rPr>
          <w:i/>
        </w:rPr>
        <w:t>&lt;&lt;</w:t>
      </w:r>
      <w:r w:rsidRPr="005D2F8E">
        <w:rPr>
          <w:i/>
        </w:rPr>
        <w:t>Provide narrative discussion of the construction period as projected by the general contractor and project architect.  Indicate if architectural reviewer agrees.  Typically</w:t>
      </w:r>
      <w:r>
        <w:rPr>
          <w:i/>
        </w:rPr>
        <w:t>,</w:t>
      </w:r>
      <w:r w:rsidRPr="005D2F8E">
        <w:rPr>
          <w:i/>
        </w:rPr>
        <w:t xml:space="preserve"> an updated Construction Progress Schedule that accurately reflects the month and date of construction start and completion will be needed prior to closing</w:t>
      </w:r>
      <w:r w:rsidRPr="005D2F8E">
        <w:t>.</w:t>
      </w:r>
      <w:ins w:id="150" w:author="Yeow, Emmanuel" w:date="2022-04-18T10:13:00Z">
        <w:r w:rsidR="00296306">
          <w:t xml:space="preserve"> </w:t>
        </w:r>
        <w:r w:rsidR="009D10FF">
          <w:t xml:space="preserve"> </w:t>
        </w:r>
        <w:r w:rsidR="00296306" w:rsidRPr="00E01881">
          <w:rPr>
            <w:i/>
            <w:color w:val="FF0000"/>
          </w:rPr>
          <w:t>For Green MIP projects, the project Architect, energy design professional and Green Building Standard Keeper/rater must coordinate with the general contractor to include milestones for the green building inspections.</w:t>
        </w:r>
      </w:ins>
      <w:r w:rsidRPr="005D2F8E">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14:paraId="34428308" w14:textId="77777777" w:rsidR="00B31B4A" w:rsidRPr="00114E92" w:rsidRDefault="00B31B4A" w:rsidP="00B31B4A">
      <w:pPr>
        <w:pStyle w:val="Heading2"/>
      </w:pPr>
      <w:bookmarkStart w:id="151" w:name="_Toc221700411"/>
      <w:bookmarkStart w:id="152" w:name="_Toc392575596"/>
      <w:bookmarkStart w:id="153" w:name="_Toc505157958"/>
      <w:r w:rsidRPr="00114E92">
        <w:t>Conclusion</w:t>
      </w:r>
      <w:bookmarkEnd w:id="151"/>
      <w:bookmarkEnd w:id="152"/>
      <w:bookmarkEnd w:id="153"/>
    </w:p>
    <w:p w14:paraId="76A9962E" w14:textId="77777777" w:rsidR="00B31B4A" w:rsidRPr="00EC747C" w:rsidRDefault="00B31B4A" w:rsidP="00B31B4A">
      <w:pPr>
        <w:rPr>
          <w:i/>
        </w:rPr>
      </w:pPr>
      <w:r w:rsidRPr="00EC747C">
        <w:rPr>
          <w:i/>
        </w:rPr>
        <w:t>&lt;&lt;Indicate if the review architect has appropriately addressed all architectural aspects of the development and the firm commitment application.&gt;&gt;</w:t>
      </w:r>
      <w:r>
        <w:t xml:space="preserve">  </w:t>
      </w:r>
      <w:r>
        <w:fldChar w:fldCharType="begin">
          <w:ffData>
            <w:name w:val="Text166"/>
            <w:enabled/>
            <w:calcOnExit w:val="0"/>
            <w:textInput/>
          </w:ffData>
        </w:fldChar>
      </w:r>
      <w:bookmarkStart w:id="154"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bookmarkEnd w:id="149"/>
    <w:p w14:paraId="0E87CCD8" w14:textId="77777777" w:rsidR="000D04AC" w:rsidRPr="004316B6" w:rsidRDefault="000D04AC" w:rsidP="00916EDC"/>
    <w:p w14:paraId="277D7762" w14:textId="77777777" w:rsidR="009F493B" w:rsidRPr="002B3A33" w:rsidRDefault="009F493B" w:rsidP="00DA5EF8">
      <w:pPr>
        <w:pStyle w:val="Heading1"/>
      </w:pPr>
      <w:bookmarkStart w:id="155" w:name="_Toc274291172"/>
      <w:bookmarkStart w:id="156" w:name="_Toc505157959"/>
      <w:bookmarkEnd w:id="134"/>
      <w:bookmarkEnd w:id="135"/>
      <w:bookmarkEnd w:id="136"/>
      <w:bookmarkEnd w:id="137"/>
      <w:bookmarkEnd w:id="138"/>
      <w:r w:rsidRPr="002B3A33">
        <w:t>Cost Review</w:t>
      </w:r>
      <w:bookmarkEnd w:id="155"/>
      <w:bookmarkEnd w:id="156"/>
      <w:r w:rsidRPr="002B3A33">
        <w:t xml:space="preserve"> </w:t>
      </w:r>
    </w:p>
    <w:tbl>
      <w:tblPr>
        <w:tblW w:w="0" w:type="auto"/>
        <w:tblLook w:val="01E0" w:firstRow="1" w:lastRow="1" w:firstColumn="1" w:lastColumn="1" w:noHBand="0" w:noVBand="0"/>
      </w:tblPr>
      <w:tblGrid>
        <w:gridCol w:w="2508"/>
        <w:gridCol w:w="4980"/>
      </w:tblGrid>
      <w:tr w:rsidR="009F493B" w:rsidRPr="002B3A33" w14:paraId="4C7A8CCD" w14:textId="77777777" w:rsidTr="00247AEC">
        <w:tc>
          <w:tcPr>
            <w:tcW w:w="2508" w:type="dxa"/>
            <w:vAlign w:val="bottom"/>
          </w:tcPr>
          <w:p w14:paraId="1359A785" w14:textId="77777777" w:rsidR="009F493B" w:rsidRPr="002B3A33" w:rsidRDefault="009F493B" w:rsidP="00C32701">
            <w:pPr>
              <w:keepNext/>
              <w:spacing w:before="60"/>
            </w:pPr>
            <w:r w:rsidRPr="002B3A33">
              <w:t>D</w:t>
            </w:r>
            <w:r w:rsidR="00882777">
              <w:t>ate of r</w:t>
            </w:r>
            <w:r w:rsidRPr="002B3A33">
              <w:t>eport:</w:t>
            </w:r>
          </w:p>
        </w:tc>
        <w:tc>
          <w:tcPr>
            <w:tcW w:w="4980" w:type="dxa"/>
            <w:tcBorders>
              <w:bottom w:val="single" w:sz="4" w:space="0" w:color="auto"/>
            </w:tcBorders>
            <w:vAlign w:val="bottom"/>
          </w:tcPr>
          <w:p w14:paraId="717C66A4" w14:textId="77777777" w:rsidR="009F493B" w:rsidRPr="002B3A33" w:rsidRDefault="00882777" w:rsidP="00C32701">
            <w:pPr>
              <w:keepNext/>
            </w:pPr>
            <w:r>
              <w:fldChar w:fldCharType="begin">
                <w:ffData>
                  <w:name w:val="Text182"/>
                  <w:enabled/>
                  <w:calcOnExit w:val="0"/>
                  <w:textInput/>
                </w:ffData>
              </w:fldChar>
            </w:r>
            <w:bookmarkStart w:id="15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882777" w:rsidRPr="002B3A33" w14:paraId="2D9D55A0" w14:textId="77777777" w:rsidTr="00882777">
        <w:tc>
          <w:tcPr>
            <w:tcW w:w="2508" w:type="dxa"/>
            <w:vAlign w:val="bottom"/>
          </w:tcPr>
          <w:p w14:paraId="14786B9E" w14:textId="77777777" w:rsidR="00882777" w:rsidRPr="002B3A33" w:rsidRDefault="00882777" w:rsidP="00882777">
            <w:pPr>
              <w:keepNext/>
              <w:spacing w:before="60"/>
            </w:pPr>
            <w:r w:rsidRPr="002B3A33">
              <w:t xml:space="preserve">Review </w:t>
            </w:r>
            <w:r>
              <w:t>f</w:t>
            </w:r>
            <w:r w:rsidRPr="002B3A33">
              <w:t>irm:</w:t>
            </w:r>
          </w:p>
        </w:tc>
        <w:tc>
          <w:tcPr>
            <w:tcW w:w="4980" w:type="dxa"/>
            <w:tcBorders>
              <w:top w:val="single" w:sz="4" w:space="0" w:color="auto"/>
              <w:bottom w:val="single" w:sz="4" w:space="0" w:color="auto"/>
            </w:tcBorders>
          </w:tcPr>
          <w:p w14:paraId="6AC54963"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r w:rsidR="00882777" w:rsidRPr="002B3A33" w14:paraId="4C21D653" w14:textId="77777777" w:rsidTr="00882777">
        <w:tc>
          <w:tcPr>
            <w:tcW w:w="2508" w:type="dxa"/>
            <w:vAlign w:val="bottom"/>
          </w:tcPr>
          <w:p w14:paraId="07EA9BF1" w14:textId="77777777" w:rsidR="00882777" w:rsidRPr="002B3A33" w:rsidRDefault="00882777" w:rsidP="00C32701">
            <w:pPr>
              <w:spacing w:before="60"/>
            </w:pPr>
            <w:r>
              <w:t>Cost a</w:t>
            </w:r>
            <w:r w:rsidRPr="002B3A33">
              <w:t>nalyst:</w:t>
            </w:r>
          </w:p>
        </w:tc>
        <w:tc>
          <w:tcPr>
            <w:tcW w:w="4980" w:type="dxa"/>
            <w:tcBorders>
              <w:top w:val="single" w:sz="4" w:space="0" w:color="auto"/>
              <w:bottom w:val="single" w:sz="4" w:space="0" w:color="auto"/>
            </w:tcBorders>
          </w:tcPr>
          <w:p w14:paraId="4E6D2499" w14:textId="77777777" w:rsidR="00882777" w:rsidRDefault="00882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bl>
    <w:p w14:paraId="492818B3" w14:textId="77777777" w:rsidR="009B712E" w:rsidRDefault="009B712E" w:rsidP="00882777">
      <w:pPr>
        <w:widowControl w:val="0"/>
        <w:rPr>
          <w:b/>
        </w:rPr>
      </w:pPr>
      <w:bookmarkStart w:id="158" w:name="_Toc496085152"/>
      <w:bookmarkStart w:id="159" w:name="_Toc506880785"/>
      <w:bookmarkStart w:id="160" w:name="_Toc144014087"/>
      <w:bookmarkStart w:id="161" w:name="_Toc163875256"/>
    </w:p>
    <w:p w14:paraId="2248701C" w14:textId="77777777" w:rsidR="00882777" w:rsidRPr="00882777" w:rsidRDefault="00882777" w:rsidP="00882777">
      <w:pPr>
        <w:keepNext/>
        <w:rPr>
          <w:sz w:val="16"/>
        </w:rPr>
      </w:pPr>
      <w:r w:rsidRPr="00882777">
        <w:rPr>
          <w:b/>
        </w:rPr>
        <w:t>Key Questions</w:t>
      </w:r>
    </w:p>
    <w:tbl>
      <w:tblPr>
        <w:tblW w:w="9690" w:type="dxa"/>
        <w:tblLook w:val="04A0" w:firstRow="1" w:lastRow="0" w:firstColumn="1" w:lastColumn="0" w:noHBand="0" w:noVBand="1"/>
      </w:tblPr>
      <w:tblGrid>
        <w:gridCol w:w="8208"/>
        <w:gridCol w:w="670"/>
        <w:gridCol w:w="266"/>
        <w:gridCol w:w="546"/>
      </w:tblGrid>
      <w:tr w:rsidR="00B31B4A" w14:paraId="45DF1845" w14:textId="77777777" w:rsidTr="00862F16">
        <w:trPr>
          <w:tblHeader/>
        </w:trPr>
        <w:tc>
          <w:tcPr>
            <w:tcW w:w="8208" w:type="dxa"/>
          </w:tcPr>
          <w:p w14:paraId="2204CCB6" w14:textId="77777777" w:rsidR="00B31B4A" w:rsidRDefault="00B31B4A" w:rsidP="00B31B4A">
            <w:pPr>
              <w:keepNext/>
            </w:pPr>
          </w:p>
        </w:tc>
        <w:tc>
          <w:tcPr>
            <w:tcW w:w="670" w:type="dxa"/>
            <w:vAlign w:val="bottom"/>
          </w:tcPr>
          <w:p w14:paraId="2D2E336A" w14:textId="77777777" w:rsidR="00B31B4A" w:rsidRPr="001B079C" w:rsidRDefault="00B31B4A" w:rsidP="00B31B4A">
            <w:pPr>
              <w:keepNext/>
              <w:jc w:val="center"/>
              <w:rPr>
                <w:b/>
                <w:sz w:val="22"/>
              </w:rPr>
            </w:pPr>
            <w:r w:rsidRPr="001B079C">
              <w:rPr>
                <w:b/>
                <w:sz w:val="22"/>
              </w:rPr>
              <w:t>Yes</w:t>
            </w:r>
          </w:p>
        </w:tc>
        <w:tc>
          <w:tcPr>
            <w:tcW w:w="266" w:type="dxa"/>
          </w:tcPr>
          <w:p w14:paraId="6077466B" w14:textId="77777777" w:rsidR="00B31B4A" w:rsidRPr="001B079C" w:rsidRDefault="00B31B4A" w:rsidP="00B31B4A">
            <w:pPr>
              <w:keepNext/>
              <w:jc w:val="center"/>
              <w:rPr>
                <w:b/>
                <w:sz w:val="22"/>
              </w:rPr>
            </w:pPr>
          </w:p>
        </w:tc>
        <w:tc>
          <w:tcPr>
            <w:tcW w:w="546" w:type="dxa"/>
            <w:vAlign w:val="bottom"/>
          </w:tcPr>
          <w:p w14:paraId="5AD559B3" w14:textId="77777777" w:rsidR="00B31B4A" w:rsidRPr="001B079C" w:rsidRDefault="00B31B4A" w:rsidP="00B31B4A">
            <w:pPr>
              <w:keepNext/>
              <w:jc w:val="center"/>
              <w:rPr>
                <w:b/>
                <w:sz w:val="22"/>
              </w:rPr>
            </w:pPr>
            <w:r w:rsidRPr="001B079C">
              <w:rPr>
                <w:b/>
                <w:sz w:val="22"/>
              </w:rPr>
              <w:t>No</w:t>
            </w:r>
          </w:p>
        </w:tc>
      </w:tr>
      <w:tr w:rsidR="00B31B4A" w14:paraId="0483DC8F" w14:textId="77777777" w:rsidTr="00862F16">
        <w:tc>
          <w:tcPr>
            <w:tcW w:w="8208" w:type="dxa"/>
          </w:tcPr>
          <w:p w14:paraId="1AB2ECA8" w14:textId="35CE1728" w:rsidR="00B31B4A" w:rsidRDefault="00B31B4A" w:rsidP="00B31B4A">
            <w:pPr>
              <w:keepNext/>
              <w:numPr>
                <w:ilvl w:val="0"/>
                <w:numId w:val="23"/>
              </w:numPr>
              <w:tabs>
                <w:tab w:val="right" w:leader="dot" w:pos="7740"/>
              </w:tabs>
              <w:spacing w:before="60"/>
            </w:pPr>
            <w:r w:rsidRPr="005D2F8E">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ins w:id="162" w:author="Sands, Becky" w:date="2021-10-06T15:52:00Z">
              <w:r w:rsidR="00BD208D">
                <w:t>F</w:t>
              </w:r>
            </w:ins>
            <w:del w:id="163" w:author="Sands, Becky" w:date="2021-10-06T15:52:00Z">
              <w:r w:rsidRPr="005D2F8E" w:rsidDel="00BD208D">
                <w:delText>f</w:delText>
              </w:r>
            </w:del>
            <w:r w:rsidRPr="005D2F8E">
              <w:t>orm HUD-</w:t>
            </w:r>
            <w:r>
              <w:t>9</w:t>
            </w:r>
            <w:r w:rsidRPr="005D2F8E">
              <w:t>2328</w:t>
            </w:r>
            <w:r>
              <w:t>-ORCF</w:t>
            </w:r>
            <w:r w:rsidRPr="005D2F8E">
              <w:t xml:space="preserve"> line items and the cost analyst’s </w:t>
            </w:r>
            <w:ins w:id="164" w:author="Sands, Becky" w:date="2021-10-06T15:52:00Z">
              <w:r w:rsidR="00BD208D">
                <w:t>F</w:t>
              </w:r>
            </w:ins>
            <w:del w:id="165" w:author="Sands, Becky" w:date="2021-10-06T15:52:00Z">
              <w:r w:rsidRPr="005D2F8E" w:rsidDel="00BD208D">
                <w:delText>f</w:delText>
              </w:r>
            </w:del>
            <w:r w:rsidRPr="005D2F8E">
              <w:t>orm HUD-92326?</w:t>
            </w:r>
            <w:r>
              <w:t xml:space="preserve">  </w:t>
            </w:r>
          </w:p>
        </w:tc>
        <w:tc>
          <w:tcPr>
            <w:tcW w:w="670" w:type="dxa"/>
            <w:vAlign w:val="bottom"/>
          </w:tcPr>
          <w:p w14:paraId="5D2D977C"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9196190" w14:textId="77777777" w:rsidR="00B31B4A" w:rsidRDefault="00B31B4A" w:rsidP="00B31B4A">
            <w:pPr>
              <w:keepNext/>
              <w:jc w:val="center"/>
            </w:pPr>
          </w:p>
        </w:tc>
        <w:tc>
          <w:tcPr>
            <w:tcW w:w="546" w:type="dxa"/>
            <w:vAlign w:val="bottom"/>
          </w:tcPr>
          <w:p w14:paraId="1DC0B246"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4AA9BDBA" w14:textId="77777777" w:rsidTr="00862F16">
        <w:tc>
          <w:tcPr>
            <w:tcW w:w="8208" w:type="dxa"/>
          </w:tcPr>
          <w:p w14:paraId="51B1051B" w14:textId="4F61F42A" w:rsidR="00B31B4A" w:rsidRPr="009D2AA9" w:rsidRDefault="00B31B4A" w:rsidP="00B31B4A">
            <w:pPr>
              <w:widowControl w:val="0"/>
              <w:numPr>
                <w:ilvl w:val="0"/>
                <w:numId w:val="23"/>
              </w:numPr>
              <w:tabs>
                <w:tab w:val="right" w:leader="dot" w:pos="7740"/>
              </w:tabs>
              <w:spacing w:before="60"/>
            </w:pPr>
            <w:r w:rsidRPr="005D2F8E">
              <w:t xml:space="preserve">Is the total reflected on the cost analyst’s </w:t>
            </w:r>
            <w:ins w:id="166" w:author="Sands, Becky" w:date="2021-10-06T15:53:00Z">
              <w:r w:rsidR="00BD208D">
                <w:t>F</w:t>
              </w:r>
            </w:ins>
            <w:del w:id="167" w:author="Sands, Becky" w:date="2021-10-06T15:53:00Z">
              <w:r w:rsidRPr="005D2F8E" w:rsidDel="00BD208D">
                <w:delText>f</w:delText>
              </w:r>
            </w:del>
            <w:r w:rsidRPr="005D2F8E">
              <w:t xml:space="preserve">orm HUD-92326 more than 10% higher or lower than the total cost breakdown on </w:t>
            </w:r>
            <w:ins w:id="168" w:author="Sands, Becky" w:date="2021-10-06T15:53:00Z">
              <w:r w:rsidR="00BD208D">
                <w:t>F</w:t>
              </w:r>
            </w:ins>
            <w:del w:id="169" w:author="Sands, Becky" w:date="2021-10-06T15:53:00Z">
              <w:r w:rsidRPr="005D2F8E" w:rsidDel="00BD208D">
                <w:delText>f</w:delText>
              </w:r>
            </w:del>
            <w:r w:rsidRPr="005D2F8E">
              <w:t>orm HUD-</w:t>
            </w:r>
            <w:r>
              <w:t>9</w:t>
            </w:r>
            <w:r w:rsidRPr="005D2F8E">
              <w:t>2328</w:t>
            </w:r>
            <w:r>
              <w:t>-ORCF</w:t>
            </w:r>
            <w:r w:rsidRPr="005D2F8E">
              <w:t>?</w:t>
            </w:r>
            <w:r>
              <w:t xml:space="preserve">  </w:t>
            </w:r>
          </w:p>
        </w:tc>
        <w:tc>
          <w:tcPr>
            <w:tcW w:w="670" w:type="dxa"/>
            <w:vAlign w:val="bottom"/>
          </w:tcPr>
          <w:p w14:paraId="0F1DCEA1"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58CA699" w14:textId="77777777" w:rsidR="00B31B4A" w:rsidRDefault="00B31B4A" w:rsidP="00B31B4A">
            <w:pPr>
              <w:keepNext/>
              <w:jc w:val="center"/>
            </w:pPr>
          </w:p>
        </w:tc>
        <w:tc>
          <w:tcPr>
            <w:tcW w:w="546" w:type="dxa"/>
            <w:vAlign w:val="bottom"/>
          </w:tcPr>
          <w:p w14:paraId="7FDFE038"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6C3BA5C7" w14:textId="77777777" w:rsidTr="00862F16">
        <w:tc>
          <w:tcPr>
            <w:tcW w:w="8208" w:type="dxa"/>
          </w:tcPr>
          <w:p w14:paraId="6CE06C4C" w14:textId="77777777" w:rsidR="00B31B4A" w:rsidRPr="009D2AA9" w:rsidRDefault="00B31B4A" w:rsidP="00B31B4A">
            <w:pPr>
              <w:widowControl w:val="0"/>
              <w:numPr>
                <w:ilvl w:val="0"/>
                <w:numId w:val="23"/>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14:paraId="78A796BE"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04EF008" w14:textId="77777777" w:rsidR="00B31B4A" w:rsidRDefault="00B31B4A" w:rsidP="00B31B4A">
            <w:pPr>
              <w:keepNext/>
              <w:jc w:val="center"/>
            </w:pPr>
          </w:p>
        </w:tc>
        <w:tc>
          <w:tcPr>
            <w:tcW w:w="546" w:type="dxa"/>
            <w:vAlign w:val="bottom"/>
          </w:tcPr>
          <w:p w14:paraId="7F5B4A3B"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1B7D0163" w14:textId="77777777" w:rsidTr="00862F16">
        <w:tc>
          <w:tcPr>
            <w:tcW w:w="8208" w:type="dxa"/>
          </w:tcPr>
          <w:p w14:paraId="4753B64F" w14:textId="77777777" w:rsidR="00B31B4A" w:rsidRPr="009D2AA9" w:rsidRDefault="00B31B4A" w:rsidP="00B31B4A">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14:paraId="7185C7A4"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448E1B4" w14:textId="77777777" w:rsidR="00B31B4A" w:rsidRDefault="00B31B4A" w:rsidP="00B31B4A">
            <w:pPr>
              <w:keepNext/>
              <w:jc w:val="center"/>
            </w:pPr>
          </w:p>
        </w:tc>
        <w:tc>
          <w:tcPr>
            <w:tcW w:w="546" w:type="dxa"/>
            <w:vAlign w:val="bottom"/>
          </w:tcPr>
          <w:p w14:paraId="6B078B6F"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7F78B2DB" w14:textId="77777777" w:rsidTr="00862F16">
        <w:tc>
          <w:tcPr>
            <w:tcW w:w="8208" w:type="dxa"/>
          </w:tcPr>
          <w:p w14:paraId="25AAE159" w14:textId="77777777" w:rsidR="00B31B4A" w:rsidRPr="009D2AA9" w:rsidRDefault="00B31B4A" w:rsidP="00B31B4A">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14:paraId="2793D785"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DBFC807" w14:textId="77777777" w:rsidR="00B31B4A" w:rsidRDefault="00B31B4A" w:rsidP="00B31B4A">
            <w:pPr>
              <w:keepNext/>
              <w:jc w:val="center"/>
            </w:pPr>
          </w:p>
        </w:tc>
        <w:tc>
          <w:tcPr>
            <w:tcW w:w="546" w:type="dxa"/>
            <w:vAlign w:val="bottom"/>
          </w:tcPr>
          <w:p w14:paraId="7169B604"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7389C92B" w14:textId="77777777" w:rsidTr="00862F16">
        <w:tc>
          <w:tcPr>
            <w:tcW w:w="8208" w:type="dxa"/>
          </w:tcPr>
          <w:p w14:paraId="5472820E" w14:textId="77777777" w:rsidR="00B31B4A" w:rsidRPr="009D2AA9" w:rsidRDefault="00B31B4A" w:rsidP="00B31B4A">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14:paraId="47F42EB9"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7DB14EAA" w14:textId="77777777" w:rsidR="00B31B4A" w:rsidRDefault="00B31B4A" w:rsidP="00B31B4A">
            <w:pPr>
              <w:keepNext/>
              <w:jc w:val="center"/>
            </w:pPr>
          </w:p>
        </w:tc>
        <w:tc>
          <w:tcPr>
            <w:tcW w:w="546" w:type="dxa"/>
            <w:vAlign w:val="bottom"/>
          </w:tcPr>
          <w:p w14:paraId="1623B956" w14:textId="77777777" w:rsidR="00B31B4A" w:rsidRPr="001B079C" w:rsidRDefault="00B31B4A" w:rsidP="00B31B4A">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1703CB88" w14:textId="77777777" w:rsidTr="00862F16">
        <w:tc>
          <w:tcPr>
            <w:tcW w:w="8208" w:type="dxa"/>
          </w:tcPr>
          <w:p w14:paraId="07F767EB" w14:textId="77777777" w:rsidR="00B31B4A" w:rsidRDefault="00B31B4A" w:rsidP="00B31B4A">
            <w:pPr>
              <w:widowControl w:val="0"/>
              <w:numPr>
                <w:ilvl w:val="0"/>
                <w:numId w:val="23"/>
              </w:numPr>
              <w:tabs>
                <w:tab w:val="right" w:leader="dot" w:pos="7740"/>
              </w:tabs>
              <w:spacing w:before="60"/>
            </w:pPr>
            <w:r>
              <w:t xml:space="preserve">Is the builder’s overhead more than 2% of the total land improvements, total </w:t>
            </w:r>
            <w:proofErr w:type="gramStart"/>
            <w:r>
              <w:t>structures</w:t>
            </w:r>
            <w:proofErr w:type="gramEnd"/>
            <w:r>
              <w:t xml:space="preserve"> and general requirements?</w:t>
            </w:r>
          </w:p>
        </w:tc>
        <w:tc>
          <w:tcPr>
            <w:tcW w:w="670" w:type="dxa"/>
            <w:vAlign w:val="bottom"/>
          </w:tcPr>
          <w:p w14:paraId="395A4810"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78B4F4C" w14:textId="77777777" w:rsidR="00B31B4A" w:rsidRDefault="00B31B4A" w:rsidP="00B31B4A">
            <w:pPr>
              <w:keepNext/>
              <w:jc w:val="center"/>
            </w:pPr>
          </w:p>
        </w:tc>
        <w:tc>
          <w:tcPr>
            <w:tcW w:w="546" w:type="dxa"/>
            <w:vAlign w:val="bottom"/>
          </w:tcPr>
          <w:p w14:paraId="166E0D60" w14:textId="77777777" w:rsidR="00B31B4A" w:rsidRPr="001B079C"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54F5AF18" w14:textId="77777777" w:rsidTr="00862F16">
        <w:tc>
          <w:tcPr>
            <w:tcW w:w="8208" w:type="dxa"/>
          </w:tcPr>
          <w:p w14:paraId="07A3E7F7" w14:textId="2001EEBB" w:rsidR="00B31B4A" w:rsidRDefault="00B31B4A" w:rsidP="00B31B4A">
            <w:pPr>
              <w:widowControl w:val="0"/>
              <w:numPr>
                <w:ilvl w:val="0"/>
                <w:numId w:val="23"/>
              </w:numPr>
              <w:tabs>
                <w:tab w:val="right" w:leader="dot" w:pos="7740"/>
              </w:tabs>
              <w:spacing w:before="60"/>
            </w:pPr>
            <w:r>
              <w:t xml:space="preserve">Did the </w:t>
            </w:r>
            <w:proofErr w:type="gramStart"/>
            <w:r>
              <w:t>third party</w:t>
            </w:r>
            <w:proofErr w:type="gramEnd"/>
            <w:r>
              <w:t xml:space="preserve"> cost reviewer not find the </w:t>
            </w:r>
            <w:ins w:id="170" w:author="Sands, Becky" w:date="2021-10-06T15:54:00Z">
              <w:r w:rsidR="00F51789">
                <w:t>F</w:t>
              </w:r>
            </w:ins>
            <w:del w:id="171" w:author="Sands, Becky" w:date="2021-10-06T15:54:00Z">
              <w:r w:rsidDel="00F51789">
                <w:delText>f</w:delText>
              </w:r>
            </w:del>
            <w:r>
              <w:t>orm HUD-92328-ORCF to be acceptable?</w:t>
            </w:r>
          </w:p>
        </w:tc>
        <w:tc>
          <w:tcPr>
            <w:tcW w:w="670" w:type="dxa"/>
            <w:vAlign w:val="bottom"/>
          </w:tcPr>
          <w:p w14:paraId="3606B41D"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A389E04" w14:textId="77777777" w:rsidR="00B31B4A" w:rsidRDefault="00B31B4A" w:rsidP="00B31B4A">
            <w:pPr>
              <w:keepNext/>
              <w:jc w:val="center"/>
            </w:pPr>
          </w:p>
        </w:tc>
        <w:tc>
          <w:tcPr>
            <w:tcW w:w="546" w:type="dxa"/>
            <w:vAlign w:val="bottom"/>
          </w:tcPr>
          <w:p w14:paraId="2912E55B"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7D817353" w14:textId="77777777" w:rsidTr="00862F16">
        <w:tc>
          <w:tcPr>
            <w:tcW w:w="8208" w:type="dxa"/>
          </w:tcPr>
          <w:p w14:paraId="704B2028" w14:textId="47309454" w:rsidR="00B31B4A" w:rsidRDefault="00B31B4A" w:rsidP="00B31B4A">
            <w:pPr>
              <w:widowControl w:val="0"/>
              <w:numPr>
                <w:ilvl w:val="0"/>
                <w:numId w:val="23"/>
              </w:numPr>
              <w:tabs>
                <w:tab w:val="right" w:leader="dot" w:pos="7740"/>
              </w:tabs>
              <w:spacing w:before="60"/>
            </w:pPr>
            <w:r>
              <w:t xml:space="preserve">Are the </w:t>
            </w:r>
            <w:ins w:id="172" w:author="Sands, Becky" w:date="2021-10-06T15:54:00Z">
              <w:r w:rsidR="00F51789">
                <w:t>F</w:t>
              </w:r>
            </w:ins>
            <w:del w:id="173" w:author="Sands, Becky" w:date="2021-10-06T15:54:00Z">
              <w:r w:rsidDel="00F51789">
                <w:delText>f</w:delText>
              </w:r>
            </w:del>
            <w:r>
              <w:t xml:space="preserve">orm HUD-92328-ORCF, B108 and </w:t>
            </w:r>
            <w:ins w:id="174" w:author="Sands, Becky" w:date="2021-10-06T15:54:00Z">
              <w:r w:rsidR="00F51789">
                <w:t>F</w:t>
              </w:r>
            </w:ins>
            <w:del w:id="175" w:author="Sands, Becky" w:date="2021-10-06T15:54:00Z">
              <w:r w:rsidDel="00F51789">
                <w:delText>f</w:delText>
              </w:r>
            </w:del>
            <w:r>
              <w:t>orm HUD-92264a-ORCF inconsistent?</w:t>
            </w:r>
          </w:p>
        </w:tc>
        <w:tc>
          <w:tcPr>
            <w:tcW w:w="670" w:type="dxa"/>
            <w:vAlign w:val="bottom"/>
          </w:tcPr>
          <w:p w14:paraId="0D1D82B7" w14:textId="77777777" w:rsidR="00B31B4A" w:rsidRDefault="00B31B4A" w:rsidP="00B31B4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402C5469" w14:textId="77777777" w:rsidR="00B31B4A" w:rsidRDefault="00B31B4A" w:rsidP="00B31B4A">
            <w:pPr>
              <w:keepNext/>
              <w:jc w:val="center"/>
            </w:pPr>
          </w:p>
        </w:tc>
        <w:tc>
          <w:tcPr>
            <w:tcW w:w="546" w:type="dxa"/>
            <w:vAlign w:val="bottom"/>
          </w:tcPr>
          <w:p w14:paraId="7FAF273E"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5C3B54C4" w14:textId="77777777" w:rsidTr="00862F16">
        <w:tc>
          <w:tcPr>
            <w:tcW w:w="8208" w:type="dxa"/>
          </w:tcPr>
          <w:p w14:paraId="2F40F801" w14:textId="66196665" w:rsidR="00862F16" w:rsidRDefault="00B31B4A" w:rsidP="00862F16">
            <w:pPr>
              <w:widowControl w:val="0"/>
              <w:numPr>
                <w:ilvl w:val="0"/>
                <w:numId w:val="23"/>
              </w:numPr>
              <w:spacing w:before="60"/>
            </w:pPr>
            <w:r>
              <w:t xml:space="preserve">If a </w:t>
            </w:r>
            <w:proofErr w:type="gramStart"/>
            <w:r>
              <w:t>Cost Plus</w:t>
            </w:r>
            <w:proofErr w:type="gramEnd"/>
            <w:r>
              <w:t xml:space="preserve"> Construction contract is utilized, is a General Contractor’s Cost not included on the </w:t>
            </w:r>
            <w:ins w:id="176" w:author="Sands, Becky" w:date="2021-10-06T15:54:00Z">
              <w:r w:rsidR="00F51789">
                <w:t>F</w:t>
              </w:r>
            </w:ins>
            <w:del w:id="177" w:author="Sands, Becky" w:date="2021-10-06T15:54:00Z">
              <w:r w:rsidDel="00F51789">
                <w:delText>f</w:delText>
              </w:r>
            </w:del>
            <w:r>
              <w:t xml:space="preserve">orm HUD-2328?                                          </w:t>
            </w:r>
            <w:r w:rsidR="00862F16">
              <w:t xml:space="preserve">   </w:t>
            </w:r>
          </w:p>
          <w:p w14:paraId="6A323674" w14:textId="27071FEE" w:rsidR="00B31B4A" w:rsidRDefault="00862F16" w:rsidP="00862F16">
            <w:pPr>
              <w:widowControl w:val="0"/>
              <w:spacing w:before="60"/>
              <w:ind w:left="360"/>
            </w:pPr>
            <w:r>
              <w:lastRenderedPageBreak/>
              <w:t xml:space="preserve">                                                                                         </w:t>
            </w:r>
            <w:r w:rsidR="00B31B4A">
              <w:fldChar w:fldCharType="begin">
                <w:ffData>
                  <w:name w:val="Check2"/>
                  <w:enabled/>
                  <w:calcOnExit w:val="0"/>
                  <w:checkBox>
                    <w:sizeAuto/>
                    <w:default w:val="0"/>
                  </w:checkBox>
                </w:ffData>
              </w:fldChar>
            </w:r>
            <w:r w:rsidR="00B31B4A">
              <w:instrText xml:space="preserve"> FORMCHECKBOX </w:instrText>
            </w:r>
            <w:r w:rsidR="00000000">
              <w:fldChar w:fldCharType="separate"/>
            </w:r>
            <w:r w:rsidR="00B31B4A">
              <w:fldChar w:fldCharType="end"/>
            </w:r>
            <w:r w:rsidR="00B31B4A">
              <w:t xml:space="preserve"> N/A</w:t>
            </w:r>
          </w:p>
        </w:tc>
        <w:tc>
          <w:tcPr>
            <w:tcW w:w="670" w:type="dxa"/>
            <w:vAlign w:val="bottom"/>
          </w:tcPr>
          <w:p w14:paraId="235FF15C" w14:textId="77777777" w:rsidR="00B31B4A" w:rsidRDefault="00B31B4A" w:rsidP="00B31B4A">
            <w:pPr>
              <w:keepNext/>
              <w:jc w:val="center"/>
            </w:pPr>
            <w:r>
              <w:lastRenderedPageBreak/>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2BB1B82" w14:textId="77777777" w:rsidR="00B31B4A" w:rsidRDefault="00B31B4A" w:rsidP="00B31B4A">
            <w:pPr>
              <w:keepNext/>
              <w:jc w:val="center"/>
            </w:pPr>
          </w:p>
        </w:tc>
        <w:tc>
          <w:tcPr>
            <w:tcW w:w="546" w:type="dxa"/>
            <w:vAlign w:val="bottom"/>
          </w:tcPr>
          <w:p w14:paraId="4F1B0FD6" w14:textId="77777777" w:rsidR="00B31B4A" w:rsidRDefault="00B31B4A" w:rsidP="00B31B4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54833485" w14:textId="77777777" w:rsidTr="00862F16">
        <w:tc>
          <w:tcPr>
            <w:tcW w:w="8208" w:type="dxa"/>
          </w:tcPr>
          <w:p w14:paraId="75A8AEDB" w14:textId="7843B879" w:rsidR="00B31B4A" w:rsidRDefault="00B31B4A" w:rsidP="00862F16">
            <w:pPr>
              <w:keepNext/>
              <w:numPr>
                <w:ilvl w:val="0"/>
                <w:numId w:val="23"/>
              </w:numPr>
              <w:tabs>
                <w:tab w:val="right" w:leader="dot" w:pos="7740"/>
              </w:tabs>
              <w:spacing w:before="60"/>
            </w:pPr>
            <w:r w:rsidRPr="005D2F8E">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ins w:id="178" w:author="Sands, Becky" w:date="2021-10-06T15:55:00Z">
              <w:r w:rsidR="00F51789">
                <w:t>F</w:t>
              </w:r>
            </w:ins>
            <w:del w:id="179" w:author="Sands, Becky" w:date="2021-10-06T15:55:00Z">
              <w:r w:rsidRPr="005D2F8E" w:rsidDel="00F51789">
                <w:delText>f</w:delText>
              </w:r>
            </w:del>
            <w:r w:rsidRPr="005D2F8E">
              <w:t>orm HUD-</w:t>
            </w:r>
            <w:r>
              <w:t>9</w:t>
            </w:r>
            <w:r w:rsidRPr="005D2F8E">
              <w:t>2328</w:t>
            </w:r>
            <w:r>
              <w:t>-ORCF</w:t>
            </w:r>
            <w:r w:rsidRPr="005D2F8E">
              <w:t xml:space="preserve"> line items and the cost analyst’s </w:t>
            </w:r>
            <w:del w:id="180" w:author="Sands, Becky" w:date="2021-10-06T15:55:00Z">
              <w:r w:rsidRPr="005D2F8E" w:rsidDel="00F51789">
                <w:delText>f</w:delText>
              </w:r>
            </w:del>
            <w:ins w:id="181" w:author="Sands, Becky" w:date="2021-10-06T15:55:00Z">
              <w:r w:rsidR="00F51789">
                <w:t>F</w:t>
              </w:r>
            </w:ins>
            <w:r w:rsidRPr="005D2F8E">
              <w:t>orm HUD-92326?</w:t>
            </w:r>
            <w:r>
              <w:t xml:space="preserve">  </w:t>
            </w:r>
          </w:p>
        </w:tc>
        <w:tc>
          <w:tcPr>
            <w:tcW w:w="670" w:type="dxa"/>
            <w:vAlign w:val="bottom"/>
          </w:tcPr>
          <w:p w14:paraId="63490DC1"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4A18B3F" w14:textId="77777777" w:rsidR="00B31B4A" w:rsidRDefault="00B31B4A" w:rsidP="00F7413F">
            <w:pPr>
              <w:keepNext/>
              <w:jc w:val="center"/>
            </w:pPr>
          </w:p>
        </w:tc>
        <w:tc>
          <w:tcPr>
            <w:tcW w:w="546" w:type="dxa"/>
            <w:vAlign w:val="bottom"/>
          </w:tcPr>
          <w:p w14:paraId="4467931A"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3567AAD0" w14:textId="77777777" w:rsidTr="00862F16">
        <w:tc>
          <w:tcPr>
            <w:tcW w:w="8208" w:type="dxa"/>
          </w:tcPr>
          <w:p w14:paraId="4882B79F" w14:textId="605615E8" w:rsidR="00B31B4A" w:rsidRPr="009D2AA9" w:rsidRDefault="00B31B4A" w:rsidP="00862F16">
            <w:pPr>
              <w:widowControl w:val="0"/>
              <w:numPr>
                <w:ilvl w:val="0"/>
                <w:numId w:val="23"/>
              </w:numPr>
              <w:tabs>
                <w:tab w:val="right" w:leader="dot" w:pos="7740"/>
              </w:tabs>
              <w:spacing w:before="60"/>
            </w:pPr>
            <w:r w:rsidRPr="005D2F8E">
              <w:t xml:space="preserve">Is the total reflected on the cost analyst’s </w:t>
            </w:r>
            <w:ins w:id="182" w:author="Sands, Becky" w:date="2021-10-06T15:56:00Z">
              <w:r w:rsidR="00F51789">
                <w:t>F</w:t>
              </w:r>
            </w:ins>
            <w:del w:id="183" w:author="Sands, Becky" w:date="2021-10-06T15:56:00Z">
              <w:r w:rsidRPr="005D2F8E" w:rsidDel="00F51789">
                <w:delText>f</w:delText>
              </w:r>
            </w:del>
            <w:r w:rsidRPr="005D2F8E">
              <w:t xml:space="preserve">orm HUD-92326 more than 10% higher or lower than the total cost breakdown on </w:t>
            </w:r>
            <w:ins w:id="184" w:author="Sands, Becky" w:date="2021-10-06T15:56:00Z">
              <w:r w:rsidR="00F51789">
                <w:t>F</w:t>
              </w:r>
            </w:ins>
            <w:del w:id="185" w:author="Sands, Becky" w:date="2021-10-06T15:56:00Z">
              <w:r w:rsidRPr="005D2F8E" w:rsidDel="00F51789">
                <w:delText>f</w:delText>
              </w:r>
            </w:del>
            <w:r w:rsidRPr="005D2F8E">
              <w:t>orm HUD-</w:t>
            </w:r>
            <w:r>
              <w:t>9</w:t>
            </w:r>
            <w:r w:rsidRPr="005D2F8E">
              <w:t>2328</w:t>
            </w:r>
            <w:r>
              <w:t>-ORCF</w:t>
            </w:r>
            <w:r w:rsidRPr="005D2F8E">
              <w:t>?</w:t>
            </w:r>
            <w:r>
              <w:t xml:space="preserve">  </w:t>
            </w:r>
          </w:p>
        </w:tc>
        <w:tc>
          <w:tcPr>
            <w:tcW w:w="670" w:type="dxa"/>
            <w:vAlign w:val="bottom"/>
          </w:tcPr>
          <w:p w14:paraId="59CB186A"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F74898D" w14:textId="77777777" w:rsidR="00B31B4A" w:rsidRDefault="00B31B4A" w:rsidP="00F7413F">
            <w:pPr>
              <w:keepNext/>
              <w:jc w:val="center"/>
            </w:pPr>
          </w:p>
        </w:tc>
        <w:tc>
          <w:tcPr>
            <w:tcW w:w="546" w:type="dxa"/>
            <w:vAlign w:val="bottom"/>
          </w:tcPr>
          <w:p w14:paraId="14CDC768"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063958F3" w14:textId="77777777" w:rsidTr="00862F16">
        <w:tc>
          <w:tcPr>
            <w:tcW w:w="8208" w:type="dxa"/>
          </w:tcPr>
          <w:p w14:paraId="6510B2B8" w14:textId="77777777" w:rsidR="00B31B4A" w:rsidRPr="009D2AA9" w:rsidRDefault="00B31B4A" w:rsidP="00862F16">
            <w:pPr>
              <w:widowControl w:val="0"/>
              <w:numPr>
                <w:ilvl w:val="0"/>
                <w:numId w:val="23"/>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14:paraId="4CA52FC9"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7826FDEB" w14:textId="77777777" w:rsidR="00B31B4A" w:rsidRDefault="00B31B4A" w:rsidP="00F7413F">
            <w:pPr>
              <w:keepNext/>
              <w:jc w:val="center"/>
            </w:pPr>
          </w:p>
        </w:tc>
        <w:tc>
          <w:tcPr>
            <w:tcW w:w="546" w:type="dxa"/>
            <w:vAlign w:val="bottom"/>
          </w:tcPr>
          <w:p w14:paraId="0AE820A7"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626966C1" w14:textId="77777777" w:rsidTr="00862F16">
        <w:tc>
          <w:tcPr>
            <w:tcW w:w="8208" w:type="dxa"/>
          </w:tcPr>
          <w:p w14:paraId="6116112E" w14:textId="77777777" w:rsidR="00B31B4A" w:rsidRPr="009D2AA9" w:rsidRDefault="00B31B4A" w:rsidP="00862F16">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14:paraId="269E06AD"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772E315" w14:textId="77777777" w:rsidR="00B31B4A" w:rsidRDefault="00B31B4A" w:rsidP="00F7413F">
            <w:pPr>
              <w:keepNext/>
              <w:jc w:val="center"/>
            </w:pPr>
          </w:p>
        </w:tc>
        <w:tc>
          <w:tcPr>
            <w:tcW w:w="546" w:type="dxa"/>
            <w:vAlign w:val="bottom"/>
          </w:tcPr>
          <w:p w14:paraId="2D7E5401"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62349F20" w14:textId="77777777" w:rsidTr="00862F16">
        <w:tc>
          <w:tcPr>
            <w:tcW w:w="8208" w:type="dxa"/>
          </w:tcPr>
          <w:p w14:paraId="0097E364" w14:textId="77777777" w:rsidR="00B31B4A" w:rsidRPr="009D2AA9" w:rsidRDefault="00B31B4A" w:rsidP="00862F16">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14:paraId="5DFB2EA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083A50EF" w14:textId="77777777" w:rsidR="00B31B4A" w:rsidRDefault="00B31B4A" w:rsidP="00F7413F">
            <w:pPr>
              <w:keepNext/>
              <w:jc w:val="center"/>
            </w:pPr>
          </w:p>
        </w:tc>
        <w:tc>
          <w:tcPr>
            <w:tcW w:w="546" w:type="dxa"/>
            <w:vAlign w:val="bottom"/>
          </w:tcPr>
          <w:p w14:paraId="403F949A"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6EDB1461" w14:textId="77777777" w:rsidTr="00862F16">
        <w:tc>
          <w:tcPr>
            <w:tcW w:w="8208" w:type="dxa"/>
          </w:tcPr>
          <w:p w14:paraId="17C97DE5" w14:textId="77777777" w:rsidR="00B31B4A" w:rsidRPr="009D2AA9" w:rsidRDefault="00B31B4A" w:rsidP="00862F16">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14:paraId="27EF89E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2B8ABA0A" w14:textId="77777777" w:rsidR="00B31B4A" w:rsidRDefault="00B31B4A" w:rsidP="00F7413F">
            <w:pPr>
              <w:keepNext/>
              <w:jc w:val="center"/>
            </w:pPr>
          </w:p>
        </w:tc>
        <w:tc>
          <w:tcPr>
            <w:tcW w:w="546" w:type="dxa"/>
            <w:vAlign w:val="bottom"/>
          </w:tcPr>
          <w:p w14:paraId="040FD7EB" w14:textId="77777777" w:rsidR="00B31B4A" w:rsidRPr="001B079C" w:rsidRDefault="00B31B4A" w:rsidP="00F7413F">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000000">
              <w:rPr>
                <w:b/>
              </w:rPr>
            </w:r>
            <w:r w:rsidR="00000000">
              <w:rPr>
                <w:b/>
              </w:rPr>
              <w:fldChar w:fldCharType="separate"/>
            </w:r>
            <w:r w:rsidRPr="001B079C">
              <w:rPr>
                <w:b/>
              </w:rPr>
              <w:fldChar w:fldCharType="end"/>
            </w:r>
          </w:p>
        </w:tc>
      </w:tr>
      <w:tr w:rsidR="00B31B4A" w14:paraId="46686EC0" w14:textId="77777777" w:rsidTr="00862F16">
        <w:tc>
          <w:tcPr>
            <w:tcW w:w="8208" w:type="dxa"/>
          </w:tcPr>
          <w:p w14:paraId="65A9CE6A" w14:textId="77777777" w:rsidR="00B31B4A" w:rsidRDefault="00B31B4A" w:rsidP="00862F16">
            <w:pPr>
              <w:widowControl w:val="0"/>
              <w:numPr>
                <w:ilvl w:val="0"/>
                <w:numId w:val="23"/>
              </w:numPr>
              <w:tabs>
                <w:tab w:val="right" w:leader="dot" w:pos="7740"/>
              </w:tabs>
              <w:spacing w:before="60"/>
            </w:pPr>
            <w:r>
              <w:t xml:space="preserve">Is the builder’s overhead more than 2% of the total land improvements, total </w:t>
            </w:r>
            <w:proofErr w:type="gramStart"/>
            <w:r>
              <w:t>structures</w:t>
            </w:r>
            <w:proofErr w:type="gramEnd"/>
            <w:r>
              <w:t xml:space="preserve"> and general requirements?</w:t>
            </w:r>
          </w:p>
        </w:tc>
        <w:tc>
          <w:tcPr>
            <w:tcW w:w="670" w:type="dxa"/>
            <w:vAlign w:val="bottom"/>
          </w:tcPr>
          <w:p w14:paraId="3E60980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1AB5A82D" w14:textId="77777777" w:rsidR="00B31B4A" w:rsidRDefault="00B31B4A" w:rsidP="00F7413F">
            <w:pPr>
              <w:keepNext/>
              <w:jc w:val="center"/>
            </w:pPr>
          </w:p>
        </w:tc>
        <w:tc>
          <w:tcPr>
            <w:tcW w:w="546" w:type="dxa"/>
            <w:vAlign w:val="bottom"/>
          </w:tcPr>
          <w:p w14:paraId="46019971" w14:textId="77777777" w:rsidR="00B31B4A" w:rsidRPr="001B079C"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07C71F09" w14:textId="77777777" w:rsidTr="00862F16">
        <w:tc>
          <w:tcPr>
            <w:tcW w:w="8208" w:type="dxa"/>
          </w:tcPr>
          <w:p w14:paraId="2F6D8867" w14:textId="7769744E" w:rsidR="00B31B4A" w:rsidRDefault="00B31B4A" w:rsidP="00862F16">
            <w:pPr>
              <w:widowControl w:val="0"/>
              <w:numPr>
                <w:ilvl w:val="0"/>
                <w:numId w:val="23"/>
              </w:numPr>
              <w:tabs>
                <w:tab w:val="right" w:leader="dot" w:pos="7740"/>
              </w:tabs>
              <w:spacing w:before="60"/>
            </w:pPr>
            <w:r>
              <w:t xml:space="preserve">Did the </w:t>
            </w:r>
            <w:proofErr w:type="gramStart"/>
            <w:r>
              <w:t>third party</w:t>
            </w:r>
            <w:proofErr w:type="gramEnd"/>
            <w:r>
              <w:t xml:space="preserve"> cost reviewer not find the </w:t>
            </w:r>
            <w:ins w:id="186" w:author="Sands, Becky" w:date="2021-10-06T15:57:00Z">
              <w:r w:rsidR="00D65483">
                <w:t>F</w:t>
              </w:r>
            </w:ins>
            <w:del w:id="187" w:author="Sands, Becky" w:date="2021-10-06T15:57:00Z">
              <w:r w:rsidDel="00D65483">
                <w:delText>f</w:delText>
              </w:r>
            </w:del>
            <w:r>
              <w:t>orm HUD-92328-ORCF to be acceptable?</w:t>
            </w:r>
          </w:p>
        </w:tc>
        <w:tc>
          <w:tcPr>
            <w:tcW w:w="670" w:type="dxa"/>
            <w:vAlign w:val="bottom"/>
          </w:tcPr>
          <w:p w14:paraId="1816AA4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388FAEAD" w14:textId="77777777" w:rsidR="00B31B4A" w:rsidRDefault="00B31B4A" w:rsidP="00F7413F">
            <w:pPr>
              <w:keepNext/>
              <w:jc w:val="center"/>
            </w:pPr>
          </w:p>
        </w:tc>
        <w:tc>
          <w:tcPr>
            <w:tcW w:w="546" w:type="dxa"/>
            <w:vAlign w:val="bottom"/>
          </w:tcPr>
          <w:p w14:paraId="7B2CFBDC"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61401EE2" w14:textId="77777777" w:rsidTr="00862F16">
        <w:tc>
          <w:tcPr>
            <w:tcW w:w="8208" w:type="dxa"/>
          </w:tcPr>
          <w:p w14:paraId="7CFE5656" w14:textId="5DEE6425" w:rsidR="00B31B4A" w:rsidRDefault="00B31B4A" w:rsidP="00862F16">
            <w:pPr>
              <w:widowControl w:val="0"/>
              <w:numPr>
                <w:ilvl w:val="0"/>
                <w:numId w:val="23"/>
              </w:numPr>
              <w:tabs>
                <w:tab w:val="right" w:leader="dot" w:pos="7740"/>
              </w:tabs>
              <w:spacing w:before="60"/>
            </w:pPr>
            <w:r>
              <w:t xml:space="preserve">Are the </w:t>
            </w:r>
            <w:ins w:id="188" w:author="Sands, Becky" w:date="2021-10-06T15:57:00Z">
              <w:r w:rsidR="00D65483">
                <w:t>F</w:t>
              </w:r>
            </w:ins>
            <w:del w:id="189" w:author="Sands, Becky" w:date="2021-10-06T15:57:00Z">
              <w:r w:rsidDel="00D65483">
                <w:delText>f</w:delText>
              </w:r>
            </w:del>
            <w:r>
              <w:t xml:space="preserve">orm HUD-92328-ORCF, B108 and </w:t>
            </w:r>
            <w:ins w:id="190" w:author="Sands, Becky" w:date="2021-10-06T15:58:00Z">
              <w:r w:rsidR="00D65483">
                <w:t>F</w:t>
              </w:r>
            </w:ins>
            <w:del w:id="191" w:author="Sands, Becky" w:date="2021-10-06T15:58:00Z">
              <w:r w:rsidDel="00D65483">
                <w:delText>f</w:delText>
              </w:r>
            </w:del>
            <w:r>
              <w:t>orm HUD-92264a-ORCF inconsistent?</w:t>
            </w:r>
          </w:p>
        </w:tc>
        <w:tc>
          <w:tcPr>
            <w:tcW w:w="670" w:type="dxa"/>
            <w:vAlign w:val="bottom"/>
          </w:tcPr>
          <w:p w14:paraId="444318AE"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5D16935E" w14:textId="77777777" w:rsidR="00B31B4A" w:rsidRDefault="00B31B4A" w:rsidP="00F7413F">
            <w:pPr>
              <w:keepNext/>
              <w:jc w:val="center"/>
            </w:pPr>
          </w:p>
        </w:tc>
        <w:tc>
          <w:tcPr>
            <w:tcW w:w="546" w:type="dxa"/>
            <w:vAlign w:val="bottom"/>
          </w:tcPr>
          <w:p w14:paraId="462053EA"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rsidR="00B31B4A" w14:paraId="510DC826" w14:textId="77777777" w:rsidTr="00862F16">
        <w:tc>
          <w:tcPr>
            <w:tcW w:w="8208" w:type="dxa"/>
          </w:tcPr>
          <w:p w14:paraId="73EDAD00" w14:textId="6DC02DB4" w:rsidR="00B31B4A" w:rsidRDefault="00B31B4A" w:rsidP="007A30A5">
            <w:pPr>
              <w:widowControl w:val="0"/>
              <w:numPr>
                <w:ilvl w:val="0"/>
                <w:numId w:val="23"/>
              </w:numPr>
              <w:tabs>
                <w:tab w:val="clear" w:pos="360"/>
                <w:tab w:val="num" w:pos="6210"/>
                <w:tab w:val="right" w:leader="dot" w:pos="7740"/>
              </w:tabs>
              <w:spacing w:before="60"/>
            </w:pPr>
            <w:r>
              <w:t xml:space="preserve">If a </w:t>
            </w:r>
            <w:proofErr w:type="gramStart"/>
            <w:r>
              <w:t>Cost Plus</w:t>
            </w:r>
            <w:proofErr w:type="gramEnd"/>
            <w:r>
              <w:t xml:space="preserve"> Construction contract is utilized, is a General Contractor’s Cost not included on the </w:t>
            </w:r>
            <w:ins w:id="192" w:author="Sands, Becky" w:date="2021-10-06T15:58:00Z">
              <w:r w:rsidR="00D65483">
                <w:t>F</w:t>
              </w:r>
            </w:ins>
            <w:del w:id="193" w:author="Sands, Becky" w:date="2021-10-06T15:58:00Z">
              <w:r w:rsidDel="00D65483">
                <w:delText>f</w:delText>
              </w:r>
            </w:del>
            <w:r>
              <w:t>orm HUD-</w:t>
            </w:r>
            <w:r w:rsidR="00D22649">
              <w:t>9</w:t>
            </w:r>
            <w:r>
              <w:t>2328</w:t>
            </w:r>
            <w:r w:rsidR="00D22649">
              <w:t>-ORCF</w:t>
            </w:r>
            <w:r>
              <w:t xml:space="preserve">?                                    </w:t>
            </w:r>
            <w:r w:rsidR="00D22649">
              <w:t xml:space="preserve">                                      </w:t>
            </w:r>
            <w:r>
              <w:t xml:space="preserve">      </w:t>
            </w:r>
            <w:r w:rsidR="007A30A5">
              <w:t xml:space="preserve">           </w:t>
            </w:r>
            <w:r w:rsidR="00F55931">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70" w:type="dxa"/>
            <w:vAlign w:val="bottom"/>
          </w:tcPr>
          <w:p w14:paraId="0012BE3B" w14:textId="77777777" w:rsidR="00B31B4A" w:rsidRDefault="00B31B4A" w:rsidP="00F7413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66" w:type="dxa"/>
            <w:vAlign w:val="bottom"/>
          </w:tcPr>
          <w:p w14:paraId="6A18A031" w14:textId="77777777" w:rsidR="00B31B4A" w:rsidRDefault="00B31B4A" w:rsidP="00F7413F">
            <w:pPr>
              <w:keepNext/>
              <w:jc w:val="center"/>
            </w:pPr>
          </w:p>
        </w:tc>
        <w:tc>
          <w:tcPr>
            <w:tcW w:w="546" w:type="dxa"/>
            <w:vAlign w:val="bottom"/>
          </w:tcPr>
          <w:p w14:paraId="4DC671EF" w14:textId="77777777" w:rsidR="00B31B4A" w:rsidRDefault="00B31B4A" w:rsidP="00F7413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49B60019" w14:textId="77777777" w:rsidR="00882777" w:rsidRDefault="00882777" w:rsidP="00882777">
      <w:pPr>
        <w:widowControl w:val="0"/>
      </w:pPr>
    </w:p>
    <w:p w14:paraId="662E9420" w14:textId="77777777" w:rsidR="00C60A77" w:rsidRPr="00B7264C" w:rsidRDefault="00C60A77" w:rsidP="00C60A77">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56FAF" w14:textId="77777777" w:rsidR="00C60A77" w:rsidRDefault="00C60A77" w:rsidP="00882777">
      <w:pPr>
        <w:widowControl w:val="0"/>
      </w:pPr>
    </w:p>
    <w:p w14:paraId="19CA612C" w14:textId="77777777" w:rsidR="009F493B" w:rsidRDefault="00FF0CD2" w:rsidP="009F493B">
      <w:pPr>
        <w:pStyle w:val="Heading2"/>
      </w:pPr>
      <w:bookmarkStart w:id="194" w:name="_Toc274291173"/>
      <w:bookmarkStart w:id="195" w:name="_Toc505157960"/>
      <w:r w:rsidRPr="002B3A33">
        <w:t xml:space="preserve">Cost </w:t>
      </w:r>
      <w:r w:rsidR="009F493B" w:rsidRPr="002B3A33">
        <w:t>Overview</w:t>
      </w:r>
      <w:bookmarkEnd w:id="158"/>
      <w:bookmarkEnd w:id="159"/>
      <w:bookmarkEnd w:id="160"/>
      <w:bookmarkEnd w:id="161"/>
      <w:bookmarkEnd w:id="194"/>
      <w:bookmarkEnd w:id="195"/>
    </w:p>
    <w:p w14:paraId="24D2F05A" w14:textId="77777777" w:rsidR="00B31B4A" w:rsidRDefault="00B31B4A" w:rsidP="00B31B4A">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w:t>
      </w:r>
      <w:r>
        <w:rPr>
          <w:i/>
        </w:rPr>
        <w:t>9</w:t>
      </w:r>
      <w:r w:rsidRPr="00BB15F0">
        <w:rPr>
          <w:i/>
        </w:rPr>
        <w:t>2328</w:t>
      </w:r>
      <w:r>
        <w:rPr>
          <w:i/>
        </w:rPr>
        <w:t>-ORCF</w:t>
      </w:r>
      <w:r w:rsidRPr="00BB15F0">
        <w:rPr>
          <w:i/>
        </w:rPr>
        <w:t>).  The cost analyst ultimately concludes to the contractor’s schedule of values.  The underwriter concurs</w:t>
      </w:r>
      <w:r w:rsidRPr="00BB15F0">
        <w:t>.”&gt;&gt;</w:t>
      </w:r>
      <w:r>
        <w:t xml:space="preserve">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573043C1" w14:textId="77777777" w:rsidR="009F493B" w:rsidRPr="002B3A33" w:rsidRDefault="009F493B" w:rsidP="00C60024"/>
    <w:p w14:paraId="71A41D79" w14:textId="124CAF35" w:rsidR="009F493B" w:rsidRDefault="00C60A77" w:rsidP="009F493B">
      <w:pPr>
        <w:pStyle w:val="Heading2"/>
        <w:rPr>
          <w:b w:val="0"/>
        </w:rPr>
      </w:pPr>
      <w:bookmarkStart w:id="196" w:name="_Toc520875604"/>
      <w:bookmarkStart w:id="197" w:name="_Toc22702178"/>
      <w:bookmarkStart w:id="198" w:name="_Toc163875257"/>
      <w:bookmarkStart w:id="199" w:name="_Toc274291174"/>
      <w:bookmarkStart w:id="200" w:name="_Toc505157961"/>
      <w:r>
        <w:t xml:space="preserve">Construction Costs </w:t>
      </w:r>
      <w:r w:rsidRPr="00862F16">
        <w:t>(F</w:t>
      </w:r>
      <w:r w:rsidR="009F493B" w:rsidRPr="00862F16">
        <w:t>orm HUD-</w:t>
      </w:r>
      <w:r w:rsidR="004370AB" w:rsidRPr="00862F16">
        <w:t>9</w:t>
      </w:r>
      <w:r w:rsidR="009F493B" w:rsidRPr="00862F16">
        <w:t>2328</w:t>
      </w:r>
      <w:r w:rsidR="004370AB" w:rsidRPr="00862F16">
        <w:t>-ORCF</w:t>
      </w:r>
      <w:r w:rsidR="009F493B" w:rsidRPr="00862F16">
        <w:t>)</w:t>
      </w:r>
      <w:bookmarkEnd w:id="196"/>
      <w:bookmarkEnd w:id="197"/>
      <w:bookmarkEnd w:id="198"/>
      <w:bookmarkEnd w:id="199"/>
      <w:bookmarkEnd w:id="200"/>
    </w:p>
    <w:p w14:paraId="400BAD68" w14:textId="74CCD57E" w:rsidR="00723539" w:rsidRPr="00E14911" w:rsidRDefault="00723539" w:rsidP="00723539">
      <w:r w:rsidRPr="00E14911">
        <w:t>&lt;&lt;</w:t>
      </w:r>
      <w:r w:rsidRPr="00E14911">
        <w:rPr>
          <w:i/>
        </w:rPr>
        <w:t xml:space="preserve">Discuss the cost analyst’s review of the final </w:t>
      </w:r>
      <w:ins w:id="201" w:author="Sands, Becky" w:date="2021-10-06T15:58:00Z">
        <w:r w:rsidR="00C95B86">
          <w:rPr>
            <w:i/>
          </w:rPr>
          <w:t>F</w:t>
        </w:r>
      </w:ins>
      <w:del w:id="202" w:author="Sands, Becky" w:date="2021-10-06T15:58:00Z">
        <w:r w:rsidRPr="00E14911" w:rsidDel="00C95B86">
          <w:rPr>
            <w:i/>
          </w:rPr>
          <w:delText>f</w:delText>
        </w:r>
      </w:del>
      <w:r w:rsidRPr="00E14911">
        <w:rPr>
          <w:i/>
        </w:rPr>
        <w:t>orm</w:t>
      </w:r>
      <w:del w:id="203" w:author="Sands, Becky" w:date="2021-10-06T15:58:00Z">
        <w:r w:rsidRPr="00E14911" w:rsidDel="00C95B86">
          <w:rPr>
            <w:i/>
          </w:rPr>
          <w:delText>s</w:delText>
        </w:r>
      </w:del>
      <w:r w:rsidRPr="00E14911">
        <w:rPr>
          <w:i/>
        </w:rPr>
        <w:t xml:space="preserve"> HUD-</w:t>
      </w:r>
      <w:r w:rsidR="004370AB">
        <w:rPr>
          <w:i/>
        </w:rPr>
        <w:t>9</w:t>
      </w:r>
      <w:r w:rsidRPr="00E14911">
        <w:rPr>
          <w:i/>
        </w:rPr>
        <w:t>2328</w:t>
      </w:r>
      <w:r w:rsidR="004370AB">
        <w:rPr>
          <w:i/>
        </w:rPr>
        <w:t>-ORCF</w:t>
      </w:r>
      <w:r w:rsidRPr="00E14911">
        <w:rPr>
          <w:i/>
        </w:rPr>
        <w:t xml:space="preserve"> supplied by the contractor and owner after completing an independent cost analysis.  Confirm the analyst found no front-loading in the final costs reflected in the HUD-</w:t>
      </w:r>
      <w:r w:rsidR="004370AB">
        <w:rPr>
          <w:i/>
        </w:rPr>
        <w:t>9</w:t>
      </w:r>
      <w:r w:rsidRPr="00E14911">
        <w:rPr>
          <w:i/>
        </w:rPr>
        <w:t>2328</w:t>
      </w:r>
      <w:r w:rsidR="004370AB">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14:paraId="1B0851C4" w14:textId="77777777" w:rsidR="00723539" w:rsidRPr="00E14911" w:rsidRDefault="00723539" w:rsidP="00723539"/>
    <w:p w14:paraId="29357DA8" w14:textId="2202CC92" w:rsidR="00723539" w:rsidRPr="00E14911" w:rsidRDefault="00723539" w:rsidP="00723539">
      <w:r w:rsidRPr="00E14911">
        <w:rPr>
          <w:i/>
        </w:rPr>
        <w:t xml:space="preserve">Provide a breakdown of the costs from the </w:t>
      </w:r>
      <w:ins w:id="204" w:author="Sands, Becky" w:date="2021-10-06T15:59:00Z">
        <w:r w:rsidR="00C95B86">
          <w:rPr>
            <w:i/>
          </w:rPr>
          <w:t>F</w:t>
        </w:r>
      </w:ins>
      <w:del w:id="205" w:author="Sands, Becky" w:date="2021-10-06T15:59:00Z">
        <w:r w:rsidRPr="00E14911" w:rsidDel="00C95B86">
          <w:rPr>
            <w:i/>
          </w:rPr>
          <w:delText>f</w:delText>
        </w:r>
      </w:del>
      <w:r w:rsidRPr="00E14911">
        <w:rPr>
          <w:i/>
        </w:rPr>
        <w:t>orm HUD-</w:t>
      </w:r>
      <w:r w:rsidR="004370AB">
        <w:rPr>
          <w:i/>
        </w:rPr>
        <w:t>9</w:t>
      </w:r>
      <w:r w:rsidRPr="00E14911">
        <w:rPr>
          <w:i/>
        </w:rPr>
        <w:t>2328</w:t>
      </w:r>
      <w:r w:rsidR="004370AB">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w:t>
      </w:r>
      <w:proofErr w:type="gramStart"/>
      <w:r>
        <w:rPr>
          <w:i/>
        </w:rPr>
        <w:t>detail):&gt;</w:t>
      </w:r>
      <w:proofErr w:type="gramEnd"/>
      <w:r>
        <w:rPr>
          <w:i/>
        </w:rPr>
        <w:t>&gt;</w:t>
      </w:r>
    </w:p>
    <w:p w14:paraId="04226B61" w14:textId="77777777" w:rsidR="00723539" w:rsidRPr="00E14911" w:rsidRDefault="00723539" w:rsidP="0072353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696"/>
      </w:tblGrid>
      <w:tr w:rsidR="00242CDC" w:rsidRPr="00E14911" w14:paraId="1AAC700A" w14:textId="77777777" w:rsidTr="00723539">
        <w:trPr>
          <w:jc w:val="center"/>
        </w:trPr>
        <w:tc>
          <w:tcPr>
            <w:tcW w:w="3384" w:type="dxa"/>
            <w:vAlign w:val="center"/>
          </w:tcPr>
          <w:p w14:paraId="377E1772" w14:textId="77777777" w:rsidR="00242CDC" w:rsidRPr="00E14911" w:rsidRDefault="00242CDC" w:rsidP="00723539">
            <w:pPr>
              <w:keepNext/>
              <w:keepLines/>
              <w:jc w:val="center"/>
              <w:rPr>
                <w:b/>
                <w:sz w:val="22"/>
                <w:szCs w:val="20"/>
              </w:rPr>
            </w:pPr>
          </w:p>
          <w:p w14:paraId="7B563485" w14:textId="77777777" w:rsidR="00242CDC" w:rsidRPr="00E14911" w:rsidRDefault="00242CDC" w:rsidP="00723539">
            <w:pPr>
              <w:keepNext/>
              <w:keepLines/>
              <w:jc w:val="center"/>
              <w:rPr>
                <w:b/>
                <w:sz w:val="22"/>
                <w:szCs w:val="20"/>
              </w:rPr>
            </w:pPr>
            <w:r w:rsidRPr="00E14911">
              <w:rPr>
                <w:b/>
                <w:sz w:val="22"/>
                <w:szCs w:val="20"/>
              </w:rPr>
              <w:t>Description</w:t>
            </w:r>
          </w:p>
        </w:tc>
        <w:tc>
          <w:tcPr>
            <w:tcW w:w="1696" w:type="dxa"/>
          </w:tcPr>
          <w:p w14:paraId="3529D6CA" w14:textId="77777777" w:rsidR="00242CDC" w:rsidRPr="00E14911" w:rsidRDefault="00242CDC" w:rsidP="00723539">
            <w:pPr>
              <w:jc w:val="center"/>
              <w:rPr>
                <w:b/>
                <w:sz w:val="22"/>
                <w:szCs w:val="20"/>
              </w:rPr>
            </w:pPr>
          </w:p>
          <w:p w14:paraId="2121E29E" w14:textId="77777777" w:rsidR="00242CDC" w:rsidRPr="00E14911" w:rsidRDefault="00242CDC" w:rsidP="00723539">
            <w:pPr>
              <w:jc w:val="center"/>
              <w:rPr>
                <w:b/>
                <w:sz w:val="22"/>
                <w:szCs w:val="20"/>
              </w:rPr>
            </w:pPr>
            <w:r w:rsidRPr="00E14911">
              <w:rPr>
                <w:b/>
                <w:sz w:val="22"/>
                <w:szCs w:val="20"/>
              </w:rPr>
              <w:t>Cost</w:t>
            </w:r>
          </w:p>
        </w:tc>
      </w:tr>
      <w:tr w:rsidR="00242CDC" w:rsidRPr="00E14911" w14:paraId="54EA61EF" w14:textId="77777777" w:rsidTr="00723539">
        <w:trPr>
          <w:jc w:val="center"/>
        </w:trPr>
        <w:tc>
          <w:tcPr>
            <w:tcW w:w="3384" w:type="dxa"/>
          </w:tcPr>
          <w:p w14:paraId="6452FDEE" w14:textId="77777777" w:rsidR="00242CDC" w:rsidRPr="00E14911" w:rsidRDefault="00242CDC" w:rsidP="00723539">
            <w:pPr>
              <w:keepNext/>
              <w:keepLines/>
              <w:rPr>
                <w:sz w:val="22"/>
                <w:szCs w:val="20"/>
              </w:rPr>
            </w:pPr>
            <w:r w:rsidRPr="00E14911">
              <w:rPr>
                <w:sz w:val="22"/>
                <w:szCs w:val="20"/>
              </w:rPr>
              <w:t>Structures</w:t>
            </w:r>
          </w:p>
        </w:tc>
        <w:tc>
          <w:tcPr>
            <w:tcW w:w="1696" w:type="dxa"/>
          </w:tcPr>
          <w:p w14:paraId="5EE48C8B" w14:textId="3DEFFC51"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58948B24" w14:textId="77777777" w:rsidTr="00723539">
        <w:trPr>
          <w:jc w:val="center"/>
        </w:trPr>
        <w:tc>
          <w:tcPr>
            <w:tcW w:w="3384" w:type="dxa"/>
          </w:tcPr>
          <w:p w14:paraId="3EBBE976" w14:textId="77777777" w:rsidR="00242CDC" w:rsidRPr="00E14911" w:rsidRDefault="00242CDC" w:rsidP="00723539">
            <w:pPr>
              <w:keepNext/>
              <w:keepLines/>
              <w:rPr>
                <w:sz w:val="22"/>
                <w:szCs w:val="20"/>
              </w:rPr>
            </w:pPr>
            <w:r w:rsidRPr="00E14911">
              <w:rPr>
                <w:sz w:val="22"/>
                <w:szCs w:val="20"/>
              </w:rPr>
              <w:t>Accessory structures</w:t>
            </w:r>
          </w:p>
        </w:tc>
        <w:tc>
          <w:tcPr>
            <w:tcW w:w="1696" w:type="dxa"/>
          </w:tcPr>
          <w:p w14:paraId="49F83353" w14:textId="2A45E824"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4953EC89" w14:textId="77777777" w:rsidTr="00723539">
        <w:trPr>
          <w:jc w:val="center"/>
        </w:trPr>
        <w:tc>
          <w:tcPr>
            <w:tcW w:w="3384" w:type="dxa"/>
          </w:tcPr>
          <w:p w14:paraId="55AACB8E" w14:textId="77777777" w:rsidR="00242CDC" w:rsidRPr="00E14911" w:rsidRDefault="00242CDC" w:rsidP="00723539">
            <w:pPr>
              <w:rPr>
                <w:sz w:val="22"/>
                <w:szCs w:val="20"/>
              </w:rPr>
            </w:pPr>
            <w:r w:rsidRPr="00E14911">
              <w:rPr>
                <w:sz w:val="22"/>
                <w:szCs w:val="20"/>
              </w:rPr>
              <w:t>Land improvements</w:t>
            </w:r>
          </w:p>
        </w:tc>
        <w:tc>
          <w:tcPr>
            <w:tcW w:w="1696" w:type="dxa"/>
          </w:tcPr>
          <w:p w14:paraId="144FDA82" w14:textId="1B9E696F"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164D5710" w14:textId="77777777" w:rsidTr="00723539">
        <w:trPr>
          <w:jc w:val="center"/>
        </w:trPr>
        <w:tc>
          <w:tcPr>
            <w:tcW w:w="3384" w:type="dxa"/>
          </w:tcPr>
          <w:p w14:paraId="33A6204F" w14:textId="77777777" w:rsidR="00242CDC" w:rsidRPr="00E14911" w:rsidRDefault="00242CDC" w:rsidP="00723539">
            <w:pPr>
              <w:rPr>
                <w:sz w:val="22"/>
                <w:szCs w:val="20"/>
              </w:rPr>
            </w:pPr>
            <w:r w:rsidRPr="00E14911">
              <w:rPr>
                <w:sz w:val="22"/>
                <w:szCs w:val="20"/>
              </w:rPr>
              <w:t>General requirements</w:t>
            </w:r>
          </w:p>
        </w:tc>
        <w:tc>
          <w:tcPr>
            <w:tcW w:w="1696" w:type="dxa"/>
          </w:tcPr>
          <w:p w14:paraId="073236B1" w14:textId="4BFDC8CA"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36765E52" w14:textId="77777777" w:rsidTr="00723539">
        <w:trPr>
          <w:jc w:val="center"/>
        </w:trPr>
        <w:tc>
          <w:tcPr>
            <w:tcW w:w="3384" w:type="dxa"/>
          </w:tcPr>
          <w:p w14:paraId="3011B20B" w14:textId="77777777" w:rsidR="00242CDC" w:rsidRPr="00E14911" w:rsidRDefault="00242CDC" w:rsidP="00723539">
            <w:pPr>
              <w:rPr>
                <w:sz w:val="22"/>
                <w:szCs w:val="20"/>
              </w:rPr>
            </w:pPr>
            <w:r w:rsidRPr="00E14911">
              <w:rPr>
                <w:sz w:val="22"/>
                <w:szCs w:val="20"/>
              </w:rPr>
              <w:t>Builder’s overhead</w:t>
            </w:r>
          </w:p>
        </w:tc>
        <w:tc>
          <w:tcPr>
            <w:tcW w:w="1696" w:type="dxa"/>
          </w:tcPr>
          <w:p w14:paraId="31E81070" w14:textId="1A7988EC"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0AEA226C" w14:textId="77777777" w:rsidTr="00723539">
        <w:trPr>
          <w:jc w:val="center"/>
        </w:trPr>
        <w:tc>
          <w:tcPr>
            <w:tcW w:w="3384" w:type="dxa"/>
          </w:tcPr>
          <w:p w14:paraId="760D3ED6" w14:textId="77777777" w:rsidR="00242CDC" w:rsidRPr="00E14911" w:rsidRDefault="00242CDC" w:rsidP="00723539">
            <w:pPr>
              <w:rPr>
                <w:sz w:val="22"/>
                <w:szCs w:val="20"/>
              </w:rPr>
            </w:pPr>
            <w:r w:rsidRPr="00E14911">
              <w:rPr>
                <w:sz w:val="22"/>
                <w:szCs w:val="20"/>
              </w:rPr>
              <w:t>Builder’s profit</w:t>
            </w:r>
          </w:p>
        </w:tc>
        <w:tc>
          <w:tcPr>
            <w:tcW w:w="1696" w:type="dxa"/>
          </w:tcPr>
          <w:p w14:paraId="753089C8" w14:textId="37B31C38"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6AF082BB" w14:textId="77777777" w:rsidTr="00723539">
        <w:trPr>
          <w:jc w:val="center"/>
        </w:trPr>
        <w:tc>
          <w:tcPr>
            <w:tcW w:w="3384" w:type="dxa"/>
          </w:tcPr>
          <w:p w14:paraId="533742EE" w14:textId="77777777" w:rsidR="00242CDC" w:rsidRPr="00E14911" w:rsidRDefault="00242CDC" w:rsidP="00723539">
            <w:pPr>
              <w:rPr>
                <w:sz w:val="22"/>
                <w:szCs w:val="20"/>
              </w:rPr>
            </w:pPr>
            <w:r w:rsidRPr="00E14911">
              <w:rPr>
                <w:sz w:val="22"/>
                <w:szCs w:val="20"/>
              </w:rPr>
              <w:t>Other fees</w:t>
            </w:r>
          </w:p>
        </w:tc>
        <w:tc>
          <w:tcPr>
            <w:tcW w:w="1696" w:type="dxa"/>
          </w:tcPr>
          <w:p w14:paraId="0A0F790F" w14:textId="44582CDF"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5195F343" w14:textId="77777777" w:rsidTr="00723539">
        <w:trPr>
          <w:jc w:val="center"/>
        </w:trPr>
        <w:tc>
          <w:tcPr>
            <w:tcW w:w="3384" w:type="dxa"/>
          </w:tcPr>
          <w:p w14:paraId="27D422EA" w14:textId="77777777" w:rsidR="00242CDC" w:rsidRPr="00E14911" w:rsidRDefault="00242CDC" w:rsidP="00723539">
            <w:pPr>
              <w:rPr>
                <w:sz w:val="22"/>
                <w:szCs w:val="20"/>
              </w:rPr>
            </w:pPr>
            <w:r w:rsidRPr="00E14911">
              <w:rPr>
                <w:sz w:val="22"/>
                <w:szCs w:val="20"/>
              </w:rPr>
              <w:t>Bond premium</w:t>
            </w:r>
          </w:p>
        </w:tc>
        <w:tc>
          <w:tcPr>
            <w:tcW w:w="1696" w:type="dxa"/>
          </w:tcPr>
          <w:p w14:paraId="104C42E7" w14:textId="0E5B779A"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42CDC" w:rsidRPr="00E14911" w14:paraId="4C422BD8" w14:textId="77777777" w:rsidTr="00723539">
        <w:trPr>
          <w:jc w:val="center"/>
        </w:trPr>
        <w:tc>
          <w:tcPr>
            <w:tcW w:w="3384" w:type="dxa"/>
          </w:tcPr>
          <w:p w14:paraId="00A24256" w14:textId="77777777" w:rsidR="00242CDC" w:rsidRPr="00E14911" w:rsidRDefault="00242CDC" w:rsidP="00723539">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14:paraId="6BD78D6B" w14:textId="4C672BB5" w:rsidR="00242CDC" w:rsidRPr="00E14911" w:rsidRDefault="00A13C89" w:rsidP="00723539">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2198CEB1" w14:textId="11DD19B5" w:rsidR="00723539" w:rsidRDefault="00723539" w:rsidP="00723539"/>
    <w:tbl>
      <w:tblPr>
        <w:tblW w:w="8100" w:type="dxa"/>
        <w:tblInd w:w="738" w:type="dxa"/>
        <w:tblLayout w:type="fixed"/>
        <w:tblLook w:val="01E0" w:firstRow="1" w:lastRow="1" w:firstColumn="1" w:lastColumn="1" w:noHBand="0" w:noVBand="0"/>
      </w:tblPr>
      <w:tblGrid>
        <w:gridCol w:w="2880"/>
        <w:gridCol w:w="630"/>
        <w:gridCol w:w="1800"/>
        <w:gridCol w:w="540"/>
        <w:gridCol w:w="2250"/>
      </w:tblGrid>
      <w:tr w:rsidR="004370AB" w:rsidRPr="00C32701" w14:paraId="0AFDA7BE" w14:textId="77777777" w:rsidTr="00F7413F">
        <w:tc>
          <w:tcPr>
            <w:tcW w:w="2880" w:type="dxa"/>
            <w:vAlign w:val="bottom"/>
          </w:tcPr>
          <w:p w14:paraId="56218443" w14:textId="77777777" w:rsidR="004370AB" w:rsidRPr="00BD5E16" w:rsidRDefault="004370AB" w:rsidP="00F7413F">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14:paraId="5EDBD9E7" w14:textId="77777777" w:rsidR="004370AB" w:rsidRPr="00C32701" w:rsidRDefault="004370AB" w:rsidP="00F7413F">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1800" w:type="dxa"/>
            <w:vAlign w:val="bottom"/>
          </w:tcPr>
          <w:p w14:paraId="33434B69" w14:textId="77777777" w:rsidR="004370AB" w:rsidRPr="00C32701" w:rsidRDefault="004370AB" w:rsidP="00F7413F">
            <w:pPr>
              <w:rPr>
                <w:b/>
                <w:sz w:val="22"/>
                <w:szCs w:val="22"/>
              </w:rPr>
            </w:pPr>
            <w:r>
              <w:rPr>
                <w:b/>
                <w:sz w:val="22"/>
                <w:szCs w:val="22"/>
              </w:rPr>
              <w:t>Cost Plus</w:t>
            </w:r>
          </w:p>
        </w:tc>
        <w:tc>
          <w:tcPr>
            <w:tcW w:w="540" w:type="dxa"/>
            <w:vAlign w:val="bottom"/>
          </w:tcPr>
          <w:p w14:paraId="37B0C27A" w14:textId="77777777" w:rsidR="004370AB" w:rsidRPr="00C32701" w:rsidRDefault="004370AB" w:rsidP="00F7413F">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r>
            <w:r w:rsidR="00000000">
              <w:rPr>
                <w:sz w:val="22"/>
                <w:szCs w:val="22"/>
              </w:rPr>
              <w:fldChar w:fldCharType="separate"/>
            </w:r>
            <w:r w:rsidRPr="007B1164">
              <w:rPr>
                <w:sz w:val="22"/>
                <w:szCs w:val="22"/>
              </w:rPr>
              <w:fldChar w:fldCharType="end"/>
            </w:r>
          </w:p>
        </w:tc>
        <w:tc>
          <w:tcPr>
            <w:tcW w:w="2250" w:type="dxa"/>
            <w:vAlign w:val="bottom"/>
          </w:tcPr>
          <w:p w14:paraId="1321992A" w14:textId="77777777" w:rsidR="004370AB" w:rsidRPr="00C32701" w:rsidRDefault="004370AB" w:rsidP="00F7413F">
            <w:pPr>
              <w:rPr>
                <w:b/>
                <w:sz w:val="22"/>
                <w:szCs w:val="22"/>
              </w:rPr>
            </w:pPr>
            <w:r>
              <w:rPr>
                <w:b/>
                <w:sz w:val="22"/>
                <w:szCs w:val="22"/>
              </w:rPr>
              <w:t>Lump Sum</w:t>
            </w:r>
          </w:p>
        </w:tc>
      </w:tr>
    </w:tbl>
    <w:p w14:paraId="6A2FFF01" w14:textId="77777777" w:rsidR="004370AB" w:rsidRDefault="004370AB" w:rsidP="00723539"/>
    <w:p w14:paraId="7E3E323D" w14:textId="77777777" w:rsidR="00A512C8" w:rsidRDefault="00A512C8" w:rsidP="00A512C8">
      <w:pPr>
        <w:pStyle w:val="Heading3"/>
      </w:pPr>
      <w:bookmarkStart w:id="206" w:name="_Toc221090109"/>
      <w:bookmarkStart w:id="207" w:name="_Toc274291175"/>
      <w:bookmarkStart w:id="208" w:name="_Toc505157962"/>
      <w:r w:rsidRPr="008B4B79">
        <w:t>General Requirements</w:t>
      </w:r>
      <w:bookmarkEnd w:id="206"/>
      <w:bookmarkEnd w:id="207"/>
      <w:bookmarkEnd w:id="208"/>
    </w:p>
    <w:p w14:paraId="331A5B7A" w14:textId="77777777" w:rsidR="00E63DCD" w:rsidRDefault="00E63DCD" w:rsidP="00E63DCD">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14:paraId="5259E15E" w14:textId="77777777" w:rsidR="008872C7" w:rsidRPr="00C87BA5" w:rsidRDefault="008872C7" w:rsidP="008872C7">
      <w:pPr>
        <w:pStyle w:val="Heading3"/>
      </w:pPr>
      <w:bookmarkStart w:id="209" w:name="_Toc336593364"/>
      <w:bookmarkStart w:id="210" w:name="_Toc505157963"/>
      <w:r w:rsidRPr="00484BCC">
        <w:t>Other Fees – General Contractor</w:t>
      </w:r>
      <w:bookmarkEnd w:id="209"/>
      <w:bookmarkEnd w:id="210"/>
    </w:p>
    <w:p w14:paraId="5D27B36E" w14:textId="77777777" w:rsidR="008872C7" w:rsidRPr="001A561B" w:rsidRDefault="008872C7" w:rsidP="008872C7">
      <w:pPr>
        <w:keepNext/>
        <w:keepLines/>
      </w:pPr>
    </w:p>
    <w:p w14:paraId="23DFE5F7" w14:textId="77777777" w:rsidR="008872C7" w:rsidRPr="001A561B" w:rsidRDefault="008872C7" w:rsidP="008872C7"/>
    <w:p w14:paraId="5F860161" w14:textId="066BE708" w:rsidR="008872C7" w:rsidRPr="001A561B" w:rsidRDefault="008872C7" w:rsidP="008872C7">
      <w:r w:rsidRPr="001A561B">
        <w:t xml:space="preserve">The </w:t>
      </w:r>
      <w:ins w:id="211" w:author="Sands, Becky" w:date="2021-10-06T15:59:00Z">
        <w:r w:rsidR="00C95B86">
          <w:t>F</w:t>
        </w:r>
      </w:ins>
      <w:del w:id="212" w:author="Sands, Becky" w:date="2021-10-06T15:59:00Z">
        <w:r w:rsidRPr="001A561B" w:rsidDel="00C95B86">
          <w:delText>f</w:delText>
        </w:r>
      </w:del>
      <w:r w:rsidRPr="001A561B">
        <w:t>orm HUD-</w:t>
      </w:r>
      <w:r w:rsidR="00D075B0">
        <w:t>9</w:t>
      </w:r>
      <w:r w:rsidRPr="001A561B">
        <w:t>2328</w:t>
      </w:r>
      <w:r w:rsidR="00D075B0">
        <w:t>-ORCF</w:t>
      </w:r>
      <w:r w:rsidRPr="001A561B">
        <w:t xml:space="preserve"> includes other fees to be paid the general contractor totaling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A561B">
        <w:t>.  The other fees to be paid by the general contractor include the following:</w:t>
      </w:r>
    </w:p>
    <w:p w14:paraId="32EFDF79" w14:textId="77777777" w:rsidR="008872C7" w:rsidRPr="001A561B" w:rsidRDefault="008872C7" w:rsidP="008872C7"/>
    <w:p w14:paraId="375CFAC0" w14:textId="77777777" w:rsidR="008872C7" w:rsidRPr="001A561B" w:rsidRDefault="008872C7" w:rsidP="008872C7">
      <w:pPr>
        <w:keepNext/>
        <w:jc w:val="center"/>
        <w:rPr>
          <w:rFonts w:ascii="Arial" w:hAnsi="Arial" w:cs="Arial"/>
          <w:sz w:val="20"/>
          <w:szCs w:val="20"/>
        </w:rPr>
      </w:pPr>
      <w:r w:rsidRPr="001A561B">
        <w:rPr>
          <w:rFonts w:ascii="Arial" w:hAnsi="Arial" w:cs="Arial"/>
          <w:b/>
          <w:sz w:val="20"/>
          <w:szCs w:val="20"/>
        </w:rPr>
        <w:lastRenderedPageBreak/>
        <w:t>Schedule of Other Fees included in Construction Contract</w:t>
      </w:r>
    </w:p>
    <w:p w14:paraId="050C70C5" w14:textId="77777777" w:rsidR="008872C7" w:rsidRPr="00877650" w:rsidRDefault="008872C7" w:rsidP="008872C7">
      <w:pPr>
        <w:keepNext/>
        <w:keepLines/>
        <w:jc w:val="center"/>
        <w:rPr>
          <w:color w:val="000000"/>
          <w:sz w:val="20"/>
        </w:rPr>
      </w:pPr>
      <w:r w:rsidRPr="00877650">
        <w:rPr>
          <w:color w:val="000000"/>
          <w:sz w:val="20"/>
        </w:rPr>
        <w:t>(Double click inside the Excel Table to add information)</w:t>
      </w:r>
    </w:p>
    <w:bookmarkStart w:id="213" w:name="_MON_1409408714"/>
    <w:bookmarkEnd w:id="213"/>
    <w:p w14:paraId="494EE0F3" w14:textId="77777777" w:rsidR="008872C7" w:rsidRPr="001A561B" w:rsidRDefault="008872C7" w:rsidP="008872C7">
      <w:pPr>
        <w:keepNext/>
        <w:jc w:val="center"/>
      </w:pPr>
      <w:r>
        <w:object w:dxaOrig="6925" w:dyaOrig="3548" w14:anchorId="3351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6.7pt;height:172.3pt" o:ole="">
            <v:imagedata r:id="rId15" o:title=""/>
          </v:shape>
          <o:OLEObject Type="Embed" ProgID="Excel.Sheet.8" ShapeID="_x0000_i1027" DrawAspect="Content" ObjectID="_1723535610" r:id="rId16"/>
        </w:object>
      </w:r>
    </w:p>
    <w:p w14:paraId="7218AAA2" w14:textId="77777777" w:rsidR="008872C7" w:rsidRPr="001A561B" w:rsidRDefault="008872C7" w:rsidP="008872C7"/>
    <w:p w14:paraId="72477435" w14:textId="77777777" w:rsidR="00D075B0" w:rsidRPr="00DC0AB1" w:rsidRDefault="00D075B0" w:rsidP="00D075B0">
      <w:pPr>
        <w:rPr>
          <w:i/>
        </w:rPr>
      </w:pPr>
      <w:r w:rsidRPr="00DC0AB1">
        <w:rPr>
          <w:i/>
        </w:rPr>
        <w:t>&lt;&lt;The cost analyst has reviewed the schedule of other fees and determined the items and the total cost to be reasonable.  The underwriter concurs.&gt;&gt;</w:t>
      </w:r>
      <w:r w:rsidRPr="00372DD4">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9F82F" w14:textId="77777777" w:rsidR="008872C7" w:rsidRPr="001F2DE9" w:rsidRDefault="008872C7" w:rsidP="008872C7"/>
    <w:p w14:paraId="5F22F9D7" w14:textId="77777777" w:rsidR="008872C7" w:rsidRPr="00764713" w:rsidRDefault="008872C7" w:rsidP="008872C7">
      <w:pPr>
        <w:pStyle w:val="Heading3"/>
      </w:pPr>
      <w:bookmarkStart w:id="214" w:name="_Toc221700418"/>
      <w:bookmarkStart w:id="215" w:name="_Toc336593365"/>
      <w:bookmarkStart w:id="216" w:name="_Toc505157964"/>
      <w:r w:rsidRPr="00764713">
        <w:t>Bond Premium/Assurance of Completion</w:t>
      </w:r>
      <w:bookmarkEnd w:id="214"/>
      <w:bookmarkEnd w:id="215"/>
      <w:bookmarkEnd w:id="216"/>
    </w:p>
    <w:p w14:paraId="5BD793FB" w14:textId="77777777" w:rsidR="008872C7" w:rsidRDefault="008872C7" w:rsidP="008872C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w:t>
      </w:r>
      <w:proofErr w:type="gramStart"/>
      <w:r w:rsidRPr="00606765">
        <w:rPr>
          <w:i/>
        </w:rPr>
        <w:t>cash</w:t>
      </w:r>
      <w:proofErr w:type="gramEnd"/>
      <w:r w:rsidRPr="00606765">
        <w:rPr>
          <w:i/>
        </w:rPr>
        <w:t xml:space="preserve">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54ED15" w14:textId="77777777" w:rsidR="008872C7" w:rsidRDefault="008872C7" w:rsidP="008872C7"/>
    <w:p w14:paraId="6D1823DB" w14:textId="77777777" w:rsidR="008872C7" w:rsidRPr="00D609ED" w:rsidRDefault="008872C7" w:rsidP="008872C7">
      <w:pPr>
        <w:pStyle w:val="Heading2"/>
      </w:pPr>
      <w:bookmarkStart w:id="217" w:name="_Toc221681036"/>
      <w:bookmarkStart w:id="218" w:name="_Toc335803426"/>
      <w:bookmarkStart w:id="219" w:name="_Toc336593366"/>
      <w:bookmarkStart w:id="220" w:name="_Toc505157965"/>
      <w:r w:rsidRPr="00D609ED">
        <w:t>Unusual Site Improvements</w:t>
      </w:r>
      <w:bookmarkEnd w:id="217"/>
      <w:bookmarkEnd w:id="218"/>
      <w:bookmarkEnd w:id="219"/>
      <w:bookmarkEnd w:id="220"/>
    </w:p>
    <w:p w14:paraId="522471AF" w14:textId="77777777" w:rsidR="008872C7" w:rsidRPr="00D609ED" w:rsidRDefault="008872C7" w:rsidP="008872C7">
      <w:r>
        <w:rPr>
          <w:i/>
        </w:rPr>
        <w:t>&lt;&lt;</w:t>
      </w:r>
      <w:r w:rsidRPr="00D609ED">
        <w:rPr>
          <w:i/>
        </w:rPr>
        <w:t>Describe unusual site improvements and applicable costs, if any</w:t>
      </w:r>
      <w:r>
        <w:t>.</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A1A6B" w14:textId="77777777" w:rsidR="008872C7" w:rsidRDefault="008872C7" w:rsidP="00E63DCD"/>
    <w:p w14:paraId="79445E86" w14:textId="77777777" w:rsidR="00BE1150" w:rsidRPr="00B14453" w:rsidRDefault="00BE1150" w:rsidP="00BE1150">
      <w:pPr>
        <w:pStyle w:val="Heading2"/>
      </w:pPr>
      <w:bookmarkStart w:id="221" w:name="_Toc221700421"/>
      <w:bookmarkStart w:id="222" w:name="_Toc336593367"/>
      <w:bookmarkStart w:id="223" w:name="_Toc505157966"/>
      <w:r w:rsidRPr="00B14453">
        <w:t>Architect’s Fees</w:t>
      </w:r>
      <w:bookmarkEnd w:id="221"/>
      <w:bookmarkEnd w:id="222"/>
      <w:bookmarkEnd w:id="223"/>
    </w:p>
    <w:p w14:paraId="0B51EF1F" w14:textId="77777777" w:rsidR="00D075B0" w:rsidRDefault="00D075B0" w:rsidP="00D075B0">
      <w:pPr>
        <w:pBdr>
          <w:top w:val="single" w:sz="4" w:space="1" w:color="auto"/>
          <w:left w:val="single" w:sz="4" w:space="4" w:color="auto"/>
          <w:bottom w:val="single" w:sz="4" w:space="1" w:color="auto"/>
          <w:right w:val="single" w:sz="4" w:space="4" w:color="auto"/>
        </w:pBdr>
      </w:pPr>
      <w:r>
        <w:rPr>
          <w:b/>
          <w:i/>
        </w:rPr>
        <w:t>Program Guidance:</w:t>
      </w:r>
      <w:r>
        <w:rPr>
          <w:i/>
        </w:rPr>
        <w:t xml:space="preserve">  In situations where </w:t>
      </w:r>
      <w:proofErr w:type="spellStart"/>
      <w:r>
        <w:rPr>
          <w:i/>
        </w:rPr>
        <w:t>ther</w:t>
      </w:r>
      <w:proofErr w:type="spellEnd"/>
      <w:r>
        <w:rPr>
          <w:i/>
        </w:rPr>
        <w:t xml:space="preserve"> are multiple architects, submit each B108 as a separate exhibit in the firm application that corresponds to the below table (a, b, c, etc.).</w:t>
      </w:r>
    </w:p>
    <w:p w14:paraId="614F1D0D" w14:textId="77777777" w:rsidR="00D075B0" w:rsidRPr="00DC0AB1" w:rsidRDefault="00D075B0" w:rsidP="00D075B0"/>
    <w:tbl>
      <w:tblPr>
        <w:tblStyle w:val="TableGrid"/>
        <w:tblW w:w="0" w:type="auto"/>
        <w:tblLook w:val="04A0" w:firstRow="1" w:lastRow="0" w:firstColumn="1" w:lastColumn="0" w:noHBand="0" w:noVBand="1"/>
      </w:tblPr>
      <w:tblGrid>
        <w:gridCol w:w="1986"/>
        <w:gridCol w:w="2167"/>
        <w:gridCol w:w="1910"/>
        <w:gridCol w:w="1852"/>
        <w:gridCol w:w="1435"/>
      </w:tblGrid>
      <w:tr w:rsidR="00983A71" w14:paraId="6DC84852" w14:textId="77777777" w:rsidTr="002D594C">
        <w:tc>
          <w:tcPr>
            <w:tcW w:w="1986" w:type="dxa"/>
          </w:tcPr>
          <w:p w14:paraId="2424AADC" w14:textId="77777777" w:rsidR="00983A71" w:rsidRDefault="00983A71" w:rsidP="002D594C">
            <w:pPr>
              <w:rPr>
                <w:i/>
              </w:rPr>
            </w:pPr>
            <w:r>
              <w:rPr>
                <w:i/>
              </w:rPr>
              <w:t>Architect Name</w:t>
            </w:r>
          </w:p>
        </w:tc>
        <w:tc>
          <w:tcPr>
            <w:tcW w:w="2167" w:type="dxa"/>
          </w:tcPr>
          <w:p w14:paraId="2DBB853A" w14:textId="77777777" w:rsidR="00983A71" w:rsidRDefault="00983A71" w:rsidP="002D594C">
            <w:pPr>
              <w:rPr>
                <w:i/>
              </w:rPr>
            </w:pPr>
            <w:r>
              <w:rPr>
                <w:i/>
              </w:rPr>
              <w:t xml:space="preserve">Function </w:t>
            </w:r>
          </w:p>
          <w:p w14:paraId="0DF2CA9B" w14:textId="77777777" w:rsidR="00983A71" w:rsidRDefault="00983A71" w:rsidP="002D594C">
            <w:pPr>
              <w:rPr>
                <w:i/>
              </w:rPr>
            </w:pPr>
            <w:r>
              <w:rPr>
                <w:i/>
              </w:rPr>
              <w:t>(Design, Supervision, Other)</w:t>
            </w:r>
          </w:p>
        </w:tc>
        <w:tc>
          <w:tcPr>
            <w:tcW w:w="1910" w:type="dxa"/>
          </w:tcPr>
          <w:p w14:paraId="36534931" w14:textId="77777777" w:rsidR="00983A71" w:rsidRDefault="00983A71" w:rsidP="002D594C">
            <w:pPr>
              <w:rPr>
                <w:i/>
              </w:rPr>
            </w:pPr>
            <w:r>
              <w:rPr>
                <w:i/>
              </w:rPr>
              <w:t>Amount of Fee</w:t>
            </w:r>
          </w:p>
        </w:tc>
        <w:tc>
          <w:tcPr>
            <w:tcW w:w="1852" w:type="dxa"/>
          </w:tcPr>
          <w:p w14:paraId="342BAF13" w14:textId="77777777" w:rsidR="00983A71" w:rsidRDefault="00983A71" w:rsidP="002D594C">
            <w:pPr>
              <w:rPr>
                <w:i/>
              </w:rPr>
            </w:pPr>
            <w:r>
              <w:rPr>
                <w:i/>
              </w:rPr>
              <w:t>Percent of Total Architect’s Fees</w:t>
            </w:r>
          </w:p>
        </w:tc>
        <w:tc>
          <w:tcPr>
            <w:tcW w:w="1435" w:type="dxa"/>
          </w:tcPr>
          <w:p w14:paraId="0AE83051" w14:textId="77777777" w:rsidR="00983A71" w:rsidRDefault="00983A71" w:rsidP="002D594C">
            <w:pPr>
              <w:rPr>
                <w:i/>
              </w:rPr>
            </w:pPr>
            <w:r>
              <w:rPr>
                <w:i/>
              </w:rPr>
              <w:t>Exhibit Number</w:t>
            </w:r>
          </w:p>
          <w:p w14:paraId="089240B0" w14:textId="77777777" w:rsidR="00983A71" w:rsidRDefault="00983A71" w:rsidP="002D594C">
            <w:pPr>
              <w:rPr>
                <w:i/>
              </w:rPr>
            </w:pPr>
            <w:r>
              <w:rPr>
                <w:i/>
              </w:rPr>
              <w:t>(a, b, c, etc.)</w:t>
            </w:r>
          </w:p>
        </w:tc>
      </w:tr>
      <w:tr w:rsidR="00983A71" w14:paraId="380AB968" w14:textId="77777777" w:rsidTr="002D594C">
        <w:tc>
          <w:tcPr>
            <w:tcW w:w="1986" w:type="dxa"/>
          </w:tcPr>
          <w:p w14:paraId="378B6E52"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14:paraId="7B14156E"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14:paraId="4C870E67"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14:paraId="74405F8E"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14:paraId="649EB821" w14:textId="77777777" w:rsidR="00983A71" w:rsidRDefault="00983A71" w:rsidP="002D594C">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B62AD5" w14:textId="1C84FD31" w:rsidR="00D075B0" w:rsidRPr="00862F16" w:rsidRDefault="00D075B0" w:rsidP="00D075B0"/>
    <w:p w14:paraId="7225CDFC" w14:textId="77777777" w:rsidR="0053112D" w:rsidRPr="00D609ED" w:rsidRDefault="0053112D" w:rsidP="0053112D">
      <w:r>
        <w:rPr>
          <w:i/>
        </w:rPr>
        <w:t>&lt;&lt;</w:t>
      </w:r>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95E341" w14:textId="77777777" w:rsidR="00D075B0" w:rsidRDefault="00D075B0" w:rsidP="00D075B0">
      <w:pPr>
        <w:rPr>
          <w:i/>
        </w:rPr>
      </w:pPr>
    </w:p>
    <w:p w14:paraId="73875083" w14:textId="77777777" w:rsidR="00BE1150" w:rsidRDefault="00BE1150" w:rsidP="00BE1150">
      <w:pPr>
        <w:rPr>
          <w:i/>
          <w:sz w:val="20"/>
          <w:szCs w:val="20"/>
        </w:rPr>
      </w:pPr>
    </w:p>
    <w:p w14:paraId="29289672" w14:textId="77777777" w:rsidR="00BE1150" w:rsidRPr="004442B3" w:rsidRDefault="00BE1150" w:rsidP="00BE1150">
      <w:pPr>
        <w:pStyle w:val="Heading2"/>
      </w:pPr>
      <w:bookmarkStart w:id="224" w:name="_Toc221700422"/>
      <w:bookmarkStart w:id="225" w:name="_Toc336593368"/>
      <w:bookmarkStart w:id="226" w:name="_Toc505157967"/>
      <w:r w:rsidRPr="004442B3">
        <w:lastRenderedPageBreak/>
        <w:t>Other Fees</w:t>
      </w:r>
      <w:bookmarkEnd w:id="224"/>
      <w:r>
        <w:t xml:space="preserve"> - Borrower</w:t>
      </w:r>
      <w:bookmarkEnd w:id="225"/>
      <w:bookmarkEnd w:id="226"/>
    </w:p>
    <w:p w14:paraId="152059A0" w14:textId="77777777" w:rsidR="00BE1150" w:rsidRPr="00484BCC" w:rsidRDefault="00BE1150" w:rsidP="00BE1150">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14:paraId="151B0A2C" w14:textId="77777777" w:rsidR="00BE1150" w:rsidRPr="00877650" w:rsidRDefault="00BE1150" w:rsidP="00BE1150">
      <w:pPr>
        <w:keepNext/>
        <w:keepLines/>
        <w:jc w:val="center"/>
        <w:rPr>
          <w:color w:val="000000"/>
          <w:sz w:val="20"/>
        </w:rPr>
      </w:pPr>
      <w:r w:rsidRPr="00877650">
        <w:rPr>
          <w:color w:val="000000"/>
          <w:sz w:val="20"/>
        </w:rPr>
        <w:t>(Double click inside the Excel Table to add information)</w:t>
      </w:r>
    </w:p>
    <w:bookmarkStart w:id="227" w:name="_MON_1527595437"/>
    <w:bookmarkEnd w:id="227"/>
    <w:p w14:paraId="4961F28E" w14:textId="053242E9" w:rsidR="00BE1150" w:rsidRPr="00484BCC" w:rsidRDefault="0053112D" w:rsidP="00BE1150">
      <w:pPr>
        <w:keepNext/>
        <w:jc w:val="center"/>
      </w:pPr>
      <w:r>
        <w:object w:dxaOrig="6941" w:dyaOrig="3391" w14:anchorId="52461247">
          <v:shape id="_x0000_i1028" type="#_x0000_t75" style="width:345.85pt;height:172.3pt" o:ole="">
            <v:imagedata r:id="rId17" o:title=""/>
          </v:shape>
          <o:OLEObject Type="Embed" ProgID="Excel.Sheet.8" ShapeID="_x0000_i1028" DrawAspect="Content" ObjectID="_1723535611" r:id="rId18"/>
        </w:object>
      </w:r>
    </w:p>
    <w:p w14:paraId="4DA310BF" w14:textId="77777777" w:rsidR="00BE1150" w:rsidRPr="00484BCC" w:rsidRDefault="00BE1150" w:rsidP="00BE1150"/>
    <w:p w14:paraId="333DA602" w14:textId="77777777" w:rsidR="0053112D" w:rsidRDefault="0053112D" w:rsidP="0053112D">
      <w:r w:rsidRPr="00DC0AB1">
        <w:rPr>
          <w:i/>
        </w:rPr>
        <w:t>&lt;&lt;The cost analyst has reviewed the schedule of other fees to be paid by the borrower and determined the items and the total cost to be reasonable.  The underwriter concurs.&gt;&gt;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67225CB1" w14:textId="77777777" w:rsidR="00BE1150" w:rsidRPr="00484BCC" w:rsidRDefault="00BE1150" w:rsidP="00BE1150"/>
    <w:p w14:paraId="2C4ADB21" w14:textId="77777777" w:rsidR="00CE7346" w:rsidRPr="00126E56" w:rsidRDefault="00CE7346" w:rsidP="00CE7346">
      <w:pPr>
        <w:pStyle w:val="Heading2"/>
      </w:pPr>
      <w:bookmarkStart w:id="228" w:name="_Toc221700423"/>
      <w:bookmarkStart w:id="229" w:name="_Toc336593369"/>
      <w:bookmarkStart w:id="230" w:name="_Toc505157968"/>
      <w:r w:rsidRPr="00484BCC">
        <w:t>Off-Site and Demolition</w:t>
      </w:r>
      <w:bookmarkEnd w:id="228"/>
      <w:bookmarkEnd w:id="229"/>
      <w:bookmarkEnd w:id="230"/>
    </w:p>
    <w:p w14:paraId="4EC538E2" w14:textId="77777777" w:rsidR="00CE7346" w:rsidRPr="00D609ED" w:rsidRDefault="00CE7346" w:rsidP="00CE7346">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7F242345" w14:textId="77777777" w:rsidR="00CE7346" w:rsidRPr="00D609ED" w:rsidRDefault="00CE7346" w:rsidP="00CE7346">
      <w:pPr>
        <w:rPr>
          <w:i/>
        </w:rPr>
      </w:pPr>
    </w:p>
    <w:p w14:paraId="286A00DC" w14:textId="77777777" w:rsidR="00CE7346" w:rsidRPr="00D609ED" w:rsidRDefault="00CE7346" w:rsidP="00CE7346">
      <w:r w:rsidRPr="00D609ED">
        <w:rPr>
          <w:i/>
        </w:rPr>
        <w:t>Describe any demolition that may apply; discuss costs and any other requirements or issues</w:t>
      </w:r>
      <w:r>
        <w:t>.</w:t>
      </w:r>
      <w:r w:rsidRPr="00D609ED">
        <w:t xml:space="preserve">&gt;&gt;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14:paraId="05AFB5E4" w14:textId="77777777" w:rsidR="00CE7346" w:rsidRDefault="00CE7346" w:rsidP="00CE7346"/>
    <w:p w14:paraId="40E1A79F" w14:textId="77777777" w:rsidR="00CE7346" w:rsidRDefault="00CE7346" w:rsidP="00CE7346">
      <w:pPr>
        <w:pStyle w:val="Heading2"/>
        <w:keepLines/>
      </w:pPr>
      <w:bookmarkStart w:id="231" w:name="_Toc221681040"/>
      <w:bookmarkStart w:id="232" w:name="_Toc335803431"/>
      <w:bookmarkStart w:id="233" w:name="_Toc336593370"/>
      <w:bookmarkStart w:id="234" w:name="_Toc505157969"/>
      <w:r w:rsidRPr="005D783F">
        <w:t>Major Movable Equipment</w:t>
      </w:r>
      <w:bookmarkEnd w:id="231"/>
      <w:bookmarkEnd w:id="232"/>
      <w:bookmarkEnd w:id="233"/>
      <w:bookmarkEnd w:id="234"/>
    </w:p>
    <w:p w14:paraId="2BE856A7" w14:textId="77777777" w:rsidR="00CE7346" w:rsidRPr="005B614C" w:rsidRDefault="00CE7346" w:rsidP="00CE7346">
      <w:pPr>
        <w:keepNext/>
        <w:keepLines/>
      </w:pPr>
    </w:p>
    <w:tbl>
      <w:tblPr>
        <w:tblW w:w="0" w:type="auto"/>
        <w:tblLook w:val="04A0" w:firstRow="1" w:lastRow="0" w:firstColumn="1" w:lastColumn="0" w:noHBand="0" w:noVBand="1"/>
      </w:tblPr>
      <w:tblGrid>
        <w:gridCol w:w="4788"/>
        <w:gridCol w:w="3150"/>
      </w:tblGrid>
      <w:tr w:rsidR="00CE7346" w14:paraId="201D2157" w14:textId="77777777" w:rsidTr="00E02783">
        <w:tc>
          <w:tcPr>
            <w:tcW w:w="4788" w:type="dxa"/>
          </w:tcPr>
          <w:p w14:paraId="0B5120FC" w14:textId="77777777" w:rsidR="00CE7346" w:rsidRDefault="00CE7346" w:rsidP="00E02783">
            <w:pPr>
              <w:keepNext/>
              <w:tabs>
                <w:tab w:val="right" w:pos="9360"/>
              </w:tabs>
            </w:pPr>
            <w:r>
              <w:t>The borrower has provided a major movable list and budget totaling:</w:t>
            </w:r>
          </w:p>
        </w:tc>
        <w:tc>
          <w:tcPr>
            <w:tcW w:w="3150" w:type="dxa"/>
            <w:tcBorders>
              <w:bottom w:val="single" w:sz="4" w:space="0" w:color="auto"/>
            </w:tcBorders>
            <w:vAlign w:val="bottom"/>
          </w:tcPr>
          <w:p w14:paraId="426B0EA1" w14:textId="77777777" w:rsidR="00CE7346" w:rsidRDefault="00CE7346" w:rsidP="00E02783">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F84395" w14:textId="77777777" w:rsidR="00BE1150" w:rsidRDefault="00BE1150" w:rsidP="00E63DCD"/>
    <w:p w14:paraId="0BA7854C" w14:textId="77777777" w:rsidR="008E462F" w:rsidRPr="00683394" w:rsidRDefault="008E462F" w:rsidP="008E462F">
      <w:pPr>
        <w:keepNext/>
        <w:rPr>
          <w:sz w:val="16"/>
        </w:rPr>
      </w:pPr>
      <w:bookmarkStart w:id="235" w:name="_Toc496085159"/>
      <w:bookmarkStart w:id="236" w:name="_Toc506880792"/>
      <w:bookmarkStart w:id="237" w:name="_Toc144014093"/>
      <w:bookmarkStart w:id="238" w:name="_Toc163875264"/>
      <w:bookmarkStart w:id="239" w:name="_Toc274291184"/>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E462F" w14:paraId="793870AC" w14:textId="77777777" w:rsidTr="008672A6">
        <w:trPr>
          <w:tblHeader/>
        </w:trPr>
        <w:tc>
          <w:tcPr>
            <w:tcW w:w="7971" w:type="dxa"/>
            <w:tcBorders>
              <w:top w:val="nil"/>
              <w:left w:val="nil"/>
              <w:bottom w:val="nil"/>
              <w:right w:val="nil"/>
            </w:tcBorders>
          </w:tcPr>
          <w:p w14:paraId="34B17785" w14:textId="77777777" w:rsidR="008E462F" w:rsidRDefault="008E462F" w:rsidP="008672A6">
            <w:pPr>
              <w:keepNext/>
            </w:pPr>
          </w:p>
        </w:tc>
        <w:tc>
          <w:tcPr>
            <w:tcW w:w="698" w:type="dxa"/>
            <w:tcBorders>
              <w:top w:val="nil"/>
              <w:left w:val="nil"/>
              <w:bottom w:val="nil"/>
              <w:right w:val="nil"/>
            </w:tcBorders>
            <w:vAlign w:val="bottom"/>
          </w:tcPr>
          <w:p w14:paraId="17430B07" w14:textId="77777777" w:rsidR="008E462F" w:rsidRPr="00764713" w:rsidRDefault="008E462F" w:rsidP="008672A6">
            <w:pPr>
              <w:keepNext/>
              <w:jc w:val="center"/>
              <w:rPr>
                <w:b/>
                <w:sz w:val="22"/>
              </w:rPr>
            </w:pPr>
            <w:r w:rsidRPr="00764713">
              <w:rPr>
                <w:b/>
                <w:sz w:val="22"/>
              </w:rPr>
              <w:t>Yes</w:t>
            </w:r>
          </w:p>
        </w:tc>
        <w:tc>
          <w:tcPr>
            <w:tcW w:w="277" w:type="dxa"/>
            <w:tcBorders>
              <w:top w:val="nil"/>
              <w:left w:val="nil"/>
              <w:bottom w:val="nil"/>
              <w:right w:val="nil"/>
            </w:tcBorders>
          </w:tcPr>
          <w:p w14:paraId="020AB9A1" w14:textId="77777777" w:rsidR="008E462F" w:rsidRPr="00764713" w:rsidRDefault="008E462F" w:rsidP="008672A6">
            <w:pPr>
              <w:keepNext/>
              <w:jc w:val="center"/>
              <w:rPr>
                <w:b/>
                <w:sz w:val="22"/>
              </w:rPr>
            </w:pPr>
          </w:p>
        </w:tc>
        <w:tc>
          <w:tcPr>
            <w:tcW w:w="630" w:type="dxa"/>
            <w:tcBorders>
              <w:top w:val="nil"/>
              <w:left w:val="nil"/>
              <w:bottom w:val="nil"/>
              <w:right w:val="nil"/>
            </w:tcBorders>
            <w:vAlign w:val="bottom"/>
          </w:tcPr>
          <w:p w14:paraId="707FFDCC" w14:textId="77777777" w:rsidR="008E462F" w:rsidRPr="00764713" w:rsidRDefault="008E462F" w:rsidP="008672A6">
            <w:pPr>
              <w:keepNext/>
              <w:jc w:val="center"/>
              <w:rPr>
                <w:b/>
                <w:sz w:val="22"/>
              </w:rPr>
            </w:pPr>
            <w:r w:rsidRPr="00764713">
              <w:rPr>
                <w:b/>
                <w:sz w:val="22"/>
              </w:rPr>
              <w:t>No</w:t>
            </w:r>
          </w:p>
        </w:tc>
      </w:tr>
      <w:tr w:rsidR="008E462F" w14:paraId="7F0A57D5" w14:textId="77777777" w:rsidTr="008672A6">
        <w:tc>
          <w:tcPr>
            <w:tcW w:w="7971" w:type="dxa"/>
            <w:tcBorders>
              <w:top w:val="nil"/>
              <w:left w:val="nil"/>
              <w:bottom w:val="nil"/>
              <w:right w:val="nil"/>
            </w:tcBorders>
          </w:tcPr>
          <w:p w14:paraId="0547671B" w14:textId="77777777" w:rsidR="008E462F" w:rsidRPr="005B614C" w:rsidRDefault="008E462F" w:rsidP="008E462F">
            <w:pPr>
              <w:keepNext/>
              <w:numPr>
                <w:ilvl w:val="0"/>
                <w:numId w:val="25"/>
              </w:numPr>
              <w:tabs>
                <w:tab w:val="right" w:leader="dot" w:pos="7740"/>
              </w:tabs>
              <w:spacing w:before="60"/>
            </w:pPr>
            <w:r w:rsidRPr="005B614C">
              <w:t xml:space="preserve">The cost analyst found the list </w:t>
            </w:r>
            <w:proofErr w:type="gramStart"/>
            <w:r w:rsidRPr="005B614C">
              <w:t>acceptable</w:t>
            </w:r>
            <w:proofErr w:type="gramEnd"/>
            <w:r w:rsidRPr="005B614C">
              <w:t xml:space="preserve"> and the budget is reasonable. </w:t>
            </w:r>
          </w:p>
        </w:tc>
        <w:tc>
          <w:tcPr>
            <w:tcW w:w="698" w:type="dxa"/>
            <w:tcBorders>
              <w:top w:val="nil"/>
              <w:left w:val="nil"/>
              <w:bottom w:val="nil"/>
              <w:right w:val="nil"/>
            </w:tcBorders>
            <w:vAlign w:val="bottom"/>
          </w:tcPr>
          <w:p w14:paraId="1F4B2A96"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1AD83AD" w14:textId="77777777" w:rsidR="008E462F" w:rsidRDefault="008E462F" w:rsidP="008672A6">
            <w:pPr>
              <w:keepNext/>
              <w:jc w:val="center"/>
            </w:pPr>
          </w:p>
        </w:tc>
        <w:tc>
          <w:tcPr>
            <w:tcW w:w="630" w:type="dxa"/>
            <w:tcBorders>
              <w:top w:val="nil"/>
              <w:left w:val="nil"/>
              <w:bottom w:val="nil"/>
              <w:right w:val="nil"/>
            </w:tcBorders>
            <w:vAlign w:val="bottom"/>
          </w:tcPr>
          <w:p w14:paraId="18A14CC1"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000000">
              <w:rPr>
                <w:b/>
              </w:rPr>
            </w:r>
            <w:r w:rsidR="00000000">
              <w:rPr>
                <w:b/>
              </w:rPr>
              <w:fldChar w:fldCharType="separate"/>
            </w:r>
            <w:r w:rsidRPr="00764713">
              <w:rPr>
                <w:b/>
              </w:rPr>
              <w:fldChar w:fldCharType="end"/>
            </w:r>
          </w:p>
        </w:tc>
      </w:tr>
      <w:tr w:rsidR="008E462F" w14:paraId="77249B78" w14:textId="77777777" w:rsidTr="008672A6">
        <w:tc>
          <w:tcPr>
            <w:tcW w:w="7971" w:type="dxa"/>
            <w:tcBorders>
              <w:top w:val="nil"/>
              <w:left w:val="nil"/>
              <w:bottom w:val="nil"/>
              <w:right w:val="nil"/>
            </w:tcBorders>
          </w:tcPr>
          <w:p w14:paraId="4AD890C5" w14:textId="77777777" w:rsidR="008E462F" w:rsidRPr="005B614C" w:rsidRDefault="008E462F" w:rsidP="008E462F">
            <w:pPr>
              <w:widowControl w:val="0"/>
              <w:numPr>
                <w:ilvl w:val="0"/>
                <w:numId w:val="25"/>
              </w:numPr>
              <w:tabs>
                <w:tab w:val="right" w:leader="dot" w:pos="7740"/>
              </w:tabs>
              <w:spacing w:before="60"/>
            </w:pPr>
            <w:r w:rsidRPr="005B614C">
              <w:t xml:space="preserve">The underwriter concurs with the analyst’s conclusion or has </w:t>
            </w:r>
            <w:proofErr w:type="gramStart"/>
            <w:r w:rsidRPr="005B614C">
              <w:t>provided  justification</w:t>
            </w:r>
            <w:proofErr w:type="gramEnd"/>
            <w:r w:rsidRPr="005B614C">
              <w:t xml:space="preserve"> for any differences.  </w:t>
            </w:r>
          </w:p>
        </w:tc>
        <w:tc>
          <w:tcPr>
            <w:tcW w:w="698" w:type="dxa"/>
            <w:tcBorders>
              <w:top w:val="nil"/>
              <w:left w:val="nil"/>
              <w:bottom w:val="nil"/>
              <w:right w:val="nil"/>
            </w:tcBorders>
            <w:vAlign w:val="bottom"/>
          </w:tcPr>
          <w:p w14:paraId="7136C249"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CC859DD" w14:textId="77777777" w:rsidR="008E462F" w:rsidRDefault="008E462F" w:rsidP="008672A6">
            <w:pPr>
              <w:keepNext/>
              <w:jc w:val="center"/>
            </w:pPr>
          </w:p>
        </w:tc>
        <w:tc>
          <w:tcPr>
            <w:tcW w:w="630" w:type="dxa"/>
            <w:tcBorders>
              <w:top w:val="nil"/>
              <w:left w:val="nil"/>
              <w:bottom w:val="nil"/>
              <w:right w:val="nil"/>
            </w:tcBorders>
            <w:vAlign w:val="bottom"/>
          </w:tcPr>
          <w:p w14:paraId="0D2C4A21"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000000">
              <w:rPr>
                <w:b/>
              </w:rPr>
            </w:r>
            <w:r w:rsidR="00000000">
              <w:rPr>
                <w:b/>
              </w:rPr>
              <w:fldChar w:fldCharType="separate"/>
            </w:r>
            <w:r w:rsidRPr="00764713">
              <w:rPr>
                <w:b/>
              </w:rPr>
              <w:fldChar w:fldCharType="end"/>
            </w:r>
          </w:p>
        </w:tc>
      </w:tr>
      <w:tr w:rsidR="008E462F" w14:paraId="4D7EDA65" w14:textId="77777777" w:rsidTr="008672A6">
        <w:tc>
          <w:tcPr>
            <w:tcW w:w="7971" w:type="dxa"/>
            <w:tcBorders>
              <w:top w:val="nil"/>
              <w:left w:val="nil"/>
              <w:bottom w:val="nil"/>
              <w:right w:val="nil"/>
            </w:tcBorders>
          </w:tcPr>
          <w:p w14:paraId="526D2F5F" w14:textId="77777777" w:rsidR="008E462F" w:rsidRPr="005B614C" w:rsidRDefault="008E462F" w:rsidP="008E462F">
            <w:pPr>
              <w:widowControl w:val="0"/>
              <w:numPr>
                <w:ilvl w:val="0"/>
                <w:numId w:val="25"/>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14:paraId="41BF3531" w14:textId="77777777" w:rsidR="008E462F" w:rsidRDefault="008E462F"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F685EEF" w14:textId="77777777" w:rsidR="008E462F" w:rsidRDefault="008E462F" w:rsidP="008672A6">
            <w:pPr>
              <w:keepNext/>
              <w:jc w:val="center"/>
            </w:pPr>
          </w:p>
        </w:tc>
        <w:tc>
          <w:tcPr>
            <w:tcW w:w="630" w:type="dxa"/>
            <w:tcBorders>
              <w:top w:val="nil"/>
              <w:left w:val="nil"/>
              <w:bottom w:val="nil"/>
              <w:right w:val="nil"/>
            </w:tcBorders>
            <w:vAlign w:val="bottom"/>
          </w:tcPr>
          <w:p w14:paraId="420ED143" w14:textId="77777777" w:rsidR="008E462F" w:rsidRPr="00764713" w:rsidRDefault="008E462F" w:rsidP="008672A6">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000000">
              <w:rPr>
                <w:b/>
              </w:rPr>
            </w:r>
            <w:r w:rsidR="00000000">
              <w:rPr>
                <w:b/>
              </w:rPr>
              <w:fldChar w:fldCharType="separate"/>
            </w:r>
            <w:r w:rsidRPr="00764713">
              <w:rPr>
                <w:b/>
              </w:rPr>
              <w:fldChar w:fldCharType="end"/>
            </w:r>
          </w:p>
        </w:tc>
      </w:tr>
    </w:tbl>
    <w:p w14:paraId="168D337B" w14:textId="77777777" w:rsidR="008E462F" w:rsidRPr="00683394" w:rsidRDefault="008E462F" w:rsidP="008E462F">
      <w:pPr>
        <w:pStyle w:val="ListParagraph"/>
        <w:widowControl w:val="0"/>
        <w:ind w:left="360"/>
      </w:pPr>
    </w:p>
    <w:p w14:paraId="41FCA08B" w14:textId="77777777" w:rsidR="008E462F" w:rsidRPr="005B614C" w:rsidRDefault="008E462F" w:rsidP="008E462F">
      <w:pPr>
        <w:rPr>
          <w:i/>
        </w:rPr>
      </w:pPr>
      <w:r w:rsidRPr="005B614C">
        <w:rPr>
          <w:i/>
        </w:rPr>
        <w:lastRenderedPageBreak/>
        <w:t xml:space="preserve">&lt;&lt;For each “no” answer above, provide a narrative explanation and justification regarding the topic.&gt;&gt;  </w:t>
      </w:r>
      <w:r w:rsidRPr="005B614C">
        <w:fldChar w:fldCharType="begin">
          <w:ffData>
            <w:name w:val="Text166"/>
            <w:enabled/>
            <w:calcOnExit w:val="0"/>
            <w:textInput/>
          </w:ffData>
        </w:fldChar>
      </w:r>
      <w:r w:rsidRPr="005B614C">
        <w:instrText xml:space="preserve"> FORMTEXT </w:instrText>
      </w:r>
      <w:r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fldChar w:fldCharType="end"/>
      </w:r>
    </w:p>
    <w:p w14:paraId="5C2A9DFE" w14:textId="77777777" w:rsidR="008E462F" w:rsidRDefault="008E462F" w:rsidP="009F493B">
      <w:pPr>
        <w:pStyle w:val="Heading2"/>
      </w:pPr>
    </w:p>
    <w:p w14:paraId="2145A5B7" w14:textId="5C1CE92F" w:rsidR="009F493B" w:rsidRPr="00D27D7B" w:rsidRDefault="009F493B" w:rsidP="009F493B">
      <w:pPr>
        <w:pStyle w:val="Heading2"/>
      </w:pPr>
      <w:bookmarkStart w:id="240" w:name="_Toc505157970"/>
      <w:r w:rsidRPr="00D27D7B">
        <w:t>Conclusion</w:t>
      </w:r>
      <w:bookmarkEnd w:id="235"/>
      <w:bookmarkEnd w:id="236"/>
      <w:bookmarkEnd w:id="237"/>
      <w:bookmarkEnd w:id="238"/>
      <w:bookmarkEnd w:id="239"/>
      <w:bookmarkEnd w:id="240"/>
    </w:p>
    <w:p w14:paraId="07F31741" w14:textId="77777777" w:rsidR="009F493B" w:rsidRDefault="00CA7078" w:rsidP="009F493B">
      <w:r w:rsidRPr="00E02783">
        <w:rPr>
          <w:i/>
        </w:rPr>
        <w:t>&lt;&lt;Provid</w:t>
      </w:r>
      <w:r w:rsidR="00E02783">
        <w:rPr>
          <w:i/>
        </w:rPr>
        <w:t>e lender’s conclusions and wrap-</w:t>
      </w:r>
      <w:r w:rsidRPr="00E02783">
        <w:rPr>
          <w:i/>
        </w:rPr>
        <w:t>up of the cost review.  Reiterate if any of the cost analyst’s conclusions were modified and justifie</w:t>
      </w:r>
      <w:r w:rsidR="00E02783" w:rsidRPr="00E02783">
        <w:rPr>
          <w:i/>
        </w:rPr>
        <w:t>d in the lender’s underwriting.</w:t>
      </w:r>
      <w:r w:rsidRPr="00E02783">
        <w:rPr>
          <w:i/>
        </w:rPr>
        <w:t>&gt;&gt;</w:t>
      </w:r>
      <w:r w:rsidR="00E02783">
        <w:t xml:space="preserve">  </w:t>
      </w:r>
      <w:r w:rsidR="00E02783">
        <w:fldChar w:fldCharType="begin">
          <w:ffData>
            <w:name w:val="Text186"/>
            <w:enabled/>
            <w:calcOnExit w:val="0"/>
            <w:textInput/>
          </w:ffData>
        </w:fldChar>
      </w:r>
      <w:bookmarkStart w:id="241" w:name="Text186"/>
      <w:r w:rsidR="00E02783">
        <w:instrText xml:space="preserve"> FORMTEXT </w:instrText>
      </w:r>
      <w:r w:rsidR="00E02783">
        <w:fldChar w:fldCharType="separate"/>
      </w:r>
      <w:r w:rsidR="00E02783">
        <w:rPr>
          <w:noProof/>
        </w:rPr>
        <w:t> </w:t>
      </w:r>
      <w:r w:rsidR="00E02783">
        <w:rPr>
          <w:noProof/>
        </w:rPr>
        <w:t> </w:t>
      </w:r>
      <w:r w:rsidR="00E02783">
        <w:rPr>
          <w:noProof/>
        </w:rPr>
        <w:t> </w:t>
      </w:r>
      <w:r w:rsidR="00E02783">
        <w:rPr>
          <w:noProof/>
        </w:rPr>
        <w:t> </w:t>
      </w:r>
      <w:r w:rsidR="00E02783">
        <w:rPr>
          <w:noProof/>
        </w:rPr>
        <w:t> </w:t>
      </w:r>
      <w:r w:rsidR="00E02783">
        <w:fldChar w:fldCharType="end"/>
      </w:r>
      <w:bookmarkEnd w:id="241"/>
    </w:p>
    <w:p w14:paraId="4B1D6559" w14:textId="77777777" w:rsidR="008E462F" w:rsidRDefault="008E462F" w:rsidP="008E462F">
      <w:pPr>
        <w:pStyle w:val="Heading3"/>
        <w:keepLines/>
      </w:pPr>
      <w:bookmarkStart w:id="242" w:name="_Toc335803434"/>
      <w:bookmarkStart w:id="243" w:name="_Toc392575609"/>
      <w:bookmarkStart w:id="244" w:name="_Toc505157971"/>
      <w:r>
        <w:t>Underwritten Reserve for Replacement</w:t>
      </w:r>
      <w:bookmarkEnd w:id="242"/>
      <w:bookmarkEnd w:id="243"/>
      <w:bookmarkEnd w:id="244"/>
    </w:p>
    <w:p w14:paraId="41C5EBA9" w14:textId="1479F3BA" w:rsidR="008E462F" w:rsidRDefault="008E462F" w:rsidP="008E462F">
      <w:pPr>
        <w:widowControl w:val="0"/>
        <w:rPr>
          <w:color w:val="000000"/>
        </w:rPr>
      </w:pPr>
      <w:r w:rsidRPr="00513641">
        <w:rPr>
          <w:color w:val="000000"/>
        </w:rPr>
        <w:t>In the analysis below, the underwriter spreads the anticipated replacements by year based on the needs assessor’s replacement reserve analy</w:t>
      </w:r>
      <w:r w:rsidR="008B4CE5">
        <w:rPr>
          <w:color w:val="000000"/>
        </w:rPr>
        <w:t xml:space="preserve">sis and assumes an interest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an</w:t>
      </w:r>
      <w:r w:rsidR="008B4CE5">
        <w:rPr>
          <w:color w:val="000000"/>
        </w:rPr>
        <w:t xml:space="preserve">d an inflation rate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xml:space="preserve">%. </w:t>
      </w:r>
    </w:p>
    <w:p w14:paraId="4A7E2993" w14:textId="77777777" w:rsidR="00FA309D" w:rsidRDefault="00FA309D" w:rsidP="00FA309D">
      <w:pPr>
        <w:widowControl w:val="0"/>
        <w:rPr>
          <w:ins w:id="245" w:author="Yeow, Emmanuel" w:date="2022-04-18T10:14:00Z"/>
          <w:color w:val="000000"/>
        </w:rPr>
      </w:pPr>
    </w:p>
    <w:p w14:paraId="650DD6CC" w14:textId="77777777" w:rsidR="00FA309D" w:rsidRDefault="00FA309D" w:rsidP="00FA309D">
      <w:pPr>
        <w:rPr>
          <w:ins w:id="246" w:author="Yeow, Emmanuel" w:date="2022-04-18T10:14:00Z"/>
          <w:sz w:val="22"/>
          <w:szCs w:val="22"/>
        </w:rPr>
      </w:pPr>
      <w:bookmarkStart w:id="247" w:name="_Hlk100044293"/>
      <w:ins w:id="248" w:author="Yeow, Emmanuel" w:date="2022-04-18T10:14:00Z">
        <w:r>
          <w:t xml:space="preserve">For Green MIP projects, the Needs Assessor must specify all appliances and heating and air conditioning systems as ENERGY STAR® when replaced. For lighting, </w:t>
        </w:r>
        <w:proofErr w:type="gramStart"/>
        <w:r>
          <w:t>electrical</w:t>
        </w:r>
        <w:proofErr w:type="gramEnd"/>
        <w:r>
          <w:t xml:space="preserve"> and mechanical equipment, and building envelope components with no available ENERGY STAR® label, the capital needs assessment must specify high performance and/or sustainable replacements.</w:t>
        </w:r>
      </w:ins>
    </w:p>
    <w:bookmarkEnd w:id="247"/>
    <w:p w14:paraId="60EE948D" w14:textId="77777777" w:rsidR="008E462F" w:rsidRPr="00B9350A" w:rsidRDefault="008E462F" w:rsidP="008E462F">
      <w:pPr>
        <w:widowControl w:val="0"/>
        <w:rPr>
          <w:color w:val="000000"/>
        </w:rPr>
      </w:pPr>
    </w:p>
    <w:p w14:paraId="3BC5BD1D" w14:textId="77777777" w:rsidR="008E462F" w:rsidRPr="00B9350A" w:rsidRDefault="008E462F" w:rsidP="008E462F">
      <w:pPr>
        <w:keepNext/>
        <w:keepLines/>
        <w:jc w:val="center"/>
        <w:rPr>
          <w:b/>
          <w:color w:val="000000"/>
        </w:rPr>
      </w:pPr>
      <w:r w:rsidRPr="00B9350A">
        <w:rPr>
          <w:b/>
          <w:color w:val="000000"/>
        </w:rPr>
        <w:lastRenderedPageBreak/>
        <w:t>Reserve for Replacement Fund Schedule</w:t>
      </w:r>
    </w:p>
    <w:p w14:paraId="2BF4DDD9" w14:textId="77777777" w:rsidR="008E462F" w:rsidRPr="00B9350A" w:rsidRDefault="008E462F" w:rsidP="008E462F">
      <w:pPr>
        <w:keepNext/>
        <w:keepLines/>
        <w:jc w:val="center"/>
        <w:rPr>
          <w:b/>
        </w:rPr>
      </w:pPr>
      <w:r w:rsidRPr="00B9350A">
        <w:rPr>
          <w:color w:val="000000"/>
          <w:sz w:val="20"/>
        </w:rPr>
        <w:t>(Double click inside the Excel Table to add information)</w:t>
      </w:r>
    </w:p>
    <w:bookmarkStart w:id="249" w:name="_MON_1522142818"/>
    <w:bookmarkEnd w:id="249"/>
    <w:p w14:paraId="6BEF9F47" w14:textId="77777777" w:rsidR="008E462F" w:rsidRPr="009A7791" w:rsidRDefault="008E462F" w:rsidP="008E462F">
      <w:pPr>
        <w:keepNext/>
        <w:keepLines/>
      </w:pPr>
      <w:r w:rsidRPr="00B9350A">
        <w:rPr>
          <w:color w:val="000000"/>
        </w:rPr>
        <w:object w:dxaOrig="9520" w:dyaOrig="8492" w14:anchorId="3F5215DC">
          <v:shape id="_x0000_i1029" type="#_x0000_t75" style="width:474.45pt;height:424.5pt" o:ole="">
            <v:imagedata r:id="rId19" o:title=""/>
          </v:shape>
          <o:OLEObject Type="Embed" ProgID="Excel.Sheet.8" ShapeID="_x0000_i1029" DrawAspect="Content" ObjectID="_1723535612" r:id="rId20"/>
        </w:object>
      </w:r>
    </w:p>
    <w:p w14:paraId="13CFCDD1" w14:textId="77777777" w:rsidR="00E02783" w:rsidRPr="00D27D7B" w:rsidRDefault="00E02783" w:rsidP="009F493B"/>
    <w:p w14:paraId="26177D0E" w14:textId="77777777" w:rsidR="00967DA6" w:rsidRDefault="00967DA6" w:rsidP="00DA5EF8">
      <w:pPr>
        <w:pStyle w:val="Heading1"/>
      </w:pPr>
      <w:bookmarkStart w:id="250" w:name="_Toc274291185"/>
      <w:bookmarkStart w:id="251" w:name="_Toc505157972"/>
      <w:r w:rsidRPr="00D27D7B">
        <w:t>Market Analysis</w:t>
      </w:r>
      <w:bookmarkEnd w:id="250"/>
      <w:bookmarkEnd w:id="251"/>
    </w:p>
    <w:p w14:paraId="6E25496A" w14:textId="77777777" w:rsidR="00E02783" w:rsidRDefault="00E02783" w:rsidP="00E02783">
      <w:r>
        <w:rPr>
          <w:i/>
        </w:rPr>
        <w:t xml:space="preserve">&lt;&lt;If unchanged from initial submission, state so.  If a revised market study is provided, insert the Market Analysis section required for the Initial Submission narrative here. &gt;&gt;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7E64B7" w14:textId="77777777" w:rsidR="00E02783" w:rsidRPr="00E02783" w:rsidRDefault="00E02783" w:rsidP="00E02783"/>
    <w:p w14:paraId="36EA880A" w14:textId="77777777" w:rsidR="00FA2D58" w:rsidRDefault="0061571C" w:rsidP="00DA5EF8">
      <w:pPr>
        <w:pStyle w:val="Heading1"/>
      </w:pPr>
      <w:bookmarkStart w:id="252" w:name="_Toc274291186"/>
      <w:bookmarkStart w:id="253" w:name="_Toc505157973"/>
      <w:r w:rsidRPr="004860F1">
        <w:t>Appraisal</w:t>
      </w:r>
      <w:bookmarkEnd w:id="252"/>
      <w:bookmarkEnd w:id="253"/>
    </w:p>
    <w:p w14:paraId="5E71AD04" w14:textId="77777777" w:rsidR="00B35FCD" w:rsidRPr="00E02783" w:rsidRDefault="00B35FCD" w:rsidP="00B35FCD">
      <w:pPr>
        <w:keepNext/>
        <w:rPr>
          <w:i/>
        </w:rPr>
      </w:pPr>
      <w:r w:rsidRPr="00E02783">
        <w:rPr>
          <w:i/>
        </w:rPr>
        <w:t>&lt;&lt;If a revised appraisal is provided, substitute the Appraisal section required for th</w:t>
      </w:r>
      <w:r w:rsidR="00E02783" w:rsidRPr="00E02783">
        <w:rPr>
          <w:i/>
        </w:rPr>
        <w:t>e Initial Submission narrative here.</w:t>
      </w:r>
      <w:r w:rsidRPr="00E02783">
        <w:rPr>
          <w:i/>
        </w:rPr>
        <w:t>&gt;&gt;</w:t>
      </w:r>
    </w:p>
    <w:p w14:paraId="413A6601" w14:textId="77777777" w:rsidR="00C54FEF" w:rsidRDefault="00C54FEF" w:rsidP="00DC1F64"/>
    <w:p w14:paraId="78680FFF" w14:textId="77777777" w:rsidR="00C54FEF" w:rsidRDefault="00C54FEF" w:rsidP="00C54FEF">
      <w:pPr>
        <w:pStyle w:val="Heading1"/>
      </w:pPr>
      <w:bookmarkStart w:id="254" w:name="_Toc221700457"/>
      <w:bookmarkStart w:id="255" w:name="_Toc336593399"/>
      <w:bookmarkStart w:id="256" w:name="_Toc505157974"/>
      <w:r w:rsidRPr="007E5896">
        <w:lastRenderedPageBreak/>
        <w:t>ALTA/ACSM Land Title Survey</w:t>
      </w:r>
      <w:bookmarkEnd w:id="254"/>
      <w:bookmarkEnd w:id="255"/>
      <w:bookmarkEnd w:id="256"/>
    </w:p>
    <w:p w14:paraId="4B3AAF75" w14:textId="77777777" w:rsidR="00C54FEF" w:rsidRPr="00D57072" w:rsidRDefault="00C54FEF" w:rsidP="00C54FEF">
      <w:pPr>
        <w:keepNext/>
        <w:keepLines/>
      </w:pPr>
    </w:p>
    <w:p w14:paraId="4C5E362E" w14:textId="192329E4" w:rsidR="005A2044" w:rsidRPr="00E02783" w:rsidRDefault="005A2044" w:rsidP="005A2044">
      <w:pPr>
        <w:keepNext/>
        <w:rPr>
          <w:i/>
        </w:rPr>
      </w:pPr>
      <w:r>
        <w:rPr>
          <w:i/>
        </w:rPr>
        <w:t>&lt;&lt;If</w:t>
      </w:r>
      <w:r w:rsidRPr="00E02783">
        <w:rPr>
          <w:i/>
        </w:rPr>
        <w:t xml:space="preserve"> revised </w:t>
      </w:r>
      <w:r>
        <w:rPr>
          <w:i/>
        </w:rPr>
        <w:t xml:space="preserve">title/survey documentation is provided, substitute the ALTA/ACSM Land Title Survey section for the </w:t>
      </w:r>
      <w:r w:rsidRPr="00E02783">
        <w:rPr>
          <w:i/>
        </w:rPr>
        <w:t>Initial Submission narrative here.&gt;&gt;</w:t>
      </w:r>
    </w:p>
    <w:p w14:paraId="7B8D6E7A" w14:textId="77777777" w:rsidR="00C54FEF" w:rsidRDefault="00C54FEF" w:rsidP="00C54FEF">
      <w:pPr>
        <w:rPr>
          <w:b/>
        </w:rPr>
      </w:pPr>
    </w:p>
    <w:p w14:paraId="4ED6AA61" w14:textId="77777777" w:rsidR="006B5446" w:rsidRPr="000A2DC5" w:rsidRDefault="006B5446" w:rsidP="006B5446">
      <w:pPr>
        <w:rPr>
          <w:i/>
          <w:color w:val="000000"/>
        </w:rPr>
      </w:pPr>
    </w:p>
    <w:p w14:paraId="1C531B30" w14:textId="77777777" w:rsidR="004B10F8" w:rsidRDefault="001F3127" w:rsidP="00DA5EF8">
      <w:pPr>
        <w:pStyle w:val="Heading1"/>
      </w:pPr>
      <w:bookmarkStart w:id="257" w:name="_Toc274291205"/>
      <w:bookmarkStart w:id="258" w:name="_Toc505157975"/>
      <w:r w:rsidRPr="004D2C74">
        <w:t>Environmental</w:t>
      </w:r>
      <w:bookmarkEnd w:id="257"/>
      <w:bookmarkEnd w:id="258"/>
    </w:p>
    <w:p w14:paraId="3B46D302" w14:textId="77777777" w:rsidR="006B5446" w:rsidRPr="006B5446" w:rsidRDefault="006B5446" w:rsidP="006B5446">
      <w:pPr>
        <w:keepNext/>
        <w:keepLines/>
      </w:pPr>
    </w:p>
    <w:p w14:paraId="2719D40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bookmarkStart w:id="259" w:name="Text20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9"/>
    </w:p>
    <w:p w14:paraId="24E73A3A" w14:textId="77777777" w:rsidR="009C64F5" w:rsidRPr="004D2C74" w:rsidRDefault="009C64F5" w:rsidP="009C64F5"/>
    <w:p w14:paraId="55B19351" w14:textId="77777777" w:rsidR="00FA2D58" w:rsidRDefault="006B5446" w:rsidP="00DA5EF8">
      <w:pPr>
        <w:pStyle w:val="Heading1"/>
      </w:pPr>
      <w:bookmarkStart w:id="260" w:name="_Toc274291206"/>
      <w:bookmarkStart w:id="261" w:name="_Toc505157976"/>
      <w:r>
        <w:t>Borrower</w:t>
      </w:r>
      <w:r w:rsidR="00E533C3" w:rsidRPr="004D2C74">
        <w:t xml:space="preserve"> – </w:t>
      </w:r>
      <w:bookmarkStart w:id="262" w:name="Text209"/>
      <w:bookmarkEnd w:id="260"/>
      <w:r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Pr="006B5446">
        <w:rPr>
          <w:b w:val="0"/>
        </w:rPr>
      </w:r>
      <w:r w:rsidRPr="006B5446">
        <w:rPr>
          <w:b w:val="0"/>
        </w:rPr>
        <w:fldChar w:fldCharType="separate"/>
      </w:r>
      <w:r w:rsidRPr="006B5446">
        <w:rPr>
          <w:b w:val="0"/>
          <w:noProof/>
        </w:rPr>
        <w:t>&lt;&lt;borrower's name here&gt;&gt;</w:t>
      </w:r>
      <w:bookmarkEnd w:id="261"/>
      <w:r w:rsidRPr="006B5446">
        <w:rPr>
          <w:b w:val="0"/>
        </w:rPr>
        <w:fldChar w:fldCharType="end"/>
      </w:r>
      <w:bookmarkEnd w:id="262"/>
    </w:p>
    <w:p w14:paraId="186D78DF" w14:textId="77777777" w:rsidR="006B5446" w:rsidRPr="006B5446" w:rsidRDefault="006B5446" w:rsidP="006B5446">
      <w:pPr>
        <w:keepNext/>
        <w:keepLines/>
      </w:pPr>
    </w:p>
    <w:p w14:paraId="3AC2D2D0"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F1E3A32" w14:textId="77777777" w:rsidR="006B5446" w:rsidRPr="006B5446" w:rsidRDefault="006B5446" w:rsidP="006B5446"/>
    <w:p w14:paraId="25AB78B1" w14:textId="77777777" w:rsidR="009C64F5" w:rsidRDefault="000F1394" w:rsidP="00DA5EF8">
      <w:pPr>
        <w:pStyle w:val="Heading1"/>
      </w:pPr>
      <w:bookmarkStart w:id="263" w:name="_Toc274291207"/>
      <w:bookmarkStart w:id="264" w:name="_Toc505157977"/>
      <w:bookmarkStart w:id="265" w:name="_Toc213817767"/>
      <w:r w:rsidRPr="004D2C74">
        <w:t>Principal</w:t>
      </w:r>
      <w:r w:rsidR="009C64F5" w:rsidRPr="004D2C74">
        <w:t>s</w:t>
      </w:r>
      <w:r w:rsidRPr="004D2C74">
        <w:t xml:space="preserve"> of the Mortgagor</w:t>
      </w:r>
      <w:bookmarkEnd w:id="263"/>
      <w:r w:rsidR="006B5446">
        <w:t xml:space="preserve"> - </w:t>
      </w:r>
      <w:bookmarkStart w:id="266" w:name="Text210"/>
      <w:r w:rsidR="006B5446" w:rsidRPr="006B5446">
        <w:rPr>
          <w:b w:val="0"/>
        </w:rPr>
        <w:fldChar w:fldCharType="begin">
          <w:ffData>
            <w:name w:val="Text210"/>
            <w:enabled/>
            <w:calcOnExit w:val="0"/>
            <w:textInput>
              <w:default w:val="&lt;&lt;principal(s) name(s)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&lt;&lt;principal(s) name(s) here&gt;&gt;</w:t>
      </w:r>
      <w:bookmarkEnd w:id="264"/>
      <w:r w:rsidR="006B5446" w:rsidRPr="006B5446">
        <w:rPr>
          <w:b w:val="0"/>
        </w:rPr>
        <w:fldChar w:fldCharType="end"/>
      </w:r>
      <w:bookmarkEnd w:id="266"/>
    </w:p>
    <w:p w14:paraId="3E41E0B0" w14:textId="77777777" w:rsidR="006B5446" w:rsidRPr="006B5446" w:rsidRDefault="006B5446" w:rsidP="006B5446">
      <w:pPr>
        <w:keepNext/>
        <w:keepLines/>
      </w:pPr>
    </w:p>
    <w:p w14:paraId="0055973C"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E977D5C" w14:textId="77777777" w:rsidR="006B5446" w:rsidRPr="006B5446" w:rsidRDefault="006B5446" w:rsidP="006B5446"/>
    <w:p w14:paraId="44B124D7" w14:textId="77777777" w:rsidR="00AE2392" w:rsidRDefault="00AE2392" w:rsidP="00DA5EF8">
      <w:pPr>
        <w:pStyle w:val="Heading1"/>
      </w:pPr>
      <w:bookmarkStart w:id="267" w:name="_Toc274291208"/>
      <w:bookmarkStart w:id="268" w:name="_Toc505157978"/>
      <w:r w:rsidRPr="004D2C74">
        <w:t>Operator</w:t>
      </w:r>
      <w:bookmarkEnd w:id="265"/>
      <w:r w:rsidR="00E533C3" w:rsidRPr="004D2C74">
        <w:t xml:space="preserve"> – </w:t>
      </w:r>
      <w:bookmarkStart w:id="269" w:name="Text211"/>
      <w:bookmarkEnd w:id="267"/>
      <w:r w:rsidR="006B5446" w:rsidRPr="006B5446">
        <w:rPr>
          <w:b w:val="0"/>
        </w:rPr>
        <w:fldChar w:fldCharType="begin">
          <w:ffData>
            <w:name w:val="Text211"/>
            <w:enabled/>
            <w:calcOnExit w:val="0"/>
            <w:textInput>
              <w:default w:val="&lt;&lt;operator'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&lt;&lt;operator's name here&gt;&gt;</w:t>
      </w:r>
      <w:bookmarkEnd w:id="268"/>
      <w:r w:rsidR="006B5446" w:rsidRPr="006B5446">
        <w:rPr>
          <w:b w:val="0"/>
        </w:rPr>
        <w:fldChar w:fldCharType="end"/>
      </w:r>
      <w:bookmarkEnd w:id="269"/>
    </w:p>
    <w:p w14:paraId="5ADF1BE7" w14:textId="77777777" w:rsidR="006B5446" w:rsidRPr="006B5446" w:rsidRDefault="006B5446" w:rsidP="006B5446">
      <w:pPr>
        <w:keepNext/>
        <w:keepLines/>
      </w:pPr>
    </w:p>
    <w:p w14:paraId="3C3E57EB"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EBF9488" w14:textId="77777777" w:rsidR="006B5446" w:rsidRPr="006B5446" w:rsidRDefault="006B5446" w:rsidP="006B5446"/>
    <w:p w14:paraId="56B20E28" w14:textId="77777777" w:rsidR="00F973F8" w:rsidRDefault="00F973F8" w:rsidP="00DA5EF8">
      <w:pPr>
        <w:pStyle w:val="Heading1"/>
      </w:pPr>
      <w:bookmarkStart w:id="270" w:name="_Toc274291209"/>
      <w:bookmarkStart w:id="271" w:name="_Toc505157979"/>
      <w:r w:rsidRPr="004D2C74">
        <w:t xml:space="preserve">Parent of the Operator </w:t>
      </w:r>
      <w:r w:rsidR="001B3208" w:rsidRPr="004D2C74">
        <w:t xml:space="preserve">– </w:t>
      </w:r>
      <w:bookmarkStart w:id="272" w:name="Text212"/>
      <w:bookmarkEnd w:id="270"/>
      <w:r w:rsidR="006B5446" w:rsidRPr="006B5446">
        <w:rPr>
          <w:b w:val="0"/>
        </w:rPr>
        <w:fldChar w:fldCharType="begin">
          <w:ffData>
            <w:name w:val="Text212"/>
            <w:enabled/>
            <w:calcOnExit w:val="0"/>
            <w:textInput>
              <w:default w:val="&lt;&lt;parent's name here&gt;&gt;"/>
            </w:textInput>
          </w:ffData>
        </w:fldChar>
      </w:r>
      <w:r w:rsidR="006B5446" w:rsidRPr="006B5446">
        <w:rPr>
          <w:b w:val="0"/>
        </w:rPr>
        <w:instrText xml:space="preserve"> FORMTEXT </w:instrText>
      </w:r>
      <w:r w:rsidR="006B5446" w:rsidRPr="006B5446">
        <w:rPr>
          <w:b w:val="0"/>
        </w:rPr>
      </w:r>
      <w:r w:rsidR="006B5446" w:rsidRPr="006B5446">
        <w:rPr>
          <w:b w:val="0"/>
        </w:rPr>
        <w:fldChar w:fldCharType="separate"/>
      </w:r>
      <w:r w:rsidR="006B5446" w:rsidRPr="006B5446">
        <w:rPr>
          <w:b w:val="0"/>
          <w:noProof/>
        </w:rPr>
        <w:t>&lt;&lt;parent's name here&gt;&gt;</w:t>
      </w:r>
      <w:bookmarkEnd w:id="271"/>
      <w:r w:rsidR="006B5446" w:rsidRPr="006B5446">
        <w:rPr>
          <w:b w:val="0"/>
        </w:rPr>
        <w:fldChar w:fldCharType="end"/>
      </w:r>
      <w:bookmarkEnd w:id="272"/>
    </w:p>
    <w:p w14:paraId="07D5EBD4" w14:textId="77777777" w:rsidR="006B5446" w:rsidRPr="006B5446" w:rsidRDefault="006B5446" w:rsidP="006B5446">
      <w:pPr>
        <w:keepNext/>
        <w:keepLines/>
      </w:pPr>
    </w:p>
    <w:p w14:paraId="34C4C895"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C4FC82E" w14:textId="77777777" w:rsidR="006B5446" w:rsidRPr="006B5446" w:rsidRDefault="006B5446" w:rsidP="006B5446"/>
    <w:p w14:paraId="1BBF7490" w14:textId="77777777" w:rsidR="00723F2E" w:rsidRDefault="00723F2E" w:rsidP="00DA5EF8">
      <w:pPr>
        <w:pStyle w:val="Heading1"/>
      </w:pPr>
      <w:bookmarkStart w:id="273" w:name="_Toc274291210"/>
      <w:bookmarkStart w:id="274" w:name="_Toc505157980"/>
      <w:r w:rsidRPr="004D2C74">
        <w:t xml:space="preserve">Management </w:t>
      </w:r>
      <w:r w:rsidRPr="002464B5">
        <w:t xml:space="preserve">Agent </w:t>
      </w:r>
      <w:r w:rsidR="005E58DF" w:rsidRPr="002464B5">
        <w:t xml:space="preserve">– </w:t>
      </w:r>
      <w:bookmarkStart w:id="275" w:name="Text213"/>
      <w:bookmarkEnd w:id="273"/>
      <w:r w:rsidR="006179EE">
        <w:rPr>
          <w:b w:val="0"/>
        </w:rPr>
        <w:fldChar w:fldCharType="begin">
          <w:ffData>
            <w:name w:val="Text213"/>
            <w:enabled/>
            <w:calcOnExit w:val="0"/>
            <w:textInput>
              <w:default w:val="&lt;&lt;management agent's name here&gt;&gt;"/>
            </w:textInput>
          </w:ffData>
        </w:fldChar>
      </w:r>
      <w:r w:rsidR="006179EE">
        <w:rPr>
          <w:b w:val="0"/>
        </w:rPr>
        <w:instrText xml:space="preserve"> FORMTEXT </w:instrText>
      </w:r>
      <w:r w:rsidR="006179EE">
        <w:rPr>
          <w:b w:val="0"/>
        </w:rPr>
      </w:r>
      <w:r w:rsidR="006179EE">
        <w:rPr>
          <w:b w:val="0"/>
        </w:rPr>
        <w:fldChar w:fldCharType="separate"/>
      </w:r>
      <w:r w:rsidR="006179EE">
        <w:rPr>
          <w:b w:val="0"/>
          <w:noProof/>
        </w:rPr>
        <w:t>&lt;&lt;management agent's name here&gt;&gt;</w:t>
      </w:r>
      <w:bookmarkEnd w:id="274"/>
      <w:r w:rsidR="006179EE">
        <w:rPr>
          <w:b w:val="0"/>
        </w:rPr>
        <w:fldChar w:fldCharType="end"/>
      </w:r>
      <w:bookmarkEnd w:id="275"/>
    </w:p>
    <w:p w14:paraId="1AE788B7" w14:textId="77777777" w:rsidR="006B5446" w:rsidRPr="006B5446" w:rsidRDefault="006B5446" w:rsidP="006B5446">
      <w:pPr>
        <w:keepNext/>
        <w:keepLines/>
      </w:pPr>
    </w:p>
    <w:p w14:paraId="3F748423" w14:textId="77777777" w:rsidR="006B5446" w:rsidRPr="006B5446" w:rsidRDefault="006B5446" w:rsidP="006B5446">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73FDFA45" w14:textId="77777777" w:rsidR="006B5446" w:rsidRDefault="006B5446" w:rsidP="006B5446"/>
    <w:p w14:paraId="717714D0" w14:textId="77777777" w:rsidR="001F1E76" w:rsidRPr="002464B5" w:rsidRDefault="001F1E76" w:rsidP="00DA5EF8">
      <w:pPr>
        <w:pStyle w:val="Heading1"/>
      </w:pPr>
      <w:bookmarkStart w:id="276" w:name="_Toc274291211"/>
      <w:bookmarkStart w:id="277" w:name="_Toc505157981"/>
      <w:r w:rsidRPr="002464B5">
        <w:t>General Contractor</w:t>
      </w:r>
      <w:bookmarkEnd w:id="276"/>
      <w:bookmarkEnd w:id="277"/>
    </w:p>
    <w:tbl>
      <w:tblPr>
        <w:tblW w:w="0" w:type="auto"/>
        <w:tblLook w:val="01E0" w:firstRow="1" w:lastRow="1" w:firstColumn="1" w:lastColumn="1" w:noHBand="0" w:noVBand="0"/>
      </w:tblPr>
      <w:tblGrid>
        <w:gridCol w:w="2388"/>
        <w:gridCol w:w="4920"/>
      </w:tblGrid>
      <w:tr w:rsidR="001F1E76" w:rsidRPr="002464B5" w14:paraId="613F4A77" w14:textId="77777777" w:rsidTr="00C32701">
        <w:tc>
          <w:tcPr>
            <w:tcW w:w="2388" w:type="dxa"/>
            <w:vAlign w:val="bottom"/>
          </w:tcPr>
          <w:p w14:paraId="0066510C" w14:textId="77777777" w:rsidR="001F1E76" w:rsidRPr="002464B5" w:rsidRDefault="001F1E76" w:rsidP="00C32701">
            <w:pPr>
              <w:keepNext/>
              <w:spacing w:before="60"/>
            </w:pPr>
            <w:r w:rsidRPr="002464B5">
              <w:t>Name:</w:t>
            </w:r>
          </w:p>
        </w:tc>
        <w:tc>
          <w:tcPr>
            <w:tcW w:w="4920" w:type="dxa"/>
            <w:tcBorders>
              <w:bottom w:val="single" w:sz="4" w:space="0" w:color="auto"/>
            </w:tcBorders>
            <w:vAlign w:val="bottom"/>
          </w:tcPr>
          <w:p w14:paraId="703FF8F9" w14:textId="77777777" w:rsidR="001F1E76" w:rsidRPr="002464B5" w:rsidRDefault="00AB5714" w:rsidP="00C32701">
            <w:pPr>
              <w:keepNext/>
            </w:pPr>
            <w:r>
              <w:fldChar w:fldCharType="begin">
                <w:ffData>
                  <w:name w:val="Text214"/>
                  <w:enabled/>
                  <w:calcOnExit w:val="0"/>
                  <w:textInput/>
                </w:ffData>
              </w:fldChar>
            </w:r>
            <w:bookmarkStart w:id="278"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r>
      <w:tr w:rsidR="00AB5714" w:rsidRPr="002464B5" w14:paraId="79267831" w14:textId="77777777" w:rsidTr="00AB5714">
        <w:tc>
          <w:tcPr>
            <w:tcW w:w="2388" w:type="dxa"/>
            <w:vAlign w:val="bottom"/>
          </w:tcPr>
          <w:p w14:paraId="54188F92" w14:textId="77777777" w:rsidR="00AB5714" w:rsidRPr="002464B5" w:rsidRDefault="00AB5714" w:rsidP="00C32701">
            <w:pPr>
              <w:keepNext/>
              <w:spacing w:before="60"/>
            </w:pPr>
            <w:r>
              <w:t>State of o</w:t>
            </w:r>
            <w:r w:rsidRPr="002464B5">
              <w:t>rganization:</w:t>
            </w:r>
          </w:p>
        </w:tc>
        <w:tc>
          <w:tcPr>
            <w:tcW w:w="4920" w:type="dxa"/>
            <w:tcBorders>
              <w:top w:val="single" w:sz="4" w:space="0" w:color="auto"/>
              <w:bottom w:val="single" w:sz="4" w:space="0" w:color="auto"/>
            </w:tcBorders>
          </w:tcPr>
          <w:p w14:paraId="4D48B3CC"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6E2408A" w14:textId="77777777" w:rsidTr="00AB5714">
        <w:tc>
          <w:tcPr>
            <w:tcW w:w="2388" w:type="dxa"/>
            <w:vAlign w:val="bottom"/>
          </w:tcPr>
          <w:p w14:paraId="53DDDCE5" w14:textId="77777777" w:rsidR="00AB5714" w:rsidRPr="002464B5" w:rsidRDefault="00AB5714" w:rsidP="00AB5714">
            <w:pPr>
              <w:keepNext/>
              <w:spacing w:before="60"/>
            </w:pPr>
            <w:r w:rsidRPr="002464B5">
              <w:t xml:space="preserve">License </w:t>
            </w:r>
            <w:r>
              <w:t>number</w:t>
            </w:r>
            <w:r w:rsidRPr="002464B5">
              <w:t>/</w:t>
            </w:r>
            <w:r>
              <w:t>s</w:t>
            </w:r>
            <w:r w:rsidRPr="002464B5">
              <w:t>tate:</w:t>
            </w:r>
          </w:p>
        </w:tc>
        <w:tc>
          <w:tcPr>
            <w:tcW w:w="4920" w:type="dxa"/>
            <w:tcBorders>
              <w:top w:val="single" w:sz="4" w:space="0" w:color="auto"/>
              <w:bottom w:val="single" w:sz="4" w:space="0" w:color="auto"/>
            </w:tcBorders>
          </w:tcPr>
          <w:p w14:paraId="01702904"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00AB5714" w:rsidRPr="002464B5" w14:paraId="439D0914" w14:textId="77777777" w:rsidTr="00AB5714">
        <w:tc>
          <w:tcPr>
            <w:tcW w:w="2388" w:type="dxa"/>
            <w:vAlign w:val="bottom"/>
          </w:tcPr>
          <w:p w14:paraId="70D2CFEA" w14:textId="77777777" w:rsidR="00AB5714" w:rsidRPr="002464B5" w:rsidRDefault="00AB5714" w:rsidP="00C32701">
            <w:pPr>
              <w:spacing w:before="60"/>
            </w:pPr>
            <w:r w:rsidRPr="002464B5">
              <w:t>Surety:</w:t>
            </w:r>
          </w:p>
        </w:tc>
        <w:tc>
          <w:tcPr>
            <w:tcW w:w="4920" w:type="dxa"/>
            <w:tcBorders>
              <w:top w:val="single" w:sz="4" w:space="0" w:color="auto"/>
              <w:bottom w:val="single" w:sz="4" w:space="0" w:color="auto"/>
            </w:tcBorders>
          </w:tcPr>
          <w:p w14:paraId="627F2AE2" w14:textId="77777777" w:rsidR="00AB5714" w:rsidRDefault="00AB5714">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bl>
    <w:p w14:paraId="7A720A18" w14:textId="77777777" w:rsidR="001F1E76" w:rsidRDefault="001F1E76" w:rsidP="00AB5714">
      <w:pPr>
        <w:widowControl w:val="0"/>
      </w:pPr>
    </w:p>
    <w:p w14:paraId="03FA4604" w14:textId="77777777" w:rsidR="00AB5714" w:rsidRPr="00683394" w:rsidRDefault="00AB5714" w:rsidP="00AB57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384F590A" w14:textId="77777777" w:rsidTr="008672A6">
        <w:trPr>
          <w:tblHeader/>
        </w:trPr>
        <w:tc>
          <w:tcPr>
            <w:tcW w:w="7971" w:type="dxa"/>
            <w:tcBorders>
              <w:top w:val="nil"/>
              <w:left w:val="nil"/>
              <w:bottom w:val="nil"/>
              <w:right w:val="nil"/>
            </w:tcBorders>
          </w:tcPr>
          <w:p w14:paraId="767C9374" w14:textId="08374C68" w:rsidR="008672A6" w:rsidRDefault="008672A6" w:rsidP="008672A6">
            <w:pPr>
              <w:keepNext/>
            </w:pPr>
          </w:p>
        </w:tc>
        <w:tc>
          <w:tcPr>
            <w:tcW w:w="698" w:type="dxa"/>
            <w:tcBorders>
              <w:top w:val="nil"/>
              <w:left w:val="nil"/>
              <w:bottom w:val="nil"/>
              <w:right w:val="nil"/>
            </w:tcBorders>
            <w:vAlign w:val="bottom"/>
            <w:hideMark/>
          </w:tcPr>
          <w:p w14:paraId="2431BF4E" w14:textId="77777777" w:rsidR="008672A6" w:rsidRDefault="008672A6" w:rsidP="008672A6">
            <w:pPr>
              <w:keepNext/>
              <w:jc w:val="center"/>
              <w:rPr>
                <w:b/>
                <w:sz w:val="22"/>
              </w:rPr>
            </w:pPr>
            <w:r>
              <w:rPr>
                <w:b/>
                <w:sz w:val="22"/>
              </w:rPr>
              <w:t>Yes</w:t>
            </w:r>
          </w:p>
        </w:tc>
        <w:tc>
          <w:tcPr>
            <w:tcW w:w="277" w:type="dxa"/>
            <w:tcBorders>
              <w:top w:val="nil"/>
              <w:left w:val="nil"/>
              <w:bottom w:val="nil"/>
              <w:right w:val="nil"/>
            </w:tcBorders>
          </w:tcPr>
          <w:p w14:paraId="2384D80C" w14:textId="77777777" w:rsidR="008672A6" w:rsidRDefault="008672A6" w:rsidP="008672A6">
            <w:pPr>
              <w:keepNext/>
              <w:jc w:val="center"/>
              <w:rPr>
                <w:b/>
                <w:sz w:val="22"/>
              </w:rPr>
            </w:pPr>
          </w:p>
        </w:tc>
        <w:tc>
          <w:tcPr>
            <w:tcW w:w="630" w:type="dxa"/>
            <w:tcBorders>
              <w:top w:val="nil"/>
              <w:left w:val="nil"/>
              <w:bottom w:val="nil"/>
              <w:right w:val="nil"/>
            </w:tcBorders>
            <w:vAlign w:val="bottom"/>
            <w:hideMark/>
          </w:tcPr>
          <w:p w14:paraId="3A610D7D" w14:textId="77777777" w:rsidR="008672A6" w:rsidRDefault="008672A6" w:rsidP="008672A6">
            <w:pPr>
              <w:keepNext/>
              <w:jc w:val="center"/>
              <w:rPr>
                <w:b/>
                <w:sz w:val="22"/>
              </w:rPr>
            </w:pPr>
            <w:r>
              <w:rPr>
                <w:b/>
                <w:sz w:val="22"/>
              </w:rPr>
              <w:t>No</w:t>
            </w:r>
          </w:p>
        </w:tc>
      </w:tr>
      <w:tr w:rsidR="008672A6" w14:paraId="654408C8" w14:textId="77777777" w:rsidTr="008672A6">
        <w:tc>
          <w:tcPr>
            <w:tcW w:w="7971" w:type="dxa"/>
            <w:tcBorders>
              <w:top w:val="nil"/>
              <w:left w:val="nil"/>
              <w:bottom w:val="nil"/>
              <w:right w:val="nil"/>
            </w:tcBorders>
            <w:hideMark/>
          </w:tcPr>
          <w:p w14:paraId="5717AC4C" w14:textId="77777777" w:rsidR="008672A6" w:rsidRDefault="008672A6" w:rsidP="008672A6">
            <w:pPr>
              <w:keepNext/>
              <w:numPr>
                <w:ilvl w:val="0"/>
                <w:numId w:val="26"/>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14:paraId="4239CD61"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E88E00D" w14:textId="77777777" w:rsidR="008672A6" w:rsidRDefault="008672A6" w:rsidP="008672A6">
            <w:pPr>
              <w:keepNext/>
              <w:jc w:val="center"/>
            </w:pPr>
          </w:p>
        </w:tc>
        <w:tc>
          <w:tcPr>
            <w:tcW w:w="630" w:type="dxa"/>
            <w:tcBorders>
              <w:top w:val="nil"/>
              <w:left w:val="nil"/>
              <w:bottom w:val="nil"/>
              <w:right w:val="nil"/>
            </w:tcBorders>
            <w:vAlign w:val="bottom"/>
            <w:hideMark/>
          </w:tcPr>
          <w:p w14:paraId="24081616"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7F5333F8" w14:textId="77777777" w:rsidTr="008672A6">
        <w:tc>
          <w:tcPr>
            <w:tcW w:w="7971" w:type="dxa"/>
            <w:tcBorders>
              <w:top w:val="nil"/>
              <w:left w:val="nil"/>
              <w:bottom w:val="nil"/>
              <w:right w:val="nil"/>
            </w:tcBorders>
            <w:hideMark/>
          </w:tcPr>
          <w:p w14:paraId="7E11C2BC" w14:textId="77777777" w:rsidR="008672A6" w:rsidRDefault="008672A6" w:rsidP="008672A6">
            <w:pPr>
              <w:widowControl w:val="0"/>
              <w:numPr>
                <w:ilvl w:val="0"/>
                <w:numId w:val="26"/>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14:paraId="0A689D96"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A723D8F" w14:textId="77777777" w:rsidR="008672A6" w:rsidRDefault="008672A6" w:rsidP="008672A6">
            <w:pPr>
              <w:keepNext/>
              <w:jc w:val="center"/>
            </w:pPr>
          </w:p>
        </w:tc>
        <w:tc>
          <w:tcPr>
            <w:tcW w:w="630" w:type="dxa"/>
            <w:tcBorders>
              <w:top w:val="nil"/>
              <w:left w:val="nil"/>
              <w:bottom w:val="nil"/>
              <w:right w:val="nil"/>
            </w:tcBorders>
            <w:vAlign w:val="bottom"/>
            <w:hideMark/>
          </w:tcPr>
          <w:p w14:paraId="3BB08E63"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55A8A8FC" w14:textId="77777777" w:rsidTr="008672A6">
        <w:tc>
          <w:tcPr>
            <w:tcW w:w="7971" w:type="dxa"/>
            <w:tcBorders>
              <w:top w:val="nil"/>
              <w:left w:val="nil"/>
              <w:bottom w:val="nil"/>
              <w:right w:val="nil"/>
            </w:tcBorders>
            <w:hideMark/>
          </w:tcPr>
          <w:p w14:paraId="35FDA04A" w14:textId="77777777" w:rsidR="008672A6" w:rsidRDefault="008672A6" w:rsidP="008672A6">
            <w:pPr>
              <w:widowControl w:val="0"/>
              <w:numPr>
                <w:ilvl w:val="0"/>
                <w:numId w:val="26"/>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14:paraId="5DFAFFA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12DF85F" w14:textId="77777777" w:rsidR="008672A6" w:rsidRDefault="008672A6" w:rsidP="008672A6">
            <w:pPr>
              <w:keepNext/>
              <w:jc w:val="center"/>
            </w:pPr>
          </w:p>
        </w:tc>
        <w:tc>
          <w:tcPr>
            <w:tcW w:w="630" w:type="dxa"/>
            <w:tcBorders>
              <w:top w:val="nil"/>
              <w:left w:val="nil"/>
              <w:bottom w:val="nil"/>
              <w:right w:val="nil"/>
            </w:tcBorders>
            <w:vAlign w:val="bottom"/>
            <w:hideMark/>
          </w:tcPr>
          <w:p w14:paraId="5B9DF40E"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59C16E52" w14:textId="77777777" w:rsidTr="008672A6">
        <w:tc>
          <w:tcPr>
            <w:tcW w:w="7971" w:type="dxa"/>
            <w:tcBorders>
              <w:top w:val="nil"/>
              <w:left w:val="nil"/>
              <w:bottom w:val="nil"/>
              <w:right w:val="nil"/>
            </w:tcBorders>
            <w:hideMark/>
          </w:tcPr>
          <w:p w14:paraId="4267A011" w14:textId="77777777" w:rsidR="008672A6" w:rsidRDefault="008672A6" w:rsidP="008672A6">
            <w:pPr>
              <w:widowControl w:val="0"/>
              <w:numPr>
                <w:ilvl w:val="0"/>
                <w:numId w:val="26"/>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14:paraId="1C7481D2"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CA5205E" w14:textId="77777777" w:rsidR="008672A6" w:rsidRDefault="008672A6" w:rsidP="008672A6">
            <w:pPr>
              <w:keepNext/>
              <w:jc w:val="center"/>
            </w:pPr>
          </w:p>
        </w:tc>
        <w:tc>
          <w:tcPr>
            <w:tcW w:w="630" w:type="dxa"/>
            <w:tcBorders>
              <w:top w:val="nil"/>
              <w:left w:val="nil"/>
              <w:bottom w:val="nil"/>
              <w:right w:val="nil"/>
            </w:tcBorders>
            <w:vAlign w:val="bottom"/>
            <w:hideMark/>
          </w:tcPr>
          <w:p w14:paraId="25D79024"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4004FC0B" w14:textId="77777777" w:rsidTr="008672A6">
        <w:tc>
          <w:tcPr>
            <w:tcW w:w="7971" w:type="dxa"/>
            <w:tcBorders>
              <w:top w:val="nil"/>
              <w:left w:val="nil"/>
              <w:bottom w:val="nil"/>
              <w:right w:val="nil"/>
            </w:tcBorders>
            <w:hideMark/>
          </w:tcPr>
          <w:p w14:paraId="6CB2374C" w14:textId="77777777" w:rsidR="008672A6" w:rsidRDefault="008672A6" w:rsidP="008672A6">
            <w:pPr>
              <w:widowControl w:val="0"/>
              <w:numPr>
                <w:ilvl w:val="0"/>
                <w:numId w:val="26"/>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14:paraId="0C0053F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3A15624" w14:textId="77777777" w:rsidR="008672A6" w:rsidRDefault="008672A6" w:rsidP="008672A6">
            <w:pPr>
              <w:keepNext/>
              <w:jc w:val="center"/>
            </w:pPr>
          </w:p>
        </w:tc>
        <w:tc>
          <w:tcPr>
            <w:tcW w:w="630" w:type="dxa"/>
            <w:tcBorders>
              <w:top w:val="nil"/>
              <w:left w:val="nil"/>
              <w:bottom w:val="nil"/>
              <w:right w:val="nil"/>
            </w:tcBorders>
            <w:vAlign w:val="bottom"/>
            <w:hideMark/>
          </w:tcPr>
          <w:p w14:paraId="5F7253C8"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3A171666" w14:textId="77777777" w:rsidTr="008672A6">
        <w:tc>
          <w:tcPr>
            <w:tcW w:w="7971" w:type="dxa"/>
            <w:tcBorders>
              <w:top w:val="nil"/>
              <w:left w:val="nil"/>
              <w:bottom w:val="nil"/>
              <w:right w:val="nil"/>
            </w:tcBorders>
            <w:hideMark/>
          </w:tcPr>
          <w:p w14:paraId="1A460A6A" w14:textId="77777777" w:rsidR="008672A6" w:rsidRDefault="008672A6" w:rsidP="008672A6">
            <w:pPr>
              <w:widowControl w:val="0"/>
              <w:numPr>
                <w:ilvl w:val="0"/>
                <w:numId w:val="26"/>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14:paraId="0C0A44E0"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100F9FB" w14:textId="77777777" w:rsidR="008672A6" w:rsidRDefault="008672A6" w:rsidP="008672A6">
            <w:pPr>
              <w:keepNext/>
              <w:jc w:val="center"/>
            </w:pPr>
          </w:p>
        </w:tc>
        <w:tc>
          <w:tcPr>
            <w:tcW w:w="630" w:type="dxa"/>
            <w:tcBorders>
              <w:top w:val="nil"/>
              <w:left w:val="nil"/>
              <w:bottom w:val="nil"/>
              <w:right w:val="nil"/>
            </w:tcBorders>
            <w:vAlign w:val="bottom"/>
            <w:hideMark/>
          </w:tcPr>
          <w:p w14:paraId="1D82B2EE"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33D24A61" w14:textId="77777777" w:rsidTr="008672A6">
        <w:tc>
          <w:tcPr>
            <w:tcW w:w="7971" w:type="dxa"/>
            <w:tcBorders>
              <w:top w:val="nil"/>
              <w:left w:val="nil"/>
              <w:bottom w:val="nil"/>
              <w:right w:val="nil"/>
            </w:tcBorders>
            <w:hideMark/>
          </w:tcPr>
          <w:p w14:paraId="22C32667" w14:textId="77777777" w:rsidR="008672A6" w:rsidRDefault="008672A6" w:rsidP="008672A6">
            <w:pPr>
              <w:widowControl w:val="0"/>
              <w:numPr>
                <w:ilvl w:val="0"/>
                <w:numId w:val="26"/>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14:paraId="33A5096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D664892" w14:textId="77777777" w:rsidR="008672A6" w:rsidRDefault="008672A6" w:rsidP="008672A6">
            <w:pPr>
              <w:keepNext/>
              <w:jc w:val="center"/>
            </w:pPr>
          </w:p>
        </w:tc>
        <w:tc>
          <w:tcPr>
            <w:tcW w:w="630" w:type="dxa"/>
            <w:tcBorders>
              <w:top w:val="nil"/>
              <w:left w:val="nil"/>
              <w:bottom w:val="nil"/>
              <w:right w:val="nil"/>
            </w:tcBorders>
            <w:vAlign w:val="bottom"/>
            <w:hideMark/>
          </w:tcPr>
          <w:p w14:paraId="37FB03EC" w14:textId="77777777" w:rsidR="008672A6" w:rsidRDefault="008672A6" w:rsidP="008672A6">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000000">
              <w:rPr>
                <w:b/>
              </w:rPr>
            </w:r>
            <w:r w:rsidR="00000000">
              <w:rPr>
                <w:b/>
              </w:rPr>
              <w:fldChar w:fldCharType="separate"/>
            </w:r>
            <w:r>
              <w:rPr>
                <w:b/>
              </w:rPr>
              <w:fldChar w:fldCharType="end"/>
            </w:r>
          </w:p>
        </w:tc>
      </w:tr>
      <w:tr w:rsidR="008672A6" w14:paraId="2D4E0456" w14:textId="77777777" w:rsidTr="008672A6">
        <w:tc>
          <w:tcPr>
            <w:tcW w:w="7971" w:type="dxa"/>
            <w:tcBorders>
              <w:top w:val="nil"/>
              <w:left w:val="nil"/>
              <w:bottom w:val="nil"/>
              <w:right w:val="nil"/>
            </w:tcBorders>
            <w:hideMark/>
          </w:tcPr>
          <w:p w14:paraId="257C3652" w14:textId="77777777" w:rsidR="008672A6" w:rsidRDefault="008672A6" w:rsidP="008672A6">
            <w:pPr>
              <w:widowControl w:val="0"/>
              <w:numPr>
                <w:ilvl w:val="0"/>
                <w:numId w:val="26"/>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hideMark/>
          </w:tcPr>
          <w:p w14:paraId="293C9B6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523111F" w14:textId="77777777" w:rsidR="008672A6" w:rsidRDefault="008672A6" w:rsidP="008672A6">
            <w:pPr>
              <w:keepNext/>
              <w:jc w:val="center"/>
            </w:pPr>
          </w:p>
        </w:tc>
        <w:tc>
          <w:tcPr>
            <w:tcW w:w="630" w:type="dxa"/>
            <w:tcBorders>
              <w:top w:val="nil"/>
              <w:left w:val="nil"/>
              <w:bottom w:val="nil"/>
              <w:right w:val="nil"/>
            </w:tcBorders>
            <w:vAlign w:val="bottom"/>
            <w:hideMark/>
          </w:tcPr>
          <w:p w14:paraId="7D547D0B" w14:textId="77777777" w:rsidR="008672A6" w:rsidRDefault="008672A6" w:rsidP="008672A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25091C1A" w14:textId="77777777" w:rsidR="008672A6" w:rsidRDefault="008672A6" w:rsidP="008672A6">
      <w:pPr>
        <w:spacing w:before="120"/>
      </w:pPr>
      <w:r w:rsidRPr="0099016C" w:rsidDel="00AC543D">
        <w:t xml:space="preserve"> </w:t>
      </w:r>
      <w:r>
        <w:rPr>
          <w:i/>
        </w:rPr>
        <w:t>&lt;&lt;</w:t>
      </w:r>
      <w:r w:rsidRPr="00D632D6">
        <w:rPr>
          <w:i/>
        </w:rPr>
        <w:t>If you answer “yes” to any of the above questions, identify the risk factor and how it is mitigated</w:t>
      </w:r>
      <w:r>
        <w:rPr>
          <w:i/>
        </w:rPr>
        <w:t xml:space="preserve"> below.&gt;&gt;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14:paraId="7E19DB96" w14:textId="77777777" w:rsidR="00AB5714" w:rsidRDefault="00AB5714" w:rsidP="00AB5714">
      <w:pPr>
        <w:widowControl w:val="0"/>
      </w:pPr>
    </w:p>
    <w:p w14:paraId="410A075F" w14:textId="77777777" w:rsidR="00AB5714" w:rsidRPr="00AF46D8" w:rsidRDefault="00AB5714" w:rsidP="00AB5714">
      <w:pPr>
        <w:pStyle w:val="Heading2"/>
      </w:pPr>
      <w:bookmarkStart w:id="279" w:name="_Toc221681105"/>
      <w:bookmarkStart w:id="280" w:name="_Toc336449642"/>
      <w:bookmarkStart w:id="281" w:name="_Toc336593448"/>
      <w:bookmarkStart w:id="282" w:name="_Toc505157982"/>
      <w:r>
        <w:t>Experience/</w:t>
      </w:r>
      <w:r w:rsidRPr="00AF46D8">
        <w:t>Qualifications</w:t>
      </w:r>
      <w:bookmarkEnd w:id="279"/>
      <w:bookmarkEnd w:id="280"/>
      <w:bookmarkEnd w:id="281"/>
      <w:bookmarkEnd w:id="282"/>
    </w:p>
    <w:p w14:paraId="38C9A759" w14:textId="77777777" w:rsidR="00AB5714" w:rsidRDefault="00AB5714" w:rsidP="00AB5714">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14:paraId="2B25C106" w14:textId="77777777" w:rsidR="00AB5714" w:rsidRPr="00DE025A" w:rsidRDefault="00AB5714" w:rsidP="00AB5714"/>
    <w:p w14:paraId="626AC5CA" w14:textId="77777777" w:rsidR="00AB5714" w:rsidRDefault="00AB5714" w:rsidP="00AB5714">
      <w:pPr>
        <w:pStyle w:val="Heading2"/>
      </w:pPr>
      <w:bookmarkStart w:id="283" w:name="_Toc336593449"/>
      <w:bookmarkStart w:id="284" w:name="_Toc505157983"/>
      <w:r w:rsidRPr="00AF46D8">
        <w:t>Credit History</w:t>
      </w:r>
      <w:bookmarkEnd w:id="283"/>
      <w:bookmarkEnd w:id="284"/>
    </w:p>
    <w:tbl>
      <w:tblPr>
        <w:tblW w:w="0" w:type="auto"/>
        <w:tblLook w:val="01E0" w:firstRow="1" w:lastRow="1" w:firstColumn="1" w:lastColumn="1" w:noHBand="0" w:noVBand="0"/>
      </w:tblPr>
      <w:tblGrid>
        <w:gridCol w:w="2148"/>
        <w:gridCol w:w="5520"/>
      </w:tblGrid>
      <w:tr w:rsidR="00AB5714" w:rsidRPr="00513641" w14:paraId="27A555D8" w14:textId="77777777" w:rsidTr="00AB5714">
        <w:tc>
          <w:tcPr>
            <w:tcW w:w="2148" w:type="dxa"/>
            <w:vAlign w:val="bottom"/>
          </w:tcPr>
          <w:p w14:paraId="3532C295" w14:textId="77777777" w:rsidR="00AB5714" w:rsidRPr="00513641" w:rsidRDefault="00AB5714" w:rsidP="00AB5714">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75F8CB1"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AB5714" w:rsidRPr="00513641" w14:paraId="604EFDDA" w14:textId="77777777" w:rsidTr="00AB5714">
        <w:tc>
          <w:tcPr>
            <w:tcW w:w="2148" w:type="dxa"/>
            <w:vAlign w:val="bottom"/>
          </w:tcPr>
          <w:p w14:paraId="0CDAF665" w14:textId="77777777" w:rsidR="00AB5714" w:rsidRPr="00513641" w:rsidRDefault="00AB5714" w:rsidP="00AB5714">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472B39A3"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AB5714" w:rsidRPr="00513641" w14:paraId="23549CBE" w14:textId="77777777" w:rsidTr="00AB5714">
        <w:tc>
          <w:tcPr>
            <w:tcW w:w="2148" w:type="dxa"/>
            <w:vAlign w:val="bottom"/>
          </w:tcPr>
          <w:p w14:paraId="516D73A7" w14:textId="77777777" w:rsidR="00AB5714" w:rsidRPr="00513641" w:rsidRDefault="00AB5714" w:rsidP="00AB571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EFAB73D" w14:textId="77777777" w:rsidR="00AB5714" w:rsidRPr="00513641" w:rsidRDefault="00AB5714" w:rsidP="00AB5714">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6682CAF1" w14:textId="77777777" w:rsidR="005A74A9" w:rsidRPr="00BC6BA5" w:rsidRDefault="005A74A9" w:rsidP="005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00DE8FD" w14:textId="77777777" w:rsidR="00AB5714" w:rsidRPr="003C2EC4" w:rsidRDefault="00AB5714" w:rsidP="00AB5714"/>
    <w:p w14:paraId="30AFDBB9" w14:textId="77777777" w:rsidR="00AB5714" w:rsidRPr="00683394" w:rsidRDefault="00AB5714" w:rsidP="00AB57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20B60924" w14:textId="77777777" w:rsidTr="008672A6">
        <w:trPr>
          <w:tblHeader/>
        </w:trPr>
        <w:tc>
          <w:tcPr>
            <w:tcW w:w="7971" w:type="dxa"/>
            <w:tcBorders>
              <w:top w:val="nil"/>
              <w:left w:val="nil"/>
              <w:bottom w:val="nil"/>
              <w:right w:val="nil"/>
            </w:tcBorders>
          </w:tcPr>
          <w:p w14:paraId="79216493" w14:textId="77777777" w:rsidR="008672A6" w:rsidRDefault="008672A6" w:rsidP="008672A6">
            <w:pPr>
              <w:keepNext/>
            </w:pPr>
          </w:p>
        </w:tc>
        <w:tc>
          <w:tcPr>
            <w:tcW w:w="698" w:type="dxa"/>
            <w:tcBorders>
              <w:top w:val="nil"/>
              <w:left w:val="nil"/>
              <w:bottom w:val="nil"/>
              <w:right w:val="nil"/>
            </w:tcBorders>
            <w:vAlign w:val="bottom"/>
          </w:tcPr>
          <w:p w14:paraId="111C5C35" w14:textId="77777777" w:rsidR="008672A6" w:rsidRPr="00543936" w:rsidRDefault="008672A6" w:rsidP="008672A6">
            <w:pPr>
              <w:keepNext/>
              <w:jc w:val="center"/>
              <w:rPr>
                <w:b/>
                <w:sz w:val="22"/>
              </w:rPr>
            </w:pPr>
            <w:r w:rsidRPr="00543936">
              <w:rPr>
                <w:b/>
                <w:sz w:val="22"/>
              </w:rPr>
              <w:t>Yes</w:t>
            </w:r>
          </w:p>
        </w:tc>
        <w:tc>
          <w:tcPr>
            <w:tcW w:w="277" w:type="dxa"/>
            <w:tcBorders>
              <w:top w:val="nil"/>
              <w:left w:val="nil"/>
              <w:bottom w:val="nil"/>
              <w:right w:val="nil"/>
            </w:tcBorders>
          </w:tcPr>
          <w:p w14:paraId="080A1A06" w14:textId="77777777" w:rsidR="008672A6" w:rsidRPr="00543936" w:rsidRDefault="008672A6" w:rsidP="008672A6">
            <w:pPr>
              <w:keepNext/>
              <w:jc w:val="center"/>
              <w:rPr>
                <w:b/>
                <w:sz w:val="22"/>
              </w:rPr>
            </w:pPr>
          </w:p>
        </w:tc>
        <w:tc>
          <w:tcPr>
            <w:tcW w:w="630" w:type="dxa"/>
            <w:tcBorders>
              <w:top w:val="nil"/>
              <w:left w:val="nil"/>
              <w:bottom w:val="nil"/>
              <w:right w:val="nil"/>
            </w:tcBorders>
            <w:vAlign w:val="bottom"/>
          </w:tcPr>
          <w:p w14:paraId="06951793" w14:textId="77777777" w:rsidR="008672A6" w:rsidRPr="00543936" w:rsidRDefault="008672A6" w:rsidP="008672A6">
            <w:pPr>
              <w:keepNext/>
              <w:jc w:val="center"/>
              <w:rPr>
                <w:b/>
                <w:sz w:val="22"/>
              </w:rPr>
            </w:pPr>
            <w:r w:rsidRPr="00543936">
              <w:rPr>
                <w:b/>
                <w:sz w:val="22"/>
              </w:rPr>
              <w:t>No</w:t>
            </w:r>
          </w:p>
        </w:tc>
      </w:tr>
      <w:tr w:rsidR="008672A6" w14:paraId="4D7A5C61" w14:textId="77777777" w:rsidTr="008672A6">
        <w:tc>
          <w:tcPr>
            <w:tcW w:w="7971" w:type="dxa"/>
            <w:tcBorders>
              <w:top w:val="nil"/>
              <w:left w:val="nil"/>
              <w:bottom w:val="nil"/>
              <w:right w:val="nil"/>
            </w:tcBorders>
          </w:tcPr>
          <w:p w14:paraId="02898066" w14:textId="77777777" w:rsidR="008672A6" w:rsidRDefault="008672A6" w:rsidP="008672A6">
            <w:pPr>
              <w:keepNext/>
              <w:numPr>
                <w:ilvl w:val="0"/>
                <w:numId w:val="12"/>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700F861E"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E992E87" w14:textId="77777777" w:rsidR="008672A6" w:rsidRDefault="008672A6" w:rsidP="008672A6">
            <w:pPr>
              <w:keepNext/>
              <w:jc w:val="center"/>
            </w:pPr>
          </w:p>
        </w:tc>
        <w:tc>
          <w:tcPr>
            <w:tcW w:w="630" w:type="dxa"/>
            <w:tcBorders>
              <w:top w:val="nil"/>
              <w:left w:val="nil"/>
              <w:bottom w:val="nil"/>
              <w:right w:val="nil"/>
            </w:tcBorders>
            <w:vAlign w:val="bottom"/>
          </w:tcPr>
          <w:p w14:paraId="759AC4BC" w14:textId="77777777" w:rsidR="008672A6" w:rsidRPr="00543936" w:rsidRDefault="008672A6" w:rsidP="008672A6">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r>
            <w:r w:rsidR="00000000">
              <w:rPr>
                <w:b/>
              </w:rPr>
              <w:fldChar w:fldCharType="separate"/>
            </w:r>
            <w:r w:rsidRPr="00543936">
              <w:rPr>
                <w:b/>
              </w:rPr>
              <w:fldChar w:fldCharType="end"/>
            </w:r>
          </w:p>
        </w:tc>
      </w:tr>
      <w:tr w:rsidR="008672A6" w14:paraId="7F8CEBA6" w14:textId="77777777" w:rsidTr="008672A6">
        <w:tc>
          <w:tcPr>
            <w:tcW w:w="7971" w:type="dxa"/>
            <w:tcBorders>
              <w:top w:val="nil"/>
              <w:left w:val="nil"/>
              <w:bottom w:val="nil"/>
              <w:right w:val="nil"/>
            </w:tcBorders>
          </w:tcPr>
          <w:p w14:paraId="6A36C748" w14:textId="77777777" w:rsidR="008672A6" w:rsidRPr="009D2AA9" w:rsidRDefault="008672A6" w:rsidP="008672A6">
            <w:pPr>
              <w:widowControl w:val="0"/>
              <w:numPr>
                <w:ilvl w:val="0"/>
                <w:numId w:val="12"/>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5288116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90FE2F3" w14:textId="77777777" w:rsidR="008672A6" w:rsidRDefault="008672A6" w:rsidP="008672A6">
            <w:pPr>
              <w:keepNext/>
              <w:jc w:val="center"/>
            </w:pPr>
          </w:p>
        </w:tc>
        <w:tc>
          <w:tcPr>
            <w:tcW w:w="630" w:type="dxa"/>
            <w:tcBorders>
              <w:top w:val="nil"/>
              <w:left w:val="nil"/>
              <w:bottom w:val="nil"/>
              <w:right w:val="nil"/>
            </w:tcBorders>
            <w:vAlign w:val="bottom"/>
          </w:tcPr>
          <w:p w14:paraId="018251E8" w14:textId="77777777" w:rsidR="008672A6" w:rsidRPr="00543936" w:rsidRDefault="008672A6" w:rsidP="008672A6">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r>
            <w:r w:rsidR="00000000">
              <w:rPr>
                <w:b/>
              </w:rPr>
              <w:fldChar w:fldCharType="separate"/>
            </w:r>
            <w:r w:rsidRPr="00543936">
              <w:rPr>
                <w:b/>
              </w:rPr>
              <w:fldChar w:fldCharType="end"/>
            </w:r>
          </w:p>
        </w:tc>
      </w:tr>
    </w:tbl>
    <w:p w14:paraId="76C875A1" w14:textId="77777777" w:rsidR="00AB5714" w:rsidRPr="00683394" w:rsidRDefault="00AB5714" w:rsidP="00AB5714">
      <w:pPr>
        <w:widowControl w:val="0"/>
      </w:pPr>
    </w:p>
    <w:p w14:paraId="03558765" w14:textId="77777777" w:rsidR="00AB5714" w:rsidRDefault="00AB5714" w:rsidP="00AB5714">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w:t>
      </w:r>
      <w:r>
        <w:rPr>
          <w:i/>
        </w:rPr>
        <w:lastRenderedPageBreak/>
        <w:t xml:space="preserve">risk, etc.  Also, if the score is evaluated </w:t>
      </w:r>
      <w:proofErr w:type="spellStart"/>
      <w:r>
        <w:rPr>
          <w:i/>
        </w:rPr>
        <w:t>numberically</w:t>
      </w:r>
      <w:proofErr w:type="spellEnd"/>
      <w:r>
        <w:rPr>
          <w:i/>
        </w:rPr>
        <w:t xml:space="preserve">, explain the value the credit agency places on the score.&gt;&gt;  </w:t>
      </w:r>
      <w:r w:rsidRPr="00134304">
        <w:fldChar w:fldCharType="begin">
          <w:ffData>
            <w:name w:val="Text218"/>
            <w:enabled/>
            <w:calcOnExit w:val="0"/>
            <w:textInput/>
          </w:ffData>
        </w:fldChar>
      </w:r>
      <w:r w:rsidRPr="00134304">
        <w:instrText xml:space="preserve"> FORMTEXT </w:instrText>
      </w:r>
      <w:r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fldChar w:fldCharType="end"/>
      </w:r>
    </w:p>
    <w:p w14:paraId="0337E25F" w14:textId="77777777" w:rsidR="008B1A02" w:rsidRDefault="008B1A02" w:rsidP="008B1A02"/>
    <w:p w14:paraId="638A2CEF" w14:textId="77777777" w:rsidR="008B1A02" w:rsidRDefault="008B1A02" w:rsidP="008B1A02"/>
    <w:p w14:paraId="46EAB101" w14:textId="77777777" w:rsidR="008B1A02" w:rsidRDefault="008B1A02" w:rsidP="008B1A02">
      <w:pPr>
        <w:pStyle w:val="Heading2"/>
      </w:pPr>
      <w:bookmarkStart w:id="285" w:name="_Toc336593450"/>
      <w:bookmarkStart w:id="286" w:name="_Toc505157984"/>
      <w:r w:rsidRPr="00D72EB4">
        <w:t>Other Business Concerns</w:t>
      </w:r>
      <w:bookmarkEnd w:id="285"/>
      <w:bookmarkEnd w:id="286"/>
    </w:p>
    <w:p w14:paraId="34954795" w14:textId="77777777" w:rsidR="008B1A02" w:rsidRPr="00683394" w:rsidRDefault="008B1A02" w:rsidP="008B1A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7DA597DB" w14:textId="77777777" w:rsidTr="008672A6">
        <w:trPr>
          <w:tblHeader/>
        </w:trPr>
        <w:tc>
          <w:tcPr>
            <w:tcW w:w="7971" w:type="dxa"/>
            <w:tcBorders>
              <w:top w:val="nil"/>
              <w:left w:val="nil"/>
              <w:bottom w:val="nil"/>
              <w:right w:val="nil"/>
            </w:tcBorders>
          </w:tcPr>
          <w:p w14:paraId="36FD53FD" w14:textId="77777777" w:rsidR="008672A6" w:rsidRDefault="008672A6" w:rsidP="008672A6">
            <w:pPr>
              <w:keepNext/>
            </w:pPr>
          </w:p>
        </w:tc>
        <w:tc>
          <w:tcPr>
            <w:tcW w:w="698" w:type="dxa"/>
            <w:tcBorders>
              <w:top w:val="nil"/>
              <w:left w:val="nil"/>
              <w:bottom w:val="nil"/>
              <w:right w:val="nil"/>
            </w:tcBorders>
            <w:vAlign w:val="bottom"/>
          </w:tcPr>
          <w:p w14:paraId="2F8BF311" w14:textId="77777777" w:rsidR="008672A6" w:rsidRPr="0054780D" w:rsidRDefault="008672A6" w:rsidP="008672A6">
            <w:pPr>
              <w:keepNext/>
              <w:jc w:val="center"/>
              <w:rPr>
                <w:b/>
              </w:rPr>
            </w:pPr>
            <w:r w:rsidRPr="0054780D">
              <w:rPr>
                <w:b/>
                <w:sz w:val="22"/>
              </w:rPr>
              <w:t>Yes</w:t>
            </w:r>
          </w:p>
        </w:tc>
        <w:tc>
          <w:tcPr>
            <w:tcW w:w="277" w:type="dxa"/>
            <w:tcBorders>
              <w:top w:val="nil"/>
              <w:left w:val="nil"/>
              <w:bottom w:val="nil"/>
              <w:right w:val="nil"/>
            </w:tcBorders>
          </w:tcPr>
          <w:p w14:paraId="26F8AB12" w14:textId="77777777" w:rsidR="008672A6" w:rsidRPr="0054780D" w:rsidRDefault="008672A6" w:rsidP="008672A6">
            <w:pPr>
              <w:keepNext/>
              <w:jc w:val="center"/>
              <w:rPr>
                <w:b/>
              </w:rPr>
            </w:pPr>
          </w:p>
        </w:tc>
        <w:tc>
          <w:tcPr>
            <w:tcW w:w="630" w:type="dxa"/>
            <w:tcBorders>
              <w:top w:val="nil"/>
              <w:left w:val="nil"/>
              <w:bottom w:val="nil"/>
              <w:right w:val="nil"/>
            </w:tcBorders>
            <w:vAlign w:val="bottom"/>
          </w:tcPr>
          <w:p w14:paraId="2CC7877D" w14:textId="77777777" w:rsidR="008672A6" w:rsidRPr="0054780D" w:rsidRDefault="008672A6" w:rsidP="008672A6">
            <w:pPr>
              <w:keepNext/>
              <w:jc w:val="center"/>
              <w:rPr>
                <w:b/>
              </w:rPr>
            </w:pPr>
            <w:r w:rsidRPr="0054780D">
              <w:rPr>
                <w:b/>
                <w:sz w:val="22"/>
              </w:rPr>
              <w:t>No</w:t>
            </w:r>
          </w:p>
        </w:tc>
      </w:tr>
      <w:tr w:rsidR="008672A6" w14:paraId="56BBAB23" w14:textId="77777777" w:rsidTr="008672A6">
        <w:tc>
          <w:tcPr>
            <w:tcW w:w="7971" w:type="dxa"/>
            <w:tcBorders>
              <w:top w:val="nil"/>
              <w:left w:val="nil"/>
              <w:bottom w:val="nil"/>
              <w:right w:val="nil"/>
            </w:tcBorders>
          </w:tcPr>
          <w:p w14:paraId="54BF9768" w14:textId="77777777" w:rsidR="008672A6" w:rsidRDefault="008672A6" w:rsidP="008672A6">
            <w:pPr>
              <w:keepNext/>
              <w:numPr>
                <w:ilvl w:val="0"/>
                <w:numId w:val="1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14:paraId="55204B8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2FE05E1" w14:textId="77777777" w:rsidR="008672A6" w:rsidRDefault="008672A6" w:rsidP="008672A6">
            <w:pPr>
              <w:keepNext/>
              <w:jc w:val="center"/>
            </w:pPr>
          </w:p>
        </w:tc>
        <w:tc>
          <w:tcPr>
            <w:tcW w:w="630" w:type="dxa"/>
            <w:tcBorders>
              <w:top w:val="nil"/>
              <w:left w:val="nil"/>
              <w:bottom w:val="nil"/>
              <w:right w:val="nil"/>
            </w:tcBorders>
            <w:vAlign w:val="bottom"/>
          </w:tcPr>
          <w:p w14:paraId="76347D66"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672A6" w:rsidRPr="0054780D" w14:paraId="697E73EC" w14:textId="77777777" w:rsidTr="008672A6">
        <w:tc>
          <w:tcPr>
            <w:tcW w:w="7971" w:type="dxa"/>
            <w:tcBorders>
              <w:top w:val="nil"/>
              <w:left w:val="nil"/>
              <w:bottom w:val="nil"/>
              <w:right w:val="nil"/>
            </w:tcBorders>
          </w:tcPr>
          <w:p w14:paraId="78A14BEE" w14:textId="77777777" w:rsidR="008672A6" w:rsidRPr="009D2AA9" w:rsidRDefault="008672A6" w:rsidP="008672A6">
            <w:pPr>
              <w:widowControl w:val="0"/>
              <w:numPr>
                <w:ilvl w:val="1"/>
                <w:numId w:val="1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5EEAF114"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62F83C6" w14:textId="77777777" w:rsidR="008672A6" w:rsidRDefault="008672A6" w:rsidP="008672A6">
            <w:pPr>
              <w:keepNext/>
              <w:jc w:val="center"/>
            </w:pPr>
          </w:p>
        </w:tc>
        <w:tc>
          <w:tcPr>
            <w:tcW w:w="630" w:type="dxa"/>
            <w:tcBorders>
              <w:top w:val="nil"/>
              <w:left w:val="nil"/>
              <w:bottom w:val="nil"/>
              <w:right w:val="nil"/>
            </w:tcBorders>
            <w:vAlign w:val="bottom"/>
          </w:tcPr>
          <w:p w14:paraId="17DF3845"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672A6" w:rsidRPr="0054780D" w14:paraId="39E1E5FC" w14:textId="77777777" w:rsidTr="008672A6">
        <w:tc>
          <w:tcPr>
            <w:tcW w:w="7971" w:type="dxa"/>
            <w:tcBorders>
              <w:top w:val="nil"/>
              <w:left w:val="nil"/>
              <w:bottom w:val="nil"/>
              <w:right w:val="nil"/>
            </w:tcBorders>
          </w:tcPr>
          <w:p w14:paraId="3332222A" w14:textId="77777777" w:rsidR="008672A6" w:rsidRPr="009D2AA9" w:rsidRDefault="008672A6" w:rsidP="008672A6">
            <w:pPr>
              <w:widowControl w:val="0"/>
              <w:numPr>
                <w:ilvl w:val="1"/>
                <w:numId w:val="14"/>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255581A5"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C5B6F5B" w14:textId="77777777" w:rsidR="008672A6" w:rsidRDefault="008672A6" w:rsidP="008672A6">
            <w:pPr>
              <w:keepNext/>
              <w:jc w:val="center"/>
            </w:pPr>
          </w:p>
        </w:tc>
        <w:tc>
          <w:tcPr>
            <w:tcW w:w="630" w:type="dxa"/>
            <w:tcBorders>
              <w:top w:val="nil"/>
              <w:left w:val="nil"/>
              <w:bottom w:val="nil"/>
              <w:right w:val="nil"/>
            </w:tcBorders>
            <w:vAlign w:val="bottom"/>
          </w:tcPr>
          <w:p w14:paraId="3ACBDCC9"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r w:rsidR="008672A6" w:rsidRPr="0054780D" w14:paraId="7F145045" w14:textId="77777777" w:rsidTr="008672A6">
        <w:tc>
          <w:tcPr>
            <w:tcW w:w="7971" w:type="dxa"/>
            <w:tcBorders>
              <w:top w:val="nil"/>
              <w:left w:val="nil"/>
              <w:bottom w:val="nil"/>
              <w:right w:val="nil"/>
            </w:tcBorders>
          </w:tcPr>
          <w:p w14:paraId="2A40BBA8" w14:textId="77777777" w:rsidR="008672A6" w:rsidRPr="009D2AA9" w:rsidRDefault="008672A6" w:rsidP="008672A6">
            <w:pPr>
              <w:widowControl w:val="0"/>
              <w:numPr>
                <w:ilvl w:val="0"/>
                <w:numId w:val="14"/>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14:paraId="106BDDF9"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52F46F1" w14:textId="77777777" w:rsidR="008672A6" w:rsidRDefault="008672A6" w:rsidP="008672A6">
            <w:pPr>
              <w:keepNext/>
              <w:jc w:val="center"/>
            </w:pPr>
          </w:p>
        </w:tc>
        <w:tc>
          <w:tcPr>
            <w:tcW w:w="630" w:type="dxa"/>
            <w:tcBorders>
              <w:top w:val="nil"/>
              <w:left w:val="nil"/>
              <w:bottom w:val="nil"/>
              <w:right w:val="nil"/>
            </w:tcBorders>
            <w:vAlign w:val="bottom"/>
          </w:tcPr>
          <w:p w14:paraId="51C148D7" w14:textId="77777777" w:rsidR="008672A6" w:rsidRPr="0054780D" w:rsidRDefault="008672A6" w:rsidP="008672A6">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r>
            <w:r w:rsidR="00000000">
              <w:rPr>
                <w:b/>
              </w:rPr>
              <w:fldChar w:fldCharType="separate"/>
            </w:r>
            <w:r w:rsidRPr="0054780D">
              <w:rPr>
                <w:b/>
              </w:rPr>
              <w:fldChar w:fldCharType="end"/>
            </w:r>
          </w:p>
        </w:tc>
      </w:tr>
    </w:tbl>
    <w:p w14:paraId="3003238E" w14:textId="77777777" w:rsidR="008B1A02" w:rsidRDefault="008B1A02" w:rsidP="008B1A02"/>
    <w:p w14:paraId="0377C7DF" w14:textId="77777777" w:rsidR="008B1A02" w:rsidRPr="006D1A7F" w:rsidRDefault="008B1A02" w:rsidP="008B1A02">
      <w:pPr>
        <w:rPr>
          <w:i/>
        </w:rPr>
      </w:pPr>
      <w:r w:rsidRPr="006D1A7F">
        <w:rPr>
          <w:i/>
        </w:rPr>
        <w:t xml:space="preserve">&lt;&lt;As applicable, </w:t>
      </w:r>
      <w:r>
        <w:rPr>
          <w:i/>
        </w:rPr>
        <w:t>a “yes</w:t>
      </w:r>
      <w:r w:rsidRPr="006D1A7F">
        <w:rPr>
          <w:i/>
        </w:rPr>
        <w:t xml:space="preserve">” answer </w:t>
      </w:r>
      <w:proofErr w:type="gramStart"/>
      <w:r w:rsidRPr="006D1A7F">
        <w:rPr>
          <w:i/>
        </w:rPr>
        <w:t>requires  a</w:t>
      </w:r>
      <w:proofErr w:type="gramEnd"/>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Pr="00EE1806">
        <w:fldChar w:fldCharType="begin">
          <w:ffData>
            <w:name w:val="Text220"/>
            <w:enabled/>
            <w:calcOnExit w:val="0"/>
            <w:textInput/>
          </w:ffData>
        </w:fldChar>
      </w:r>
      <w:r w:rsidRPr="00EE1806">
        <w:instrText xml:space="preserve"> FORMTEXT </w:instrText>
      </w:r>
      <w:r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fldChar w:fldCharType="end"/>
      </w:r>
    </w:p>
    <w:p w14:paraId="253B5BDA" w14:textId="77777777" w:rsidR="008B1A02" w:rsidRDefault="008B1A02" w:rsidP="008B1A02">
      <w:pPr>
        <w:rPr>
          <w:highlight w:val="yellow"/>
        </w:rPr>
      </w:pPr>
    </w:p>
    <w:p w14:paraId="713F899E" w14:textId="77777777" w:rsidR="008B1A02" w:rsidRPr="00AF46D8" w:rsidRDefault="008B1A02" w:rsidP="008B1A02">
      <w:pPr>
        <w:keepNext/>
        <w:keepLines/>
      </w:pPr>
      <w:r>
        <w:rPr>
          <w:b/>
          <w:u w:val="single"/>
        </w:rPr>
        <w:t xml:space="preserve">Credit Reports for </w:t>
      </w:r>
      <w:r w:rsidRPr="00AF46D8">
        <w:rPr>
          <w:b/>
          <w:u w:val="single"/>
        </w:rPr>
        <w:t>Other Business Concerns</w:t>
      </w:r>
      <w:r w:rsidRPr="00AF46D8">
        <w:t>:</w:t>
      </w:r>
    </w:p>
    <w:p w14:paraId="2D8F60EB" w14:textId="0E0D670B" w:rsidR="008B1A02" w:rsidRDefault="008B1A02" w:rsidP="008B1A02">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00095E0E"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85EE36" w14:textId="77777777" w:rsidR="008B1A02" w:rsidRDefault="008B1A02" w:rsidP="008B1A02">
      <w:pPr>
        <w:keepNext/>
        <w:keepLines/>
      </w:pPr>
    </w:p>
    <w:p w14:paraId="5D107B76" w14:textId="77777777" w:rsidR="008B1A02" w:rsidRDefault="008B1A02" w:rsidP="008B1A02">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8B1A02" w:rsidRPr="009D7F62" w14:paraId="1AB37BD8" w14:textId="77777777" w:rsidTr="008B1A0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5C5D42A5" w14:textId="77777777" w:rsidR="008B1A02" w:rsidRPr="009D7F62" w:rsidRDefault="008B1A02" w:rsidP="008B1A02">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00D2998C" w14:textId="77777777" w:rsidR="008B1A02" w:rsidRPr="009D7F62" w:rsidRDefault="008B1A02" w:rsidP="008B1A02">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A594F07" w14:textId="77777777" w:rsidR="008B1A02" w:rsidRPr="009D7F62" w:rsidRDefault="008B1A02" w:rsidP="008B1A02">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3F3977BE" w14:textId="77777777" w:rsidR="008B1A02" w:rsidRPr="009D7F62" w:rsidRDefault="008B1A02" w:rsidP="008B1A02">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8B1A02" w:rsidRPr="00414E74" w14:paraId="6882710C" w14:textId="77777777" w:rsidTr="008B1A02">
        <w:trPr>
          <w:trHeight w:val="171"/>
        </w:trPr>
        <w:tc>
          <w:tcPr>
            <w:tcW w:w="2862" w:type="dxa"/>
            <w:tcBorders>
              <w:top w:val="single" w:sz="4" w:space="0" w:color="A6A6A6"/>
            </w:tcBorders>
          </w:tcPr>
          <w:p w14:paraId="72A2D818"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6C490D9F"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499C852C"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14ADBEEE" w14:textId="77777777" w:rsidR="008B1A02" w:rsidRDefault="008B1A02" w:rsidP="008B1A02">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8B1A02" w:rsidRPr="00414E74" w14:paraId="3A7E76D2" w14:textId="77777777" w:rsidTr="008B1A02">
        <w:trPr>
          <w:trHeight w:val="171"/>
        </w:trPr>
        <w:tc>
          <w:tcPr>
            <w:tcW w:w="2862" w:type="dxa"/>
          </w:tcPr>
          <w:p w14:paraId="6F37C93A"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4A2F972D"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1EC782C6"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66F0AF35" w14:textId="77777777" w:rsidR="008B1A02" w:rsidRDefault="008B1A02" w:rsidP="008B1A02">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20A125B7" w14:textId="77777777" w:rsidR="008B1A02" w:rsidRDefault="008B1A02" w:rsidP="008B1A02"/>
    <w:p w14:paraId="6130A5A2" w14:textId="77777777" w:rsidR="008B1A02" w:rsidRPr="00AF46D8" w:rsidRDefault="008B1A02" w:rsidP="008B1A02">
      <w:pPr>
        <w:pStyle w:val="Heading2"/>
      </w:pPr>
      <w:bookmarkStart w:id="287" w:name="_Toc336593451"/>
      <w:bookmarkStart w:id="288" w:name="_Toc505157985"/>
      <w:r w:rsidRPr="00AF46D8">
        <w:t>Financial Statements</w:t>
      </w:r>
      <w:bookmarkEnd w:id="287"/>
      <w:bookmarkEnd w:id="288"/>
    </w:p>
    <w:p w14:paraId="224F34FC" w14:textId="77777777" w:rsidR="008B1A02" w:rsidRPr="00AF46D8" w:rsidRDefault="008B1A02" w:rsidP="008B1A02">
      <w:r w:rsidRPr="00AF46D8">
        <w:t xml:space="preserve">The application includes the following </w:t>
      </w:r>
      <w:r w:rsidRPr="00AF46D8">
        <w:rPr>
          <w:sz w:val="22"/>
          <w:szCs w:val="22"/>
        </w:rPr>
        <w:t xml:space="preserve">General Contractor </w:t>
      </w:r>
      <w:r w:rsidRPr="00AF46D8">
        <w:t xml:space="preserve">financial statements: </w:t>
      </w:r>
    </w:p>
    <w:p w14:paraId="53B0680F" w14:textId="77777777" w:rsidR="008B1A02" w:rsidRPr="00D6777E" w:rsidRDefault="008B1A02" w:rsidP="008B1A02">
      <w:pPr>
        <w:keepNext/>
        <w:keepLines/>
      </w:pPr>
    </w:p>
    <w:tbl>
      <w:tblPr>
        <w:tblW w:w="7453" w:type="dxa"/>
        <w:tblLook w:val="01E0" w:firstRow="1" w:lastRow="1" w:firstColumn="1" w:lastColumn="1" w:noHBand="0" w:noVBand="0"/>
      </w:tblPr>
      <w:tblGrid>
        <w:gridCol w:w="2647"/>
        <w:gridCol w:w="4806"/>
      </w:tblGrid>
      <w:tr w:rsidR="008B1A02" w:rsidRPr="00D6777E" w14:paraId="4B8C3600" w14:textId="77777777" w:rsidTr="008B1A02">
        <w:tc>
          <w:tcPr>
            <w:tcW w:w="2647" w:type="dxa"/>
            <w:vAlign w:val="bottom"/>
          </w:tcPr>
          <w:p w14:paraId="3194F05A" w14:textId="77777777" w:rsidR="008B1A02" w:rsidRPr="00D6777E" w:rsidRDefault="008B1A02" w:rsidP="008B1A02">
            <w:pPr>
              <w:keepNext/>
              <w:keepLines/>
              <w:spacing w:before="60"/>
            </w:pPr>
            <w:r w:rsidRPr="00D6777E">
              <w:t xml:space="preserve">Year to date: </w:t>
            </w:r>
          </w:p>
        </w:tc>
        <w:tc>
          <w:tcPr>
            <w:tcW w:w="4806" w:type="dxa"/>
            <w:tcBorders>
              <w:bottom w:val="single" w:sz="4" w:space="0" w:color="auto"/>
            </w:tcBorders>
            <w:vAlign w:val="bottom"/>
          </w:tcPr>
          <w:p w14:paraId="39D56B90"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rsidR="008B1A02" w:rsidRPr="00D6777E" w14:paraId="5C3966B5" w14:textId="77777777" w:rsidTr="008B1A02">
        <w:tc>
          <w:tcPr>
            <w:tcW w:w="2647" w:type="dxa"/>
            <w:vAlign w:val="bottom"/>
          </w:tcPr>
          <w:p w14:paraId="5D006ACD"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740E1B47"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12B3BB38" w14:textId="77777777" w:rsidTr="008B1A02">
        <w:tc>
          <w:tcPr>
            <w:tcW w:w="2647" w:type="dxa"/>
            <w:vAlign w:val="bottom"/>
          </w:tcPr>
          <w:p w14:paraId="21260798" w14:textId="77777777" w:rsidR="008B1A02" w:rsidRPr="00D6777E" w:rsidRDefault="008B1A02" w:rsidP="008B1A02">
            <w:pPr>
              <w:keepNext/>
              <w:keepLines/>
              <w:spacing w:before="60"/>
            </w:pPr>
            <w:r w:rsidRPr="00D6777E">
              <w:t>Fiscal year ending:</w:t>
            </w:r>
          </w:p>
        </w:tc>
        <w:tc>
          <w:tcPr>
            <w:tcW w:w="4806" w:type="dxa"/>
            <w:tcBorders>
              <w:top w:val="single" w:sz="4" w:space="0" w:color="auto"/>
              <w:bottom w:val="single" w:sz="4" w:space="0" w:color="auto"/>
            </w:tcBorders>
            <w:vAlign w:val="bottom"/>
          </w:tcPr>
          <w:p w14:paraId="4AFE23E4" w14:textId="77777777" w:rsidR="008B1A02" w:rsidRPr="00D6777E" w:rsidRDefault="008B1A02" w:rsidP="008B1A02">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008B1A02" w:rsidRPr="00D6777E" w14:paraId="3C749CB9" w14:textId="77777777" w:rsidTr="008B1A02">
        <w:tc>
          <w:tcPr>
            <w:tcW w:w="2647" w:type="dxa"/>
            <w:vAlign w:val="bottom"/>
          </w:tcPr>
          <w:p w14:paraId="14222192" w14:textId="77777777" w:rsidR="008B1A02" w:rsidRPr="00D6777E" w:rsidRDefault="008B1A02" w:rsidP="008B1A02">
            <w:pPr>
              <w:spacing w:before="60"/>
            </w:pPr>
            <w:r w:rsidRPr="00D6777E">
              <w:t>Fiscal year ending:</w:t>
            </w:r>
          </w:p>
        </w:tc>
        <w:tc>
          <w:tcPr>
            <w:tcW w:w="4806" w:type="dxa"/>
            <w:tcBorders>
              <w:top w:val="single" w:sz="4" w:space="0" w:color="auto"/>
              <w:bottom w:val="single" w:sz="4" w:space="0" w:color="auto"/>
            </w:tcBorders>
            <w:vAlign w:val="bottom"/>
          </w:tcPr>
          <w:p w14:paraId="7C6EA9CA" w14:textId="77777777" w:rsidR="008B1A02" w:rsidRPr="00D6777E" w:rsidRDefault="008B1A02" w:rsidP="008B1A02">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14:paraId="60AD4616" w14:textId="77777777" w:rsidR="008B1A02" w:rsidRDefault="008B1A02" w:rsidP="008B1A02">
      <w:pPr>
        <w:rPr>
          <w:i/>
          <w:u w:val="single"/>
        </w:rPr>
      </w:pPr>
    </w:p>
    <w:p w14:paraId="7266B4DF" w14:textId="77777777" w:rsidR="008B1A02" w:rsidRPr="00683394" w:rsidRDefault="008B1A02" w:rsidP="008B1A02">
      <w:pPr>
        <w:keepNext/>
        <w:rPr>
          <w:sz w:val="16"/>
        </w:rPr>
      </w:pPr>
      <w:r w:rsidRPr="00F95C88">
        <w:rPr>
          <w:b/>
        </w:rPr>
        <w:lastRenderedPageBreak/>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27FE0C5B" w14:textId="77777777" w:rsidTr="008672A6">
        <w:trPr>
          <w:tblHeader/>
        </w:trPr>
        <w:tc>
          <w:tcPr>
            <w:tcW w:w="7971" w:type="dxa"/>
            <w:tcBorders>
              <w:top w:val="nil"/>
              <w:left w:val="nil"/>
              <w:bottom w:val="nil"/>
              <w:right w:val="nil"/>
            </w:tcBorders>
          </w:tcPr>
          <w:p w14:paraId="17AD3C12" w14:textId="77777777" w:rsidR="008672A6" w:rsidRDefault="008672A6" w:rsidP="008672A6">
            <w:pPr>
              <w:keepNext/>
            </w:pPr>
          </w:p>
        </w:tc>
        <w:tc>
          <w:tcPr>
            <w:tcW w:w="698" w:type="dxa"/>
            <w:tcBorders>
              <w:top w:val="nil"/>
              <w:left w:val="nil"/>
              <w:bottom w:val="nil"/>
              <w:right w:val="nil"/>
            </w:tcBorders>
            <w:vAlign w:val="bottom"/>
          </w:tcPr>
          <w:p w14:paraId="6BE64053" w14:textId="77777777" w:rsidR="008672A6" w:rsidRPr="005F5C56" w:rsidRDefault="008672A6" w:rsidP="008672A6">
            <w:pPr>
              <w:keepNext/>
              <w:jc w:val="center"/>
              <w:rPr>
                <w:b/>
                <w:sz w:val="22"/>
              </w:rPr>
            </w:pPr>
            <w:r w:rsidRPr="005F5C56">
              <w:rPr>
                <w:b/>
                <w:sz w:val="22"/>
              </w:rPr>
              <w:t>Yes</w:t>
            </w:r>
          </w:p>
        </w:tc>
        <w:tc>
          <w:tcPr>
            <w:tcW w:w="277" w:type="dxa"/>
            <w:tcBorders>
              <w:top w:val="nil"/>
              <w:left w:val="nil"/>
              <w:bottom w:val="nil"/>
              <w:right w:val="nil"/>
            </w:tcBorders>
          </w:tcPr>
          <w:p w14:paraId="7B3E9C6C" w14:textId="77777777" w:rsidR="008672A6" w:rsidRPr="005F5C56" w:rsidRDefault="008672A6" w:rsidP="008672A6">
            <w:pPr>
              <w:keepNext/>
              <w:jc w:val="center"/>
              <w:rPr>
                <w:b/>
                <w:sz w:val="22"/>
              </w:rPr>
            </w:pPr>
          </w:p>
        </w:tc>
        <w:tc>
          <w:tcPr>
            <w:tcW w:w="630" w:type="dxa"/>
            <w:tcBorders>
              <w:top w:val="nil"/>
              <w:left w:val="nil"/>
              <w:bottom w:val="nil"/>
              <w:right w:val="nil"/>
            </w:tcBorders>
            <w:vAlign w:val="bottom"/>
          </w:tcPr>
          <w:p w14:paraId="2C03C735" w14:textId="77777777" w:rsidR="008672A6" w:rsidRPr="005F5C56" w:rsidRDefault="008672A6" w:rsidP="008672A6">
            <w:pPr>
              <w:keepNext/>
              <w:jc w:val="center"/>
              <w:rPr>
                <w:b/>
                <w:sz w:val="22"/>
              </w:rPr>
            </w:pPr>
            <w:r w:rsidRPr="005F5C56">
              <w:rPr>
                <w:b/>
                <w:sz w:val="22"/>
              </w:rPr>
              <w:t>No</w:t>
            </w:r>
          </w:p>
        </w:tc>
      </w:tr>
      <w:tr w:rsidR="008672A6" w14:paraId="54320F63" w14:textId="77777777" w:rsidTr="008672A6">
        <w:tc>
          <w:tcPr>
            <w:tcW w:w="7971" w:type="dxa"/>
            <w:tcBorders>
              <w:top w:val="nil"/>
              <w:left w:val="nil"/>
              <w:bottom w:val="nil"/>
              <w:right w:val="nil"/>
            </w:tcBorders>
          </w:tcPr>
          <w:p w14:paraId="582CB934" w14:textId="77777777" w:rsidR="008672A6" w:rsidRDefault="008672A6" w:rsidP="008672A6">
            <w:pPr>
              <w:keepNext/>
              <w:numPr>
                <w:ilvl w:val="0"/>
                <w:numId w:val="1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14:paraId="46C9D7EE"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86DAFB6" w14:textId="77777777" w:rsidR="008672A6" w:rsidRDefault="008672A6" w:rsidP="008672A6">
            <w:pPr>
              <w:keepNext/>
              <w:jc w:val="center"/>
            </w:pPr>
          </w:p>
        </w:tc>
        <w:tc>
          <w:tcPr>
            <w:tcW w:w="630" w:type="dxa"/>
            <w:tcBorders>
              <w:top w:val="nil"/>
              <w:left w:val="nil"/>
              <w:bottom w:val="nil"/>
              <w:right w:val="nil"/>
            </w:tcBorders>
            <w:vAlign w:val="bottom"/>
          </w:tcPr>
          <w:p w14:paraId="32FAA253"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50FFEFE2" w14:textId="77777777" w:rsidTr="008672A6">
        <w:tc>
          <w:tcPr>
            <w:tcW w:w="7971" w:type="dxa"/>
            <w:tcBorders>
              <w:top w:val="nil"/>
              <w:left w:val="nil"/>
              <w:bottom w:val="nil"/>
              <w:right w:val="nil"/>
            </w:tcBorders>
          </w:tcPr>
          <w:p w14:paraId="1F851C83" w14:textId="77777777" w:rsidR="008672A6" w:rsidRPr="009D2AA9" w:rsidRDefault="008672A6" w:rsidP="008672A6">
            <w:pPr>
              <w:widowControl w:val="0"/>
              <w:numPr>
                <w:ilvl w:val="0"/>
                <w:numId w:val="1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14:paraId="50A3955F"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EA637CD" w14:textId="77777777" w:rsidR="008672A6" w:rsidRDefault="008672A6" w:rsidP="008672A6">
            <w:pPr>
              <w:keepNext/>
              <w:jc w:val="center"/>
            </w:pPr>
          </w:p>
        </w:tc>
        <w:tc>
          <w:tcPr>
            <w:tcW w:w="630" w:type="dxa"/>
            <w:tcBorders>
              <w:top w:val="nil"/>
              <w:left w:val="nil"/>
              <w:bottom w:val="nil"/>
              <w:right w:val="nil"/>
            </w:tcBorders>
            <w:vAlign w:val="bottom"/>
          </w:tcPr>
          <w:p w14:paraId="39B78898"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52058B54" w14:textId="77777777" w:rsidTr="008672A6">
        <w:tc>
          <w:tcPr>
            <w:tcW w:w="7971" w:type="dxa"/>
            <w:tcBorders>
              <w:top w:val="nil"/>
              <w:left w:val="nil"/>
              <w:bottom w:val="nil"/>
              <w:right w:val="nil"/>
            </w:tcBorders>
          </w:tcPr>
          <w:p w14:paraId="05A28194" w14:textId="77777777" w:rsidR="008672A6" w:rsidRPr="009D2AA9" w:rsidRDefault="008672A6" w:rsidP="008672A6">
            <w:pPr>
              <w:widowControl w:val="0"/>
              <w:numPr>
                <w:ilvl w:val="0"/>
                <w:numId w:val="1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14:paraId="4651C16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4974DCC3" w14:textId="77777777" w:rsidR="008672A6" w:rsidRDefault="008672A6" w:rsidP="008672A6">
            <w:pPr>
              <w:keepNext/>
              <w:jc w:val="center"/>
            </w:pPr>
          </w:p>
        </w:tc>
        <w:tc>
          <w:tcPr>
            <w:tcW w:w="630" w:type="dxa"/>
            <w:tcBorders>
              <w:top w:val="nil"/>
              <w:left w:val="nil"/>
              <w:bottom w:val="nil"/>
              <w:right w:val="nil"/>
            </w:tcBorders>
            <w:vAlign w:val="bottom"/>
          </w:tcPr>
          <w:p w14:paraId="234610F7"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44C64CCC" w14:textId="77777777" w:rsidTr="008672A6">
        <w:tc>
          <w:tcPr>
            <w:tcW w:w="7971" w:type="dxa"/>
            <w:tcBorders>
              <w:top w:val="nil"/>
              <w:left w:val="nil"/>
              <w:bottom w:val="nil"/>
              <w:right w:val="nil"/>
            </w:tcBorders>
          </w:tcPr>
          <w:p w14:paraId="39BEE6D0" w14:textId="77777777" w:rsidR="008672A6" w:rsidRPr="009D2AA9" w:rsidRDefault="008672A6" w:rsidP="008672A6">
            <w:pPr>
              <w:widowControl w:val="0"/>
              <w:numPr>
                <w:ilvl w:val="0"/>
                <w:numId w:val="15"/>
              </w:numPr>
              <w:tabs>
                <w:tab w:val="right" w:leader="dot" w:pos="7740"/>
              </w:tabs>
              <w:spacing w:before="60"/>
            </w:pPr>
            <w:r w:rsidRPr="005F5C56">
              <w:t xml:space="preserve">Do the Aging of Accounts Payable schedules show any material accounts payables (amount </w:t>
            </w:r>
            <w:proofErr w:type="gramStart"/>
            <w:r w:rsidRPr="005F5C56">
              <w:t>in excess of</w:t>
            </w:r>
            <w:proofErr w:type="gramEnd"/>
            <w:r w:rsidRPr="005F5C56">
              <w:t xml:space="preserve"> 5% effective gross income) over 90 days?</w:t>
            </w:r>
            <w:r>
              <w:t xml:space="preserve">  </w:t>
            </w:r>
          </w:p>
        </w:tc>
        <w:tc>
          <w:tcPr>
            <w:tcW w:w="698" w:type="dxa"/>
            <w:tcBorders>
              <w:top w:val="nil"/>
              <w:left w:val="nil"/>
              <w:bottom w:val="nil"/>
              <w:right w:val="nil"/>
            </w:tcBorders>
            <w:vAlign w:val="bottom"/>
          </w:tcPr>
          <w:p w14:paraId="6BA99679"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63FE82C9" w14:textId="77777777" w:rsidR="008672A6" w:rsidRDefault="008672A6" w:rsidP="008672A6">
            <w:pPr>
              <w:keepNext/>
              <w:jc w:val="center"/>
            </w:pPr>
          </w:p>
        </w:tc>
        <w:tc>
          <w:tcPr>
            <w:tcW w:w="630" w:type="dxa"/>
            <w:tcBorders>
              <w:top w:val="nil"/>
              <w:left w:val="nil"/>
              <w:bottom w:val="nil"/>
              <w:right w:val="nil"/>
            </w:tcBorders>
            <w:vAlign w:val="bottom"/>
          </w:tcPr>
          <w:p w14:paraId="35EC4957"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51D3EE11" w14:textId="77777777" w:rsidTr="008672A6">
        <w:tc>
          <w:tcPr>
            <w:tcW w:w="7971" w:type="dxa"/>
            <w:tcBorders>
              <w:top w:val="nil"/>
              <w:left w:val="nil"/>
              <w:bottom w:val="nil"/>
              <w:right w:val="nil"/>
            </w:tcBorders>
          </w:tcPr>
          <w:p w14:paraId="067CFED0" w14:textId="77777777" w:rsidR="008672A6" w:rsidRPr="009D2AA9" w:rsidRDefault="008672A6" w:rsidP="008672A6">
            <w:pPr>
              <w:widowControl w:val="0"/>
              <w:numPr>
                <w:ilvl w:val="0"/>
                <w:numId w:val="15"/>
              </w:numPr>
              <w:tabs>
                <w:tab w:val="right" w:leader="dot" w:pos="7740"/>
              </w:tabs>
              <w:spacing w:before="60"/>
            </w:pPr>
            <w:r w:rsidRPr="005F5C56">
              <w:t xml:space="preserve">Do the Aging of Accounts Receivable schedules show any material accounts receivables (amounts </w:t>
            </w:r>
            <w:proofErr w:type="gramStart"/>
            <w:r w:rsidRPr="005F5C56">
              <w:t>in excess of</w:t>
            </w:r>
            <w:proofErr w:type="gramEnd"/>
            <w:r w:rsidRPr="005F5C56">
              <w:t xml:space="preserve"> 2% of gross income) over 120 days?</w:t>
            </w:r>
            <w:r>
              <w:t xml:space="preserve">  </w:t>
            </w:r>
          </w:p>
        </w:tc>
        <w:tc>
          <w:tcPr>
            <w:tcW w:w="698" w:type="dxa"/>
            <w:tcBorders>
              <w:top w:val="nil"/>
              <w:left w:val="nil"/>
              <w:bottom w:val="nil"/>
              <w:right w:val="nil"/>
            </w:tcBorders>
            <w:vAlign w:val="bottom"/>
          </w:tcPr>
          <w:p w14:paraId="044816B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C9CBB01" w14:textId="77777777" w:rsidR="008672A6" w:rsidRDefault="008672A6" w:rsidP="008672A6">
            <w:pPr>
              <w:keepNext/>
              <w:jc w:val="center"/>
            </w:pPr>
          </w:p>
        </w:tc>
        <w:tc>
          <w:tcPr>
            <w:tcW w:w="630" w:type="dxa"/>
            <w:tcBorders>
              <w:top w:val="nil"/>
              <w:left w:val="nil"/>
              <w:bottom w:val="nil"/>
              <w:right w:val="nil"/>
            </w:tcBorders>
            <w:vAlign w:val="bottom"/>
          </w:tcPr>
          <w:p w14:paraId="03BF029D"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67D52354" w14:textId="77777777" w:rsidTr="008672A6">
        <w:tc>
          <w:tcPr>
            <w:tcW w:w="7971" w:type="dxa"/>
            <w:tcBorders>
              <w:top w:val="nil"/>
              <w:left w:val="nil"/>
              <w:bottom w:val="nil"/>
              <w:right w:val="nil"/>
            </w:tcBorders>
          </w:tcPr>
          <w:p w14:paraId="4A60E262" w14:textId="77777777" w:rsidR="008672A6" w:rsidRPr="009D2AA9" w:rsidRDefault="008672A6" w:rsidP="008672A6">
            <w:pPr>
              <w:widowControl w:val="0"/>
              <w:numPr>
                <w:ilvl w:val="0"/>
                <w:numId w:val="1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01D9AC2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6AD68B9" w14:textId="77777777" w:rsidR="008672A6" w:rsidRDefault="008672A6" w:rsidP="008672A6">
            <w:pPr>
              <w:keepNext/>
              <w:jc w:val="center"/>
            </w:pPr>
          </w:p>
        </w:tc>
        <w:tc>
          <w:tcPr>
            <w:tcW w:w="630" w:type="dxa"/>
            <w:tcBorders>
              <w:top w:val="nil"/>
              <w:left w:val="nil"/>
              <w:bottom w:val="nil"/>
              <w:right w:val="nil"/>
            </w:tcBorders>
            <w:vAlign w:val="bottom"/>
          </w:tcPr>
          <w:p w14:paraId="159748EB"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r w:rsidR="008672A6" w14:paraId="061BAD36" w14:textId="77777777" w:rsidTr="008672A6">
        <w:tc>
          <w:tcPr>
            <w:tcW w:w="7971" w:type="dxa"/>
            <w:tcBorders>
              <w:top w:val="nil"/>
              <w:left w:val="nil"/>
              <w:bottom w:val="nil"/>
              <w:right w:val="nil"/>
            </w:tcBorders>
          </w:tcPr>
          <w:p w14:paraId="76B9440D" w14:textId="77777777" w:rsidR="008672A6" w:rsidRPr="009D2AA9" w:rsidRDefault="008672A6" w:rsidP="008672A6">
            <w:pPr>
              <w:widowControl w:val="0"/>
              <w:numPr>
                <w:ilvl w:val="0"/>
                <w:numId w:val="1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14:paraId="3C748E3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E800E85" w14:textId="77777777" w:rsidR="008672A6" w:rsidRDefault="008672A6" w:rsidP="008672A6">
            <w:pPr>
              <w:keepNext/>
              <w:jc w:val="center"/>
            </w:pPr>
          </w:p>
        </w:tc>
        <w:tc>
          <w:tcPr>
            <w:tcW w:w="630" w:type="dxa"/>
            <w:tcBorders>
              <w:top w:val="nil"/>
              <w:left w:val="nil"/>
              <w:bottom w:val="nil"/>
              <w:right w:val="nil"/>
            </w:tcBorders>
            <w:vAlign w:val="bottom"/>
          </w:tcPr>
          <w:p w14:paraId="71B9F5E8" w14:textId="77777777" w:rsidR="008672A6" w:rsidRPr="005F5C56" w:rsidRDefault="008672A6" w:rsidP="008672A6">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000000">
              <w:rPr>
                <w:b/>
              </w:rPr>
            </w:r>
            <w:r w:rsidR="00000000">
              <w:rPr>
                <w:b/>
              </w:rPr>
              <w:fldChar w:fldCharType="separate"/>
            </w:r>
            <w:r w:rsidRPr="005F5C56">
              <w:rPr>
                <w:b/>
              </w:rPr>
              <w:fldChar w:fldCharType="end"/>
            </w:r>
          </w:p>
        </w:tc>
      </w:tr>
    </w:tbl>
    <w:p w14:paraId="52A0C30B" w14:textId="77777777" w:rsidR="008B1A02" w:rsidRDefault="008B1A02" w:rsidP="008B1A02">
      <w:pPr>
        <w:rPr>
          <w:i/>
          <w:sz w:val="20"/>
          <w:szCs w:val="20"/>
        </w:rPr>
      </w:pPr>
    </w:p>
    <w:p w14:paraId="7C675B7A" w14:textId="4D9B1588" w:rsidR="008B1A02" w:rsidRPr="00807097" w:rsidRDefault="008B1A02" w:rsidP="008B1A02">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sidR="00C51B9D">
        <w:rPr>
          <w:i/>
        </w:rPr>
        <w:t>7</w:t>
      </w:r>
      <w:r w:rsidR="00C51B9D" w:rsidRPr="004277B6">
        <w:rPr>
          <w:i/>
        </w:rPr>
        <w:t xml:space="preserve"> </w:t>
      </w:r>
      <w:r w:rsidRPr="004277B6">
        <w:rPr>
          <w:i/>
        </w:rPr>
        <w:t>– Contractor has less than 5% working capital.  Contractor may hypothecate fixed assets.  The contractor has a sale pending on another building that they have constructed.  Lender will provide evidence prior to closing that funds are available to meet the 5% working capital.&gt;&gt;</w:t>
      </w:r>
      <w:r>
        <w:rPr>
          <w:i/>
        </w:rPr>
        <w:t xml:space="preserve">  </w:t>
      </w:r>
      <w:r>
        <w:fldChar w:fldCharType="begin">
          <w:ffData>
            <w:name w:val="Text281"/>
            <w:enabled/>
            <w:calcOnExit w:val="0"/>
            <w:textInput/>
          </w:ffData>
        </w:fldChar>
      </w:r>
      <w:bookmarkStart w:id="289"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p w14:paraId="242D5966" w14:textId="77777777" w:rsidR="008B1A02" w:rsidRPr="004277B6" w:rsidRDefault="008B1A02" w:rsidP="008B1A02"/>
    <w:p w14:paraId="7ACB5E1D" w14:textId="77777777" w:rsidR="008B1A02" w:rsidRPr="007E1CF4" w:rsidRDefault="008B1A02" w:rsidP="008B1A02">
      <w:pPr>
        <w:keepNext/>
        <w:rPr>
          <w:b/>
          <w:u w:val="single"/>
        </w:rPr>
      </w:pPr>
      <w:r w:rsidRPr="007E1CF4">
        <w:rPr>
          <w:b/>
          <w:u w:val="single"/>
        </w:rPr>
        <w:t>General Review</w:t>
      </w:r>
    </w:p>
    <w:p w14:paraId="66E68A59" w14:textId="77777777" w:rsidR="008B1A02" w:rsidRPr="00807097" w:rsidRDefault="008B1A02" w:rsidP="008B1A02">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fldChar w:fldCharType="begin">
          <w:ffData>
            <w:name w:val="Text282"/>
            <w:enabled/>
            <w:calcOnExit w:val="0"/>
            <w:textInput/>
          </w:ffData>
        </w:fldChar>
      </w:r>
      <w:bookmarkStart w:id="290"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p w14:paraId="3556764A" w14:textId="77777777" w:rsidR="008B1A02" w:rsidRPr="00807097" w:rsidRDefault="008B1A02" w:rsidP="008B1A02"/>
    <w:p w14:paraId="5104B552" w14:textId="77777777" w:rsidR="0022415B" w:rsidRPr="00125FEE" w:rsidRDefault="0022415B" w:rsidP="0022415B">
      <w:pPr>
        <w:pStyle w:val="Heading2"/>
      </w:pPr>
      <w:bookmarkStart w:id="291" w:name="_Toc221681109"/>
      <w:bookmarkStart w:id="292" w:name="_Toc336449646"/>
      <w:bookmarkStart w:id="293" w:name="_Toc336593452"/>
      <w:bookmarkStart w:id="294" w:name="_Toc505157986"/>
      <w:r w:rsidRPr="00125FEE">
        <w:t>Working Capital Analysis</w:t>
      </w:r>
      <w:bookmarkEnd w:id="291"/>
      <w:bookmarkEnd w:id="292"/>
      <w:bookmarkEnd w:id="293"/>
      <w:bookmarkEnd w:id="294"/>
    </w:p>
    <w:p w14:paraId="3CACECB9" w14:textId="77777777" w:rsidR="0022415B" w:rsidRPr="00BB5A13" w:rsidRDefault="0022415B" w:rsidP="0022415B">
      <w:pPr>
        <w:rPr>
          <w:i/>
        </w:rPr>
      </w:pPr>
      <w:r>
        <w:rPr>
          <w:i/>
        </w:rPr>
        <w:t>&lt;&lt;Provide n</w:t>
      </w:r>
      <w:r w:rsidRPr="00BB5A13">
        <w:rPr>
          <w:i/>
        </w:rPr>
        <w:t xml:space="preserve">arrative and analysis of contractor’s working capital.  Analysis should discuss appropriate adjustments to current assets and liabilities; how </w:t>
      </w:r>
      <w:proofErr w:type="spellStart"/>
      <w:r w:rsidRPr="00BB5A13">
        <w:rPr>
          <w:i/>
        </w:rPr>
        <w:t>you</w:t>
      </w:r>
      <w:proofErr w:type="spellEnd"/>
      <w:r w:rsidRPr="00BB5A13">
        <w:rPr>
          <w:i/>
        </w:rPr>
        <w:t xml:space="preserve"> account for work-in-progress; lines-of-credit; verifications of deposit; etc. </w:t>
      </w:r>
    </w:p>
    <w:p w14:paraId="51023831" w14:textId="77777777" w:rsidR="0022415B" w:rsidRPr="00BB5A13" w:rsidRDefault="0022415B" w:rsidP="0022415B">
      <w:pPr>
        <w:rPr>
          <w:i/>
        </w:rPr>
      </w:pPr>
    </w:p>
    <w:p w14:paraId="5D329879" w14:textId="77777777" w:rsidR="0022415B" w:rsidRPr="00BB5A13" w:rsidRDefault="0022415B" w:rsidP="0022415B">
      <w:pPr>
        <w:rPr>
          <w:i/>
        </w:rPr>
      </w:pPr>
      <w:r w:rsidRPr="00BB5A13">
        <w:rPr>
          <w:b/>
          <w:i/>
        </w:rPr>
        <w:t>Example</w:t>
      </w:r>
      <w:r w:rsidRPr="00BB5A13">
        <w:rPr>
          <w:i/>
        </w:rPr>
        <w:t>:  XXXX current balance sheet is summarized below.</w:t>
      </w:r>
    </w:p>
    <w:p w14:paraId="791050A4" w14:textId="77777777" w:rsidR="0022415B" w:rsidRPr="000A195A" w:rsidRDefault="0022415B" w:rsidP="0022415B">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0022415B" w:rsidRPr="000A195A" w14:paraId="79BDE1B0" w14:textId="77777777" w:rsidTr="0022415B">
        <w:trPr>
          <w:trHeight w:val="225"/>
        </w:trPr>
        <w:tc>
          <w:tcPr>
            <w:tcW w:w="296" w:type="dxa"/>
            <w:noWrap/>
            <w:tcMar>
              <w:top w:w="0" w:type="dxa"/>
              <w:left w:w="108" w:type="dxa"/>
              <w:bottom w:w="0" w:type="dxa"/>
              <w:right w:w="108" w:type="dxa"/>
            </w:tcMar>
            <w:vAlign w:val="bottom"/>
            <w:hideMark/>
          </w:tcPr>
          <w:p w14:paraId="01F298F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E41406"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12E11C87"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1101233"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14:paraId="40972058"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0C0A671"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Working</w:t>
            </w:r>
          </w:p>
        </w:tc>
      </w:tr>
      <w:tr w:rsidR="0022415B" w:rsidRPr="000A195A" w14:paraId="55A3124C" w14:textId="77777777" w:rsidTr="0022415B">
        <w:trPr>
          <w:trHeight w:val="225"/>
        </w:trPr>
        <w:tc>
          <w:tcPr>
            <w:tcW w:w="296" w:type="dxa"/>
            <w:noWrap/>
            <w:tcMar>
              <w:top w:w="0" w:type="dxa"/>
              <w:left w:w="108" w:type="dxa"/>
              <w:bottom w:w="0" w:type="dxa"/>
              <w:right w:w="108" w:type="dxa"/>
            </w:tcMar>
            <w:vAlign w:val="bottom"/>
            <w:hideMark/>
          </w:tcPr>
          <w:p w14:paraId="0488165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73CD370E"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22C60A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2811E04"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14:paraId="4E6945B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7A525AC"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Capital</w:t>
            </w:r>
          </w:p>
        </w:tc>
      </w:tr>
      <w:tr w:rsidR="0022415B" w:rsidRPr="000A195A" w14:paraId="76F4FE36" w14:textId="77777777" w:rsidTr="0022415B">
        <w:trPr>
          <w:trHeight w:val="225"/>
        </w:trPr>
        <w:tc>
          <w:tcPr>
            <w:tcW w:w="296" w:type="dxa"/>
            <w:noWrap/>
            <w:tcMar>
              <w:top w:w="0" w:type="dxa"/>
              <w:left w:w="108" w:type="dxa"/>
              <w:bottom w:w="0" w:type="dxa"/>
              <w:right w:w="108" w:type="dxa"/>
            </w:tcMar>
            <w:vAlign w:val="bottom"/>
            <w:hideMark/>
          </w:tcPr>
          <w:p w14:paraId="6C01CD24"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C27CE9F"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3E2E7CDC" w14:textId="77777777" w:rsidR="0022415B" w:rsidRPr="000A195A" w:rsidRDefault="0022415B" w:rsidP="0022415B">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878C842"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14:paraId="6CA758A0"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FFEB5B" w14:textId="77777777" w:rsidR="0022415B" w:rsidRPr="000A195A" w:rsidRDefault="0022415B" w:rsidP="0022415B">
            <w:pPr>
              <w:jc w:val="center"/>
              <w:rPr>
                <w:rFonts w:ascii="Arial" w:hAnsi="Arial" w:cs="Arial"/>
                <w:i/>
                <w:sz w:val="20"/>
                <w:szCs w:val="20"/>
              </w:rPr>
            </w:pPr>
            <w:r w:rsidRPr="000A195A">
              <w:rPr>
                <w:rFonts w:ascii="Arial" w:hAnsi="Arial" w:cs="Arial"/>
                <w:i/>
                <w:sz w:val="20"/>
                <w:szCs w:val="20"/>
              </w:rPr>
              <w:t>Analysis</w:t>
            </w:r>
          </w:p>
        </w:tc>
      </w:tr>
      <w:tr w:rsidR="0022415B" w:rsidRPr="000A195A" w14:paraId="450C42B9" w14:textId="77777777" w:rsidTr="0022415B">
        <w:trPr>
          <w:trHeight w:val="255"/>
        </w:trPr>
        <w:tc>
          <w:tcPr>
            <w:tcW w:w="3772" w:type="dxa"/>
            <w:gridSpan w:val="2"/>
            <w:noWrap/>
            <w:tcMar>
              <w:top w:w="0" w:type="dxa"/>
              <w:left w:w="108" w:type="dxa"/>
              <w:bottom w:w="0" w:type="dxa"/>
              <w:right w:w="108" w:type="dxa"/>
            </w:tcMar>
            <w:vAlign w:val="bottom"/>
            <w:hideMark/>
          </w:tcPr>
          <w:p w14:paraId="2FC95D12"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14:paraId="5B045454"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5023FDB8"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968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BD4BA8" w14:textId="77777777" w:rsidR="0022415B" w:rsidRPr="000A195A" w:rsidRDefault="0022415B" w:rsidP="0022415B">
            <w:pPr>
              <w:rPr>
                <w:i/>
                <w:sz w:val="20"/>
                <w:szCs w:val="20"/>
              </w:rPr>
            </w:pPr>
          </w:p>
        </w:tc>
      </w:tr>
      <w:tr w:rsidR="0022415B" w:rsidRPr="000A195A" w14:paraId="32FC470A" w14:textId="77777777" w:rsidTr="0022415B">
        <w:trPr>
          <w:trHeight w:val="255"/>
        </w:trPr>
        <w:tc>
          <w:tcPr>
            <w:tcW w:w="296" w:type="dxa"/>
            <w:noWrap/>
            <w:tcMar>
              <w:top w:w="0" w:type="dxa"/>
              <w:left w:w="108" w:type="dxa"/>
              <w:bottom w:w="0" w:type="dxa"/>
              <w:right w:w="108" w:type="dxa"/>
            </w:tcMar>
            <w:vAlign w:val="bottom"/>
            <w:hideMark/>
          </w:tcPr>
          <w:p w14:paraId="0268931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0E0AC8F" w14:textId="77777777" w:rsidR="0022415B" w:rsidRPr="000A195A" w:rsidRDefault="0022415B" w:rsidP="0022415B">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14:paraId="4648A87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C72D44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14:paraId="0C45AD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812C4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1,200,000 </w:t>
            </w:r>
          </w:p>
        </w:tc>
      </w:tr>
      <w:tr w:rsidR="0022415B" w:rsidRPr="000A195A" w14:paraId="4BE068FD" w14:textId="77777777" w:rsidTr="0022415B">
        <w:trPr>
          <w:trHeight w:val="255"/>
        </w:trPr>
        <w:tc>
          <w:tcPr>
            <w:tcW w:w="296" w:type="dxa"/>
            <w:noWrap/>
            <w:tcMar>
              <w:top w:w="0" w:type="dxa"/>
              <w:left w:w="108" w:type="dxa"/>
              <w:bottom w:w="0" w:type="dxa"/>
              <w:right w:w="108" w:type="dxa"/>
            </w:tcMar>
            <w:vAlign w:val="bottom"/>
            <w:hideMark/>
          </w:tcPr>
          <w:p w14:paraId="133E24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21B46DA"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14:paraId="7B7A003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2675B2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14:paraId="2221D0B3"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6502677"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3,600,000 </w:t>
            </w:r>
          </w:p>
        </w:tc>
      </w:tr>
      <w:tr w:rsidR="0022415B" w:rsidRPr="000A195A" w14:paraId="372ACDDC" w14:textId="77777777" w:rsidTr="0022415B">
        <w:trPr>
          <w:trHeight w:val="255"/>
        </w:trPr>
        <w:tc>
          <w:tcPr>
            <w:tcW w:w="296" w:type="dxa"/>
            <w:noWrap/>
            <w:tcMar>
              <w:top w:w="0" w:type="dxa"/>
              <w:left w:w="108" w:type="dxa"/>
              <w:bottom w:w="0" w:type="dxa"/>
              <w:right w:w="108" w:type="dxa"/>
            </w:tcMar>
            <w:vAlign w:val="bottom"/>
            <w:hideMark/>
          </w:tcPr>
          <w:p w14:paraId="7B288FD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E242F4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14:paraId="2D37C6B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FCE115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14:paraId="2F7D55A2"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64B05C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4,700,000 </w:t>
            </w:r>
          </w:p>
        </w:tc>
      </w:tr>
      <w:tr w:rsidR="0022415B" w:rsidRPr="000A195A" w14:paraId="527372B5" w14:textId="77777777" w:rsidTr="0022415B">
        <w:trPr>
          <w:trHeight w:val="255"/>
        </w:trPr>
        <w:tc>
          <w:tcPr>
            <w:tcW w:w="296" w:type="dxa"/>
            <w:noWrap/>
            <w:tcMar>
              <w:top w:w="0" w:type="dxa"/>
              <w:left w:w="108" w:type="dxa"/>
              <w:bottom w:w="0" w:type="dxa"/>
              <w:right w:w="108" w:type="dxa"/>
            </w:tcMar>
            <w:vAlign w:val="bottom"/>
            <w:hideMark/>
          </w:tcPr>
          <w:p w14:paraId="00284DE9"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41A715"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14:paraId="62B3966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E9D405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14:paraId="11B9099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2B0C49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3A5F0B54" w14:textId="77777777" w:rsidTr="0022415B">
        <w:trPr>
          <w:trHeight w:val="255"/>
        </w:trPr>
        <w:tc>
          <w:tcPr>
            <w:tcW w:w="296" w:type="dxa"/>
            <w:noWrap/>
            <w:tcMar>
              <w:top w:w="0" w:type="dxa"/>
              <w:left w:w="108" w:type="dxa"/>
              <w:bottom w:w="0" w:type="dxa"/>
              <w:right w:w="108" w:type="dxa"/>
            </w:tcMar>
            <w:vAlign w:val="bottom"/>
            <w:hideMark/>
          </w:tcPr>
          <w:p w14:paraId="3204620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D31499B"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16E1BFD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D8855D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14:paraId="2251292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EA4FBD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C65F8C3" w14:textId="77777777" w:rsidTr="0022415B">
        <w:trPr>
          <w:trHeight w:val="255"/>
        </w:trPr>
        <w:tc>
          <w:tcPr>
            <w:tcW w:w="296" w:type="dxa"/>
            <w:noWrap/>
            <w:tcMar>
              <w:top w:w="0" w:type="dxa"/>
              <w:left w:w="108" w:type="dxa"/>
              <w:bottom w:w="0" w:type="dxa"/>
              <w:right w:w="108" w:type="dxa"/>
            </w:tcMar>
            <w:vAlign w:val="bottom"/>
            <w:hideMark/>
          </w:tcPr>
          <w:p w14:paraId="6B42584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6B416F8F"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14:paraId="4861C400"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9A9020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14:paraId="13BE9737"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1BBCAF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A7A60F5" w14:textId="77777777" w:rsidTr="0022415B">
        <w:trPr>
          <w:trHeight w:val="255"/>
        </w:trPr>
        <w:tc>
          <w:tcPr>
            <w:tcW w:w="296" w:type="dxa"/>
            <w:noWrap/>
            <w:tcMar>
              <w:top w:w="0" w:type="dxa"/>
              <w:left w:w="108" w:type="dxa"/>
              <w:bottom w:w="0" w:type="dxa"/>
              <w:right w:w="108" w:type="dxa"/>
            </w:tcMar>
            <w:vAlign w:val="bottom"/>
            <w:hideMark/>
          </w:tcPr>
          <w:p w14:paraId="1F052FE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250C5DE8" w14:textId="77777777" w:rsidR="0022415B" w:rsidRPr="000A195A" w:rsidRDefault="0022415B" w:rsidP="0022415B">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14:paraId="667B59B5"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252D591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14:paraId="57BF5CC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635762E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650,000 </w:t>
            </w:r>
          </w:p>
        </w:tc>
      </w:tr>
      <w:tr w:rsidR="0022415B" w:rsidRPr="000A195A" w14:paraId="60277C0A" w14:textId="77777777" w:rsidTr="0022415B">
        <w:trPr>
          <w:trHeight w:val="255"/>
        </w:trPr>
        <w:tc>
          <w:tcPr>
            <w:tcW w:w="296" w:type="dxa"/>
            <w:noWrap/>
            <w:tcMar>
              <w:top w:w="0" w:type="dxa"/>
              <w:left w:w="108" w:type="dxa"/>
              <w:bottom w:w="0" w:type="dxa"/>
              <w:right w:w="108" w:type="dxa"/>
            </w:tcMar>
            <w:vAlign w:val="bottom"/>
            <w:hideMark/>
          </w:tcPr>
          <w:p w14:paraId="33E66874"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2941EEA0" w14:textId="77777777" w:rsidR="0022415B" w:rsidRPr="000A195A" w:rsidRDefault="0022415B" w:rsidP="0022415B">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616C4AB6"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127B191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14:paraId="177F1DB8"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02A3C7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24075280" w14:textId="77777777" w:rsidTr="0022415B">
        <w:trPr>
          <w:trHeight w:val="255"/>
        </w:trPr>
        <w:tc>
          <w:tcPr>
            <w:tcW w:w="296" w:type="dxa"/>
            <w:noWrap/>
            <w:tcMar>
              <w:top w:w="0" w:type="dxa"/>
              <w:left w:w="108" w:type="dxa"/>
              <w:bottom w:w="0" w:type="dxa"/>
              <w:right w:w="108" w:type="dxa"/>
            </w:tcMar>
            <w:vAlign w:val="bottom"/>
            <w:hideMark/>
          </w:tcPr>
          <w:p w14:paraId="65CE6FBD"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3BA189EA"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14:paraId="3F34B132"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637EA7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14:paraId="0CE045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2CED6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10,150,000 </w:t>
            </w:r>
          </w:p>
        </w:tc>
      </w:tr>
      <w:tr w:rsidR="0022415B" w:rsidRPr="000A195A" w14:paraId="029E006E" w14:textId="77777777" w:rsidTr="0022415B">
        <w:trPr>
          <w:trHeight w:val="180"/>
        </w:trPr>
        <w:tc>
          <w:tcPr>
            <w:tcW w:w="296" w:type="dxa"/>
            <w:noWrap/>
            <w:tcMar>
              <w:top w:w="0" w:type="dxa"/>
              <w:left w:w="108" w:type="dxa"/>
              <w:bottom w:w="0" w:type="dxa"/>
              <w:right w:w="108" w:type="dxa"/>
            </w:tcMar>
            <w:vAlign w:val="bottom"/>
            <w:hideMark/>
          </w:tcPr>
          <w:p w14:paraId="47F4D137"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160B0738" w14:textId="77777777" w:rsidR="0022415B" w:rsidRPr="000A195A" w:rsidRDefault="0022415B" w:rsidP="0022415B">
            <w:pPr>
              <w:rPr>
                <w:i/>
                <w:sz w:val="20"/>
                <w:szCs w:val="20"/>
              </w:rPr>
            </w:pPr>
          </w:p>
        </w:tc>
        <w:tc>
          <w:tcPr>
            <w:tcW w:w="296" w:type="dxa"/>
            <w:noWrap/>
            <w:tcMar>
              <w:top w:w="0" w:type="dxa"/>
              <w:left w:w="108" w:type="dxa"/>
              <w:bottom w:w="0" w:type="dxa"/>
              <w:right w:w="108" w:type="dxa"/>
            </w:tcMar>
            <w:vAlign w:val="bottom"/>
            <w:hideMark/>
          </w:tcPr>
          <w:p w14:paraId="4020B9D3"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2859C42"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1AC86A31"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159EA7F4" w14:textId="77777777" w:rsidR="0022415B" w:rsidRPr="000A195A" w:rsidRDefault="0022415B" w:rsidP="0022415B">
            <w:pPr>
              <w:rPr>
                <w:i/>
                <w:sz w:val="20"/>
                <w:szCs w:val="20"/>
              </w:rPr>
            </w:pPr>
          </w:p>
        </w:tc>
      </w:tr>
      <w:tr w:rsidR="0022415B" w:rsidRPr="000A195A" w14:paraId="69795B3C" w14:textId="77777777" w:rsidTr="0022415B">
        <w:trPr>
          <w:trHeight w:val="255"/>
        </w:trPr>
        <w:tc>
          <w:tcPr>
            <w:tcW w:w="3772" w:type="dxa"/>
            <w:gridSpan w:val="2"/>
            <w:noWrap/>
            <w:tcMar>
              <w:top w:w="0" w:type="dxa"/>
              <w:left w:w="108" w:type="dxa"/>
              <w:bottom w:w="0" w:type="dxa"/>
              <w:right w:w="108" w:type="dxa"/>
            </w:tcMar>
            <w:vAlign w:val="bottom"/>
            <w:hideMark/>
          </w:tcPr>
          <w:p w14:paraId="028325B3"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14:paraId="7C49FE2C"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3DA8CD06" w14:textId="77777777" w:rsidR="0022415B" w:rsidRPr="000A195A" w:rsidRDefault="0022415B" w:rsidP="0022415B">
            <w:pPr>
              <w:rPr>
                <w:i/>
                <w:sz w:val="20"/>
                <w:szCs w:val="20"/>
              </w:rPr>
            </w:pPr>
          </w:p>
        </w:tc>
        <w:tc>
          <w:tcPr>
            <w:tcW w:w="236" w:type="dxa"/>
            <w:noWrap/>
            <w:tcMar>
              <w:top w:w="0" w:type="dxa"/>
              <w:left w:w="108" w:type="dxa"/>
              <w:bottom w:w="0" w:type="dxa"/>
              <w:right w:w="108" w:type="dxa"/>
            </w:tcMar>
            <w:vAlign w:val="bottom"/>
            <w:hideMark/>
          </w:tcPr>
          <w:p w14:paraId="0FCE38B9"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7562C701" w14:textId="77777777" w:rsidR="0022415B" w:rsidRPr="000A195A" w:rsidRDefault="0022415B" w:rsidP="0022415B">
            <w:pPr>
              <w:rPr>
                <w:i/>
                <w:sz w:val="20"/>
                <w:szCs w:val="20"/>
              </w:rPr>
            </w:pPr>
          </w:p>
        </w:tc>
      </w:tr>
      <w:tr w:rsidR="0022415B" w:rsidRPr="000A195A" w14:paraId="7F5CFBB6" w14:textId="77777777" w:rsidTr="0022415B">
        <w:trPr>
          <w:trHeight w:val="255"/>
        </w:trPr>
        <w:tc>
          <w:tcPr>
            <w:tcW w:w="296" w:type="dxa"/>
            <w:noWrap/>
            <w:tcMar>
              <w:top w:w="0" w:type="dxa"/>
              <w:left w:w="108" w:type="dxa"/>
              <w:bottom w:w="0" w:type="dxa"/>
              <w:right w:w="108" w:type="dxa"/>
            </w:tcMar>
            <w:vAlign w:val="bottom"/>
            <w:hideMark/>
          </w:tcPr>
          <w:p w14:paraId="6FADFFF6"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0141612E" w14:textId="77777777" w:rsidR="0022415B" w:rsidRPr="000A195A" w:rsidRDefault="0022415B" w:rsidP="0022415B">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14:paraId="4439C8E6"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77DCF95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14:paraId="735594F4"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540508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2,680,000 </w:t>
            </w:r>
          </w:p>
        </w:tc>
      </w:tr>
      <w:tr w:rsidR="0022415B" w:rsidRPr="000A195A" w14:paraId="2031FCEB" w14:textId="77777777" w:rsidTr="0022415B">
        <w:trPr>
          <w:trHeight w:val="255"/>
        </w:trPr>
        <w:tc>
          <w:tcPr>
            <w:tcW w:w="296" w:type="dxa"/>
            <w:noWrap/>
            <w:tcMar>
              <w:top w:w="0" w:type="dxa"/>
              <w:left w:w="108" w:type="dxa"/>
              <w:bottom w:w="0" w:type="dxa"/>
              <w:right w:w="108" w:type="dxa"/>
            </w:tcMar>
            <w:vAlign w:val="bottom"/>
            <w:hideMark/>
          </w:tcPr>
          <w:p w14:paraId="2D3184AE"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FBBE1F3" w14:textId="77777777" w:rsidR="0022415B" w:rsidRPr="000A195A" w:rsidRDefault="0022415B" w:rsidP="0022415B">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14:paraId="45D7FFD8"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A7ECFC6"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14:paraId="3DF58B4A"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FED5DB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4,720,000 </w:t>
            </w:r>
          </w:p>
        </w:tc>
      </w:tr>
      <w:tr w:rsidR="0022415B" w:rsidRPr="000A195A" w14:paraId="2FDBC74C" w14:textId="77777777" w:rsidTr="0022415B">
        <w:trPr>
          <w:trHeight w:val="255"/>
        </w:trPr>
        <w:tc>
          <w:tcPr>
            <w:tcW w:w="296" w:type="dxa"/>
            <w:noWrap/>
            <w:tcMar>
              <w:top w:w="0" w:type="dxa"/>
              <w:left w:w="108" w:type="dxa"/>
              <w:bottom w:w="0" w:type="dxa"/>
              <w:right w:w="108" w:type="dxa"/>
            </w:tcMar>
            <w:vAlign w:val="bottom"/>
            <w:hideMark/>
          </w:tcPr>
          <w:p w14:paraId="38C0945F"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F08C18D" w14:textId="77777777" w:rsidR="0022415B" w:rsidRPr="000A195A" w:rsidRDefault="0022415B" w:rsidP="0022415B">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14:paraId="1DF60B2D"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031785B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14:paraId="38721C3E"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0CB2510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70633A7C" w14:textId="77777777" w:rsidTr="0022415B">
        <w:trPr>
          <w:trHeight w:val="255"/>
        </w:trPr>
        <w:tc>
          <w:tcPr>
            <w:tcW w:w="296" w:type="dxa"/>
            <w:noWrap/>
            <w:tcMar>
              <w:top w:w="0" w:type="dxa"/>
              <w:left w:w="108" w:type="dxa"/>
              <w:bottom w:w="0" w:type="dxa"/>
              <w:right w:w="108" w:type="dxa"/>
            </w:tcMar>
            <w:vAlign w:val="bottom"/>
            <w:hideMark/>
          </w:tcPr>
          <w:p w14:paraId="1D798035"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593843AC"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14:paraId="5E89163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4C25478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14:paraId="4D366EFF"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3C4CFBC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66,000 </w:t>
            </w:r>
          </w:p>
        </w:tc>
      </w:tr>
      <w:tr w:rsidR="0022415B" w:rsidRPr="000A195A" w14:paraId="42786A23" w14:textId="77777777" w:rsidTr="0022415B">
        <w:trPr>
          <w:trHeight w:val="255"/>
        </w:trPr>
        <w:tc>
          <w:tcPr>
            <w:tcW w:w="296" w:type="dxa"/>
            <w:noWrap/>
            <w:tcMar>
              <w:top w:w="0" w:type="dxa"/>
              <w:left w:w="108" w:type="dxa"/>
              <w:bottom w:w="0" w:type="dxa"/>
              <w:right w:w="108" w:type="dxa"/>
            </w:tcMar>
            <w:vAlign w:val="bottom"/>
            <w:hideMark/>
          </w:tcPr>
          <w:p w14:paraId="29C78E4D" w14:textId="77777777" w:rsidR="0022415B" w:rsidRPr="000A195A" w:rsidRDefault="0022415B" w:rsidP="0022415B">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14:paraId="67AADEFC" w14:textId="77777777" w:rsidR="0022415B" w:rsidRPr="000A195A" w:rsidRDefault="0022415B" w:rsidP="0022415B">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14:paraId="2139608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14:paraId="31392C5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14:paraId="79667412" w14:textId="77777777" w:rsidR="0022415B" w:rsidRPr="000A195A" w:rsidRDefault="0022415B" w:rsidP="0022415B">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14:paraId="6A7FC36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445,000 </w:t>
            </w:r>
          </w:p>
        </w:tc>
      </w:tr>
      <w:tr w:rsidR="0022415B" w:rsidRPr="000A195A" w14:paraId="2D1F3700" w14:textId="77777777" w:rsidTr="0022415B">
        <w:trPr>
          <w:trHeight w:val="255"/>
        </w:trPr>
        <w:tc>
          <w:tcPr>
            <w:tcW w:w="296" w:type="dxa"/>
            <w:noWrap/>
            <w:tcMar>
              <w:top w:w="0" w:type="dxa"/>
              <w:left w:w="108" w:type="dxa"/>
              <w:bottom w:w="0" w:type="dxa"/>
              <w:right w:w="108" w:type="dxa"/>
            </w:tcMar>
            <w:vAlign w:val="bottom"/>
            <w:hideMark/>
          </w:tcPr>
          <w:p w14:paraId="208C9623" w14:textId="77777777" w:rsidR="0022415B" w:rsidRPr="000A195A" w:rsidRDefault="0022415B" w:rsidP="0022415B">
            <w:pPr>
              <w:rPr>
                <w:i/>
                <w:sz w:val="20"/>
                <w:szCs w:val="20"/>
              </w:rPr>
            </w:pPr>
          </w:p>
        </w:tc>
        <w:tc>
          <w:tcPr>
            <w:tcW w:w="3476" w:type="dxa"/>
            <w:noWrap/>
            <w:tcMar>
              <w:top w:w="0" w:type="dxa"/>
              <w:left w:w="108" w:type="dxa"/>
              <w:bottom w:w="0" w:type="dxa"/>
              <w:right w:w="108" w:type="dxa"/>
            </w:tcMar>
            <w:vAlign w:val="bottom"/>
            <w:hideMark/>
          </w:tcPr>
          <w:p w14:paraId="4C6872E3" w14:textId="77777777" w:rsidR="0022415B" w:rsidRPr="000A195A" w:rsidRDefault="0022415B" w:rsidP="0022415B">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14:paraId="5E0C54D1" w14:textId="77777777" w:rsidR="0022415B" w:rsidRPr="000A195A" w:rsidRDefault="0022415B" w:rsidP="0022415B">
            <w:pPr>
              <w:rPr>
                <w:i/>
                <w:sz w:val="20"/>
                <w:szCs w:val="20"/>
              </w:rPr>
            </w:pPr>
          </w:p>
        </w:tc>
        <w:tc>
          <w:tcPr>
            <w:tcW w:w="1736" w:type="dxa"/>
            <w:noWrap/>
            <w:tcMar>
              <w:top w:w="0" w:type="dxa"/>
              <w:left w:w="108" w:type="dxa"/>
              <w:bottom w:w="0" w:type="dxa"/>
              <w:right w:w="108" w:type="dxa"/>
            </w:tcMar>
            <w:vAlign w:val="bottom"/>
            <w:hideMark/>
          </w:tcPr>
          <w:p w14:paraId="1A1EB46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14:paraId="26FBFBDC" w14:textId="77777777" w:rsidR="0022415B" w:rsidRPr="000A195A" w:rsidRDefault="0022415B" w:rsidP="0022415B">
            <w:pPr>
              <w:rPr>
                <w:i/>
                <w:sz w:val="20"/>
                <w:szCs w:val="20"/>
              </w:rPr>
            </w:pPr>
          </w:p>
        </w:tc>
        <w:tc>
          <w:tcPr>
            <w:tcW w:w="1970" w:type="dxa"/>
            <w:noWrap/>
            <w:tcMar>
              <w:top w:w="0" w:type="dxa"/>
              <w:left w:w="108" w:type="dxa"/>
              <w:bottom w:w="0" w:type="dxa"/>
              <w:right w:w="108" w:type="dxa"/>
            </w:tcMar>
            <w:vAlign w:val="bottom"/>
            <w:hideMark/>
          </w:tcPr>
          <w:p w14:paraId="2BF9E6F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7,911,000 </w:t>
            </w:r>
          </w:p>
        </w:tc>
      </w:tr>
    </w:tbl>
    <w:p w14:paraId="218DD298" w14:textId="77777777" w:rsidR="0022415B" w:rsidRPr="000A195A" w:rsidRDefault="0022415B" w:rsidP="0022415B">
      <w:pPr>
        <w:jc w:val="center"/>
        <w:rPr>
          <w:rFonts w:ascii="Calibri" w:hAnsi="Calibri"/>
          <w:i/>
          <w:sz w:val="20"/>
          <w:szCs w:val="20"/>
        </w:rPr>
      </w:pPr>
    </w:p>
    <w:p w14:paraId="58D4D1A8" w14:textId="77777777" w:rsidR="0022415B" w:rsidRPr="000A195A" w:rsidRDefault="0022415B" w:rsidP="0022415B">
      <w:pPr>
        <w:rPr>
          <w:i/>
          <w:sz w:val="20"/>
          <w:szCs w:val="20"/>
        </w:rPr>
      </w:pPr>
    </w:p>
    <w:p w14:paraId="777BFBF6" w14:textId="77777777" w:rsidR="0022415B" w:rsidRPr="00C32768" w:rsidRDefault="0022415B" w:rsidP="0022415B">
      <w:pPr>
        <w:widowControl w:val="0"/>
        <w:rPr>
          <w:i/>
        </w:rPr>
      </w:pPr>
      <w:r w:rsidRPr="00C32768">
        <w:rPr>
          <w:i/>
        </w:rPr>
        <w:t>The underwriter has made the following modification for the working capital analysis:</w:t>
      </w:r>
    </w:p>
    <w:p w14:paraId="6A7DF5B7" w14:textId="77777777" w:rsidR="0022415B" w:rsidRPr="00C32768" w:rsidRDefault="0022415B" w:rsidP="0022415B">
      <w:pPr>
        <w:widowControl w:val="0"/>
        <w:rPr>
          <w:i/>
        </w:rPr>
      </w:pPr>
    </w:p>
    <w:p w14:paraId="7D485627" w14:textId="77777777" w:rsidR="0022415B" w:rsidRPr="00C32768" w:rsidRDefault="0022415B" w:rsidP="0022415B">
      <w:pPr>
        <w:widowControl w:val="0"/>
        <w:rPr>
          <w:i/>
        </w:rPr>
      </w:pPr>
      <w:r w:rsidRPr="00C32768">
        <w:rPr>
          <w:i/>
        </w:rPr>
        <w:t xml:space="preserve">Example: </w:t>
      </w:r>
    </w:p>
    <w:p w14:paraId="5B1E0CDA" w14:textId="77777777" w:rsidR="0022415B" w:rsidRPr="00C32768" w:rsidRDefault="0022415B" w:rsidP="00862F16">
      <w:pPr>
        <w:numPr>
          <w:ilvl w:val="0"/>
          <w:numId w:val="16"/>
        </w:numPr>
        <w:rPr>
          <w:i/>
        </w:rPr>
      </w:pPr>
      <w:r w:rsidRPr="00C32768">
        <w:rPr>
          <w:i/>
        </w:rPr>
        <w:t>Only used accounts receivable less than 90 days old</w:t>
      </w:r>
    </w:p>
    <w:p w14:paraId="2ADFFC9C" w14:textId="77777777" w:rsidR="0022415B" w:rsidRPr="00C32768" w:rsidRDefault="0022415B" w:rsidP="00862F16">
      <w:pPr>
        <w:numPr>
          <w:ilvl w:val="0"/>
          <w:numId w:val="16"/>
        </w:numPr>
        <w:rPr>
          <w:i/>
        </w:rPr>
      </w:pPr>
      <w:r w:rsidRPr="00C32768">
        <w:rPr>
          <w:i/>
        </w:rPr>
        <w:t>Did not use accounts receivable from related parties.</w:t>
      </w:r>
    </w:p>
    <w:p w14:paraId="6DEAB859" w14:textId="77777777" w:rsidR="0022415B" w:rsidRPr="00C32768" w:rsidRDefault="0022415B" w:rsidP="00862F16">
      <w:pPr>
        <w:numPr>
          <w:ilvl w:val="0"/>
          <w:numId w:val="16"/>
        </w:numPr>
        <w:rPr>
          <w:i/>
        </w:rPr>
      </w:pPr>
      <w:r w:rsidRPr="00C32768">
        <w:rPr>
          <w:i/>
        </w:rPr>
        <w:t>Did not include prepaid expenses.</w:t>
      </w:r>
    </w:p>
    <w:p w14:paraId="60AF19B4" w14:textId="77777777" w:rsidR="0022415B" w:rsidRPr="002829A5" w:rsidRDefault="0022415B" w:rsidP="0022415B">
      <w:pPr>
        <w:keepNext/>
        <w:rPr>
          <w:i/>
        </w:rPr>
      </w:pPr>
    </w:p>
    <w:p w14:paraId="3879F378" w14:textId="77777777" w:rsidR="0022415B" w:rsidRPr="002829A5" w:rsidRDefault="0022415B" w:rsidP="0022415B">
      <w:pPr>
        <w:keepNext/>
        <w:rPr>
          <w:i/>
        </w:rPr>
      </w:pPr>
      <w:r w:rsidRPr="002829A5">
        <w:rPr>
          <w:i/>
        </w:rPr>
        <w:t>The underwriter’s analysis of Work in Progress is as follows:</w:t>
      </w:r>
    </w:p>
    <w:p w14:paraId="397E1DB5" w14:textId="77777777" w:rsidR="0022415B" w:rsidRPr="002829A5" w:rsidRDefault="0022415B" w:rsidP="0022415B">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0022415B" w:rsidRPr="000A195A" w14:paraId="769C1F12" w14:textId="77777777" w:rsidTr="0022415B">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14:paraId="36467DCC" w14:textId="77777777" w:rsidR="0022415B" w:rsidRPr="000A195A" w:rsidRDefault="0022415B" w:rsidP="0022415B">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14:paraId="4954DB2B"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14:paraId="5768D53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14:paraId="6BC87B97"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14:paraId="053A3D2E" w14:textId="77777777" w:rsidR="0022415B" w:rsidRPr="000A195A" w:rsidRDefault="0022415B" w:rsidP="0022415B">
            <w:pPr>
              <w:keepNext/>
              <w:keepLines/>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14:paraId="2649C1CA" w14:textId="77777777" w:rsidR="0022415B" w:rsidRPr="000A195A" w:rsidRDefault="0022415B" w:rsidP="0022415B">
            <w:pPr>
              <w:keepNext/>
              <w:keepLines/>
              <w:jc w:val="right"/>
              <w:rPr>
                <w:rFonts w:ascii="Arial" w:hAnsi="Arial" w:cs="Arial"/>
                <w:b/>
                <w:bCs/>
                <w:i/>
                <w:sz w:val="20"/>
                <w:szCs w:val="20"/>
              </w:rPr>
            </w:pPr>
            <w:r w:rsidRPr="000A195A">
              <w:rPr>
                <w:rFonts w:ascii="Arial" w:hAnsi="Arial" w:cs="Arial"/>
                <w:b/>
                <w:bCs/>
                <w:i/>
                <w:sz w:val="20"/>
                <w:szCs w:val="20"/>
              </w:rPr>
              <w:t xml:space="preserve">Used for Work </w:t>
            </w:r>
            <w:proofErr w:type="gramStart"/>
            <w:r w:rsidRPr="000A195A">
              <w:rPr>
                <w:rFonts w:ascii="Arial" w:hAnsi="Arial" w:cs="Arial"/>
                <w:b/>
                <w:bCs/>
                <w:i/>
                <w:sz w:val="20"/>
                <w:szCs w:val="20"/>
              </w:rPr>
              <w:t>In</w:t>
            </w:r>
            <w:proofErr w:type="gramEnd"/>
            <w:r w:rsidRPr="000A195A">
              <w:rPr>
                <w:rFonts w:ascii="Arial" w:hAnsi="Arial" w:cs="Arial"/>
                <w:b/>
                <w:bCs/>
                <w:i/>
                <w:sz w:val="20"/>
                <w:szCs w:val="20"/>
              </w:rPr>
              <w:t xml:space="preserve"> Progress</w:t>
            </w:r>
          </w:p>
        </w:tc>
      </w:tr>
      <w:tr w:rsidR="0022415B" w:rsidRPr="000A195A" w14:paraId="45DDAD33" w14:textId="77777777" w:rsidTr="0022415B">
        <w:trPr>
          <w:trHeight w:val="255"/>
        </w:trPr>
        <w:tc>
          <w:tcPr>
            <w:tcW w:w="1787" w:type="dxa"/>
            <w:noWrap/>
            <w:tcMar>
              <w:top w:w="0" w:type="dxa"/>
              <w:left w:w="108" w:type="dxa"/>
              <w:bottom w:w="0" w:type="dxa"/>
              <w:right w:w="108" w:type="dxa"/>
            </w:tcMar>
            <w:vAlign w:val="bottom"/>
            <w:hideMark/>
          </w:tcPr>
          <w:p w14:paraId="5E60FAAF"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14:paraId="497E033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14:paraId="024EF1B6"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14:paraId="299B8F9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14:paraId="4FE03760"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67B92C1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40,284 </w:t>
            </w:r>
          </w:p>
        </w:tc>
      </w:tr>
      <w:tr w:rsidR="0022415B" w:rsidRPr="000A195A" w14:paraId="37E913DA" w14:textId="77777777" w:rsidTr="0022415B">
        <w:trPr>
          <w:trHeight w:val="255"/>
        </w:trPr>
        <w:tc>
          <w:tcPr>
            <w:tcW w:w="1787" w:type="dxa"/>
            <w:noWrap/>
            <w:tcMar>
              <w:top w:w="0" w:type="dxa"/>
              <w:left w:w="108" w:type="dxa"/>
              <w:bottom w:w="0" w:type="dxa"/>
              <w:right w:w="108" w:type="dxa"/>
            </w:tcMar>
            <w:vAlign w:val="bottom"/>
            <w:hideMark/>
          </w:tcPr>
          <w:p w14:paraId="644A498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14:paraId="10F2BAC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14:paraId="4AF305E8"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14:paraId="68366AE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14:paraId="0AB0D12E"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3C558556"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569DD335" w14:textId="77777777" w:rsidTr="0022415B">
        <w:trPr>
          <w:trHeight w:val="255"/>
        </w:trPr>
        <w:tc>
          <w:tcPr>
            <w:tcW w:w="1787" w:type="dxa"/>
            <w:noWrap/>
            <w:tcMar>
              <w:top w:w="0" w:type="dxa"/>
              <w:left w:w="108" w:type="dxa"/>
              <w:bottom w:w="0" w:type="dxa"/>
              <w:right w:w="108" w:type="dxa"/>
            </w:tcMar>
            <w:vAlign w:val="bottom"/>
            <w:hideMark/>
          </w:tcPr>
          <w:p w14:paraId="03AB6359"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14:paraId="610EF5F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14:paraId="15FE09A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14:paraId="4DC4084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14:paraId="747D8A3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0F2D4431"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   </w:t>
            </w:r>
          </w:p>
        </w:tc>
      </w:tr>
      <w:tr w:rsidR="0022415B" w:rsidRPr="000A195A" w14:paraId="2D9E9C59" w14:textId="77777777" w:rsidTr="0022415B">
        <w:trPr>
          <w:trHeight w:val="255"/>
        </w:trPr>
        <w:tc>
          <w:tcPr>
            <w:tcW w:w="1787" w:type="dxa"/>
            <w:noWrap/>
            <w:tcMar>
              <w:top w:w="0" w:type="dxa"/>
              <w:left w:w="108" w:type="dxa"/>
              <w:bottom w:w="0" w:type="dxa"/>
              <w:right w:w="108" w:type="dxa"/>
            </w:tcMar>
            <w:vAlign w:val="bottom"/>
            <w:hideMark/>
          </w:tcPr>
          <w:p w14:paraId="7FBC7610"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14:paraId="7C0A2D88"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14:paraId="2D81C600" w14:textId="77777777" w:rsidR="0022415B" w:rsidRPr="000A195A" w:rsidRDefault="0022415B" w:rsidP="0022415B">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14:paraId="6695B0C2"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14:paraId="17AAFC9D" w14:textId="77777777" w:rsidR="0022415B" w:rsidRPr="000A195A" w:rsidRDefault="0022415B" w:rsidP="0022415B">
            <w:pPr>
              <w:keepNext/>
              <w:keepLines/>
              <w:rPr>
                <w:i/>
                <w:sz w:val="20"/>
                <w:szCs w:val="20"/>
              </w:rPr>
            </w:pPr>
          </w:p>
        </w:tc>
        <w:tc>
          <w:tcPr>
            <w:tcW w:w="1890" w:type="dxa"/>
            <w:noWrap/>
            <w:tcMar>
              <w:top w:w="0" w:type="dxa"/>
              <w:left w:w="108" w:type="dxa"/>
              <w:bottom w:w="0" w:type="dxa"/>
              <w:right w:w="108" w:type="dxa"/>
            </w:tcMar>
            <w:vAlign w:val="bottom"/>
            <w:hideMark/>
          </w:tcPr>
          <w:p w14:paraId="15A9C95C" w14:textId="77777777" w:rsidR="0022415B" w:rsidRPr="000A195A" w:rsidRDefault="0022415B" w:rsidP="0022415B">
            <w:pPr>
              <w:keepNext/>
              <w:keepLines/>
              <w:rPr>
                <w:rFonts w:ascii="Arial" w:hAnsi="Arial" w:cs="Arial"/>
                <w:i/>
                <w:sz w:val="20"/>
                <w:szCs w:val="20"/>
              </w:rPr>
            </w:pPr>
            <w:r w:rsidRPr="000A195A">
              <w:rPr>
                <w:rFonts w:ascii="Arial" w:hAnsi="Arial" w:cs="Arial"/>
                <w:i/>
                <w:sz w:val="20"/>
                <w:szCs w:val="20"/>
              </w:rPr>
              <w:t xml:space="preserve">        560,656 </w:t>
            </w:r>
          </w:p>
        </w:tc>
      </w:tr>
      <w:tr w:rsidR="0022415B" w:rsidRPr="000A195A" w14:paraId="4BA44121" w14:textId="77777777" w:rsidTr="0022415B">
        <w:trPr>
          <w:trHeight w:val="255"/>
        </w:trPr>
        <w:tc>
          <w:tcPr>
            <w:tcW w:w="1787" w:type="dxa"/>
            <w:noWrap/>
            <w:tcMar>
              <w:top w:w="0" w:type="dxa"/>
              <w:left w:w="108" w:type="dxa"/>
              <w:bottom w:w="0" w:type="dxa"/>
              <w:right w:w="108" w:type="dxa"/>
            </w:tcMar>
            <w:vAlign w:val="bottom"/>
            <w:hideMark/>
          </w:tcPr>
          <w:p w14:paraId="38E0D893" w14:textId="77777777" w:rsidR="0022415B" w:rsidRPr="000A195A" w:rsidRDefault="0022415B" w:rsidP="0022415B">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14:paraId="24E15BD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14:paraId="748E0CAA"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14:paraId="0888DEB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14:paraId="05D560E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F38E3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1,365,050 </w:t>
            </w:r>
          </w:p>
        </w:tc>
      </w:tr>
      <w:tr w:rsidR="0022415B" w:rsidRPr="000A195A" w14:paraId="1506F3C5" w14:textId="77777777" w:rsidTr="0022415B">
        <w:trPr>
          <w:trHeight w:val="255"/>
        </w:trPr>
        <w:tc>
          <w:tcPr>
            <w:tcW w:w="1787" w:type="dxa"/>
            <w:noWrap/>
            <w:tcMar>
              <w:top w:w="0" w:type="dxa"/>
              <w:left w:w="108" w:type="dxa"/>
              <w:bottom w:w="0" w:type="dxa"/>
              <w:right w:w="108" w:type="dxa"/>
            </w:tcMar>
            <w:vAlign w:val="bottom"/>
            <w:hideMark/>
          </w:tcPr>
          <w:p w14:paraId="776364B4"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B1B45C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14:paraId="20519F6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14:paraId="765D8C7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14:paraId="7DE2545E"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ECBA1B1"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3,435,042 </w:t>
            </w:r>
          </w:p>
        </w:tc>
      </w:tr>
      <w:tr w:rsidR="0022415B" w:rsidRPr="000A195A" w14:paraId="0F540C2A" w14:textId="77777777" w:rsidTr="0022415B">
        <w:trPr>
          <w:trHeight w:val="255"/>
        </w:trPr>
        <w:tc>
          <w:tcPr>
            <w:tcW w:w="1787" w:type="dxa"/>
            <w:noWrap/>
            <w:tcMar>
              <w:top w:w="0" w:type="dxa"/>
              <w:left w:w="108" w:type="dxa"/>
              <w:bottom w:w="0" w:type="dxa"/>
              <w:right w:w="108" w:type="dxa"/>
            </w:tcMar>
            <w:vAlign w:val="bottom"/>
            <w:hideMark/>
          </w:tcPr>
          <w:p w14:paraId="46C298C5"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326B8CF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14:paraId="630CB46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14:paraId="7972B6B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14:paraId="40D8E47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5BC0D26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113,404 </w:t>
            </w:r>
          </w:p>
        </w:tc>
      </w:tr>
      <w:tr w:rsidR="0022415B" w:rsidRPr="000A195A" w14:paraId="40EABB77" w14:textId="77777777" w:rsidTr="0022415B">
        <w:trPr>
          <w:trHeight w:val="255"/>
        </w:trPr>
        <w:tc>
          <w:tcPr>
            <w:tcW w:w="1787" w:type="dxa"/>
            <w:noWrap/>
            <w:tcMar>
              <w:top w:w="0" w:type="dxa"/>
              <w:left w:w="108" w:type="dxa"/>
              <w:bottom w:w="0" w:type="dxa"/>
              <w:right w:w="108" w:type="dxa"/>
            </w:tcMar>
            <w:vAlign w:val="bottom"/>
            <w:hideMark/>
          </w:tcPr>
          <w:p w14:paraId="266365D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E461CD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14:paraId="72CCCE4C"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14:paraId="36133F48"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14:paraId="1B6F88CC"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0DFB335"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148,613 </w:t>
            </w:r>
          </w:p>
        </w:tc>
      </w:tr>
      <w:tr w:rsidR="0022415B" w:rsidRPr="000A195A" w14:paraId="69D13C7C" w14:textId="77777777" w:rsidTr="0022415B">
        <w:trPr>
          <w:trHeight w:val="255"/>
        </w:trPr>
        <w:tc>
          <w:tcPr>
            <w:tcW w:w="1787" w:type="dxa"/>
            <w:noWrap/>
            <w:tcMar>
              <w:top w:w="0" w:type="dxa"/>
              <w:left w:w="108" w:type="dxa"/>
              <w:bottom w:w="0" w:type="dxa"/>
              <w:right w:w="108" w:type="dxa"/>
            </w:tcMar>
            <w:vAlign w:val="bottom"/>
            <w:hideMark/>
          </w:tcPr>
          <w:p w14:paraId="08269B7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4C264EB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14:paraId="74A778D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14:paraId="57D36ADB"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14:paraId="64B7278D"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1753DD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w:t>
            </w:r>
          </w:p>
        </w:tc>
      </w:tr>
      <w:tr w:rsidR="0022415B" w:rsidRPr="000A195A" w14:paraId="676DC265" w14:textId="77777777" w:rsidTr="0022415B">
        <w:trPr>
          <w:trHeight w:val="255"/>
        </w:trPr>
        <w:tc>
          <w:tcPr>
            <w:tcW w:w="1787" w:type="dxa"/>
            <w:noWrap/>
            <w:tcMar>
              <w:top w:w="0" w:type="dxa"/>
              <w:left w:w="108" w:type="dxa"/>
              <w:bottom w:w="0" w:type="dxa"/>
              <w:right w:w="108" w:type="dxa"/>
            </w:tcMar>
            <w:vAlign w:val="bottom"/>
            <w:hideMark/>
          </w:tcPr>
          <w:p w14:paraId="1B0A5EC7"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7E2CA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14:paraId="527381BB"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14:paraId="3444CB2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14:paraId="4E32B0C5"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9B45D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83,336 </w:t>
            </w:r>
          </w:p>
        </w:tc>
      </w:tr>
      <w:tr w:rsidR="0022415B" w:rsidRPr="000A195A" w14:paraId="12176B3B" w14:textId="77777777" w:rsidTr="0022415B">
        <w:trPr>
          <w:trHeight w:val="255"/>
        </w:trPr>
        <w:tc>
          <w:tcPr>
            <w:tcW w:w="1787" w:type="dxa"/>
            <w:noWrap/>
            <w:tcMar>
              <w:top w:w="0" w:type="dxa"/>
              <w:left w:w="108" w:type="dxa"/>
              <w:bottom w:w="0" w:type="dxa"/>
              <w:right w:w="108" w:type="dxa"/>
            </w:tcMar>
            <w:vAlign w:val="bottom"/>
            <w:hideMark/>
          </w:tcPr>
          <w:p w14:paraId="78C79D31"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1CE64E5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14:paraId="4A58753D"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14:paraId="3E9674E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14:paraId="2D0EE622"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2F9F6CA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1,968,579 </w:t>
            </w:r>
          </w:p>
        </w:tc>
      </w:tr>
      <w:tr w:rsidR="0022415B" w:rsidRPr="000A195A" w14:paraId="1ED67202" w14:textId="77777777" w:rsidTr="0022415B">
        <w:trPr>
          <w:trHeight w:val="255"/>
        </w:trPr>
        <w:tc>
          <w:tcPr>
            <w:tcW w:w="1787" w:type="dxa"/>
            <w:noWrap/>
            <w:tcMar>
              <w:top w:w="0" w:type="dxa"/>
              <w:left w:w="108" w:type="dxa"/>
              <w:bottom w:w="0" w:type="dxa"/>
              <w:right w:w="108" w:type="dxa"/>
            </w:tcMar>
            <w:vAlign w:val="bottom"/>
            <w:hideMark/>
          </w:tcPr>
          <w:p w14:paraId="27796AE3"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14:paraId="78063FA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14:paraId="22C41A65"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14:paraId="583567C9"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14:paraId="13DB74B8"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6519837E"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47,266 </w:t>
            </w:r>
          </w:p>
        </w:tc>
      </w:tr>
      <w:tr w:rsidR="0022415B" w:rsidRPr="000A195A" w14:paraId="5677BE44" w14:textId="77777777" w:rsidTr="0022415B">
        <w:trPr>
          <w:trHeight w:val="255"/>
        </w:trPr>
        <w:tc>
          <w:tcPr>
            <w:tcW w:w="1787" w:type="dxa"/>
            <w:noWrap/>
            <w:tcMar>
              <w:top w:w="0" w:type="dxa"/>
              <w:left w:w="108" w:type="dxa"/>
              <w:bottom w:w="0" w:type="dxa"/>
              <w:right w:w="108" w:type="dxa"/>
            </w:tcMar>
            <w:vAlign w:val="bottom"/>
            <w:hideMark/>
          </w:tcPr>
          <w:p w14:paraId="23E08C86" w14:textId="77777777" w:rsidR="0022415B" w:rsidRPr="000A195A" w:rsidRDefault="0022415B" w:rsidP="0022415B">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14:paraId="787BA354"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14:paraId="3A35C5A0" w14:textId="77777777" w:rsidR="0022415B" w:rsidRPr="000A195A" w:rsidRDefault="0022415B" w:rsidP="0022415B">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14:paraId="3BEB6B8F"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14:paraId="518A1E05" w14:textId="77777777" w:rsidR="0022415B" w:rsidRPr="000A195A" w:rsidRDefault="0022415B" w:rsidP="0022415B">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14:paraId="3AAE943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685,343 </w:t>
            </w:r>
          </w:p>
        </w:tc>
      </w:tr>
      <w:tr w:rsidR="0022415B" w:rsidRPr="000A195A" w14:paraId="61A111E3" w14:textId="77777777" w:rsidTr="0022415B">
        <w:trPr>
          <w:trHeight w:val="255"/>
        </w:trPr>
        <w:tc>
          <w:tcPr>
            <w:tcW w:w="1787" w:type="dxa"/>
            <w:noWrap/>
            <w:tcMar>
              <w:top w:w="0" w:type="dxa"/>
              <w:left w:w="108" w:type="dxa"/>
              <w:bottom w:w="0" w:type="dxa"/>
              <w:right w:w="108" w:type="dxa"/>
            </w:tcMar>
            <w:vAlign w:val="bottom"/>
            <w:hideMark/>
          </w:tcPr>
          <w:p w14:paraId="4ACB25D2" w14:textId="77777777" w:rsidR="0022415B" w:rsidRPr="000A195A" w:rsidRDefault="0022415B" w:rsidP="0022415B">
            <w:pPr>
              <w:rPr>
                <w:i/>
                <w:sz w:val="20"/>
                <w:szCs w:val="20"/>
              </w:rPr>
            </w:pPr>
          </w:p>
        </w:tc>
        <w:tc>
          <w:tcPr>
            <w:tcW w:w="1648" w:type="dxa"/>
            <w:noWrap/>
            <w:tcMar>
              <w:top w:w="0" w:type="dxa"/>
              <w:left w:w="108" w:type="dxa"/>
              <w:bottom w:w="0" w:type="dxa"/>
              <w:right w:w="108" w:type="dxa"/>
            </w:tcMar>
            <w:vAlign w:val="bottom"/>
            <w:hideMark/>
          </w:tcPr>
          <w:p w14:paraId="6E76D170"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14:paraId="5F4DA1F5" w14:textId="77777777" w:rsidR="0022415B" w:rsidRPr="000A195A" w:rsidRDefault="0022415B" w:rsidP="0022415B">
            <w:pPr>
              <w:rPr>
                <w:i/>
                <w:sz w:val="20"/>
                <w:szCs w:val="20"/>
              </w:rPr>
            </w:pPr>
          </w:p>
        </w:tc>
        <w:tc>
          <w:tcPr>
            <w:tcW w:w="1710" w:type="dxa"/>
            <w:noWrap/>
            <w:tcMar>
              <w:top w:w="0" w:type="dxa"/>
              <w:left w:w="108" w:type="dxa"/>
              <w:bottom w:w="0" w:type="dxa"/>
              <w:right w:w="108" w:type="dxa"/>
            </w:tcMar>
            <w:vAlign w:val="bottom"/>
            <w:hideMark/>
          </w:tcPr>
          <w:p w14:paraId="404B1FFA"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14:paraId="1D1689D9" w14:textId="77777777" w:rsidR="0022415B" w:rsidRPr="000A195A" w:rsidRDefault="0022415B" w:rsidP="0022415B">
            <w:pPr>
              <w:rPr>
                <w:i/>
                <w:sz w:val="20"/>
                <w:szCs w:val="20"/>
              </w:rPr>
            </w:pPr>
          </w:p>
        </w:tc>
        <w:tc>
          <w:tcPr>
            <w:tcW w:w="1890" w:type="dxa"/>
            <w:noWrap/>
            <w:tcMar>
              <w:top w:w="0" w:type="dxa"/>
              <w:left w:w="108" w:type="dxa"/>
              <w:bottom w:w="0" w:type="dxa"/>
              <w:right w:w="108" w:type="dxa"/>
            </w:tcMar>
            <w:vAlign w:val="bottom"/>
            <w:hideMark/>
          </w:tcPr>
          <w:p w14:paraId="04B2FD03"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   8,447,572 </w:t>
            </w:r>
          </w:p>
        </w:tc>
      </w:tr>
      <w:tr w:rsidR="0022415B" w:rsidRPr="000A195A" w14:paraId="30D5F458" w14:textId="77777777" w:rsidTr="0022415B">
        <w:trPr>
          <w:trHeight w:val="255"/>
        </w:trPr>
        <w:tc>
          <w:tcPr>
            <w:tcW w:w="1787" w:type="dxa"/>
            <w:noWrap/>
            <w:tcMar>
              <w:top w:w="0" w:type="dxa"/>
              <w:left w:w="108" w:type="dxa"/>
              <w:bottom w:w="0" w:type="dxa"/>
              <w:right w:w="108" w:type="dxa"/>
            </w:tcMar>
            <w:vAlign w:val="bottom"/>
            <w:hideMark/>
          </w:tcPr>
          <w:p w14:paraId="7B381B56" w14:textId="77777777" w:rsidR="0022415B" w:rsidRPr="000A195A" w:rsidRDefault="0022415B" w:rsidP="0022415B">
            <w:pPr>
              <w:rPr>
                <w:i/>
                <w:sz w:val="20"/>
                <w:szCs w:val="20"/>
              </w:rPr>
            </w:pPr>
          </w:p>
        </w:tc>
        <w:tc>
          <w:tcPr>
            <w:tcW w:w="4168" w:type="dxa"/>
            <w:gridSpan w:val="3"/>
            <w:noWrap/>
            <w:tcMar>
              <w:top w:w="0" w:type="dxa"/>
              <w:left w:w="108" w:type="dxa"/>
              <w:bottom w:w="0" w:type="dxa"/>
              <w:right w:w="108" w:type="dxa"/>
            </w:tcMar>
            <w:vAlign w:val="bottom"/>
            <w:hideMark/>
          </w:tcPr>
          <w:p w14:paraId="327DA555" w14:textId="77777777" w:rsidR="0022415B" w:rsidRPr="000A195A" w:rsidRDefault="0022415B" w:rsidP="0022415B">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14:paraId="193C87B8" w14:textId="77777777" w:rsidR="0022415B" w:rsidRPr="000A195A" w:rsidRDefault="0022415B" w:rsidP="0022415B">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14:paraId="422F6F84" w14:textId="77777777" w:rsidR="0022415B" w:rsidRPr="000A195A" w:rsidRDefault="0022415B" w:rsidP="0022415B">
            <w:pPr>
              <w:rPr>
                <w:rFonts w:ascii="Arial" w:hAnsi="Arial" w:cs="Arial"/>
                <w:b/>
                <w:bCs/>
                <w:i/>
                <w:sz w:val="20"/>
                <w:szCs w:val="20"/>
              </w:rPr>
            </w:pPr>
            <w:r w:rsidRPr="000A195A">
              <w:rPr>
                <w:rFonts w:ascii="Arial" w:hAnsi="Arial" w:cs="Arial"/>
                <w:b/>
                <w:bCs/>
                <w:i/>
                <w:sz w:val="20"/>
                <w:szCs w:val="20"/>
              </w:rPr>
              <w:t xml:space="preserve">        422,379 </w:t>
            </w:r>
          </w:p>
        </w:tc>
      </w:tr>
    </w:tbl>
    <w:p w14:paraId="1B0BA232" w14:textId="77777777" w:rsidR="0022415B" w:rsidRPr="000A195A" w:rsidRDefault="0022415B" w:rsidP="0022415B">
      <w:pPr>
        <w:jc w:val="center"/>
        <w:rPr>
          <w:rFonts w:ascii="Calibri" w:hAnsi="Calibri"/>
          <w:i/>
          <w:sz w:val="20"/>
          <w:szCs w:val="20"/>
        </w:rPr>
      </w:pPr>
    </w:p>
    <w:p w14:paraId="285A23EB" w14:textId="77777777" w:rsidR="0022415B" w:rsidRPr="00D7738F" w:rsidRDefault="0022415B" w:rsidP="0022415B">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14:paraId="2520BA5A" w14:textId="77777777" w:rsidR="0022415B" w:rsidRPr="00D7738F" w:rsidRDefault="0022415B" w:rsidP="0022415B">
      <w:pPr>
        <w:widowControl w:val="0"/>
        <w:rPr>
          <w:i/>
        </w:rPr>
      </w:pPr>
    </w:p>
    <w:p w14:paraId="7399C936" w14:textId="77777777" w:rsidR="0022415B" w:rsidRPr="00D7738F" w:rsidRDefault="0022415B" w:rsidP="0022415B">
      <w:pPr>
        <w:widowControl w:val="0"/>
        <w:rPr>
          <w:i/>
        </w:rPr>
      </w:pPr>
      <w:r w:rsidRPr="00D7738F">
        <w:rPr>
          <w:i/>
        </w:rPr>
        <w:t>Based on the above adjustments and analysis, the underwriter concludes to the following working capital analysis:</w:t>
      </w:r>
    </w:p>
    <w:p w14:paraId="6DC9177F" w14:textId="77777777" w:rsidR="0022415B" w:rsidRPr="00D7738F" w:rsidRDefault="0022415B" w:rsidP="0022415B">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0022415B" w:rsidRPr="000A195A" w14:paraId="770802D5" w14:textId="77777777" w:rsidTr="0022415B">
        <w:trPr>
          <w:trHeight w:val="255"/>
        </w:trPr>
        <w:tc>
          <w:tcPr>
            <w:tcW w:w="3756" w:type="dxa"/>
            <w:noWrap/>
            <w:tcMar>
              <w:top w:w="0" w:type="dxa"/>
              <w:left w:w="108" w:type="dxa"/>
              <w:bottom w:w="0" w:type="dxa"/>
              <w:right w:w="108" w:type="dxa"/>
            </w:tcMar>
            <w:vAlign w:val="bottom"/>
            <w:hideMark/>
          </w:tcPr>
          <w:p w14:paraId="56975F24" w14:textId="77777777" w:rsidR="0022415B" w:rsidRPr="000A195A" w:rsidRDefault="0022415B" w:rsidP="0022415B">
            <w:pPr>
              <w:rPr>
                <w:rFonts w:ascii="Arial" w:hAnsi="Arial" w:cs="Arial"/>
                <w:i/>
                <w:sz w:val="20"/>
                <w:szCs w:val="20"/>
              </w:rPr>
            </w:pPr>
            <w:r w:rsidRPr="000A195A">
              <w:rPr>
                <w:rFonts w:ascii="Arial" w:hAnsi="Arial" w:cs="Arial"/>
                <w:i/>
                <w:sz w:val="20"/>
                <w:szCs w:val="20"/>
              </w:rPr>
              <w:lastRenderedPageBreak/>
              <w:t>Current Assets</w:t>
            </w:r>
          </w:p>
        </w:tc>
        <w:tc>
          <w:tcPr>
            <w:tcW w:w="834" w:type="dxa"/>
            <w:noWrap/>
            <w:tcMar>
              <w:top w:w="0" w:type="dxa"/>
              <w:left w:w="108" w:type="dxa"/>
              <w:bottom w:w="0" w:type="dxa"/>
              <w:right w:w="108" w:type="dxa"/>
            </w:tcMar>
            <w:vAlign w:val="bottom"/>
            <w:hideMark/>
          </w:tcPr>
          <w:p w14:paraId="0829D999"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488D7D2D"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10,150,000 </w:t>
            </w:r>
          </w:p>
        </w:tc>
      </w:tr>
      <w:tr w:rsidR="0022415B" w:rsidRPr="000A195A" w14:paraId="562A1901"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09619D45" w14:textId="77777777" w:rsidR="0022415B" w:rsidRPr="000A195A" w:rsidRDefault="0022415B" w:rsidP="0022415B">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00DB0529"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6D61A5FF" w14:textId="77777777" w:rsidR="0022415B" w:rsidRPr="000A195A" w:rsidRDefault="0022415B" w:rsidP="0022415B">
            <w:pPr>
              <w:rPr>
                <w:rFonts w:ascii="Arial" w:hAnsi="Arial" w:cs="Arial"/>
                <w:i/>
                <w:sz w:val="20"/>
                <w:szCs w:val="20"/>
              </w:rPr>
            </w:pPr>
            <w:r w:rsidRPr="000A195A">
              <w:rPr>
                <w:rFonts w:ascii="Arial" w:hAnsi="Arial" w:cs="Arial"/>
                <w:i/>
                <w:sz w:val="20"/>
                <w:szCs w:val="20"/>
              </w:rPr>
              <w:t>          (7,911,000)</w:t>
            </w:r>
          </w:p>
        </w:tc>
      </w:tr>
      <w:tr w:rsidR="0022415B" w:rsidRPr="000A195A" w14:paraId="555BB230" w14:textId="77777777" w:rsidTr="0022415B">
        <w:trPr>
          <w:trHeight w:val="255"/>
        </w:trPr>
        <w:tc>
          <w:tcPr>
            <w:tcW w:w="3756" w:type="dxa"/>
            <w:noWrap/>
            <w:tcMar>
              <w:top w:w="0" w:type="dxa"/>
              <w:left w:w="108" w:type="dxa"/>
              <w:bottom w:w="0" w:type="dxa"/>
              <w:right w:w="108" w:type="dxa"/>
            </w:tcMar>
            <w:vAlign w:val="bottom"/>
            <w:hideMark/>
          </w:tcPr>
          <w:p w14:paraId="280E19DA"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14:paraId="4002758B"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39643BEC"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2,239,000 </w:t>
            </w:r>
          </w:p>
        </w:tc>
      </w:tr>
      <w:tr w:rsidR="0022415B" w:rsidRPr="000A195A" w14:paraId="4977E3E6" w14:textId="77777777" w:rsidTr="0022415B">
        <w:trPr>
          <w:trHeight w:val="255"/>
        </w:trPr>
        <w:tc>
          <w:tcPr>
            <w:tcW w:w="4590" w:type="dxa"/>
            <w:gridSpan w:val="2"/>
            <w:noWrap/>
            <w:tcMar>
              <w:top w:w="0" w:type="dxa"/>
              <w:left w:w="108" w:type="dxa"/>
              <w:bottom w:w="0" w:type="dxa"/>
              <w:right w:w="108" w:type="dxa"/>
            </w:tcMar>
            <w:vAlign w:val="bottom"/>
            <w:hideMark/>
          </w:tcPr>
          <w:p w14:paraId="39CFB308"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14:paraId="7013FA58" w14:textId="77777777" w:rsidR="0022415B" w:rsidRPr="000A195A" w:rsidRDefault="0022415B" w:rsidP="0022415B">
            <w:pPr>
              <w:rPr>
                <w:rFonts w:ascii="Arial" w:hAnsi="Arial" w:cs="Arial"/>
                <w:i/>
                <w:sz w:val="20"/>
                <w:szCs w:val="20"/>
              </w:rPr>
            </w:pPr>
            <w:r w:rsidRPr="000A195A">
              <w:rPr>
                <w:rFonts w:ascii="Arial" w:hAnsi="Arial" w:cs="Arial"/>
                <w:i/>
                <w:sz w:val="20"/>
                <w:szCs w:val="20"/>
              </w:rPr>
              <w:t>            (422,379)</w:t>
            </w:r>
          </w:p>
        </w:tc>
      </w:tr>
      <w:tr w:rsidR="0022415B" w:rsidRPr="000A195A" w14:paraId="1B537E6F" w14:textId="77777777" w:rsidTr="0022415B">
        <w:trPr>
          <w:trHeight w:val="255"/>
        </w:trPr>
        <w:tc>
          <w:tcPr>
            <w:tcW w:w="4590" w:type="dxa"/>
            <w:gridSpan w:val="2"/>
            <w:noWrap/>
            <w:tcMar>
              <w:top w:w="0" w:type="dxa"/>
              <w:left w:w="108" w:type="dxa"/>
              <w:bottom w:w="0" w:type="dxa"/>
              <w:right w:w="108" w:type="dxa"/>
            </w:tcMar>
            <w:vAlign w:val="bottom"/>
            <w:hideMark/>
          </w:tcPr>
          <w:p w14:paraId="176ED7FB"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14:paraId="12608177" w14:textId="77777777" w:rsidR="0022415B" w:rsidRPr="000A195A" w:rsidRDefault="0022415B" w:rsidP="0022415B">
            <w:pPr>
              <w:rPr>
                <w:rFonts w:ascii="Arial" w:hAnsi="Arial" w:cs="Arial"/>
                <w:i/>
                <w:sz w:val="20"/>
                <w:szCs w:val="20"/>
              </w:rPr>
            </w:pPr>
            <w:r w:rsidRPr="000A195A">
              <w:rPr>
                <w:rFonts w:ascii="Arial" w:hAnsi="Arial" w:cs="Arial"/>
                <w:i/>
                <w:sz w:val="20"/>
                <w:szCs w:val="20"/>
              </w:rPr>
              <w:t>            (317,821)</w:t>
            </w:r>
          </w:p>
        </w:tc>
      </w:tr>
      <w:tr w:rsidR="0022415B" w:rsidRPr="000A195A" w14:paraId="11CEAA2F" w14:textId="77777777" w:rsidTr="0022415B">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14:paraId="6D2637BF" w14:textId="77777777" w:rsidR="0022415B" w:rsidRPr="000A195A" w:rsidRDefault="0022415B" w:rsidP="0022415B">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14:paraId="6E3588E7" w14:textId="77777777" w:rsidR="0022415B" w:rsidRPr="000A195A" w:rsidRDefault="0022415B" w:rsidP="0022415B">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14:paraId="16D20320" w14:textId="77777777" w:rsidR="0022415B" w:rsidRPr="000A195A" w:rsidRDefault="0022415B" w:rsidP="0022415B">
            <w:pPr>
              <w:rPr>
                <w:rFonts w:ascii="Arial" w:hAnsi="Arial" w:cs="Arial"/>
                <w:i/>
                <w:sz w:val="20"/>
                <w:szCs w:val="20"/>
              </w:rPr>
            </w:pPr>
            <w:r w:rsidRPr="000A195A">
              <w:rPr>
                <w:rFonts w:ascii="Arial" w:hAnsi="Arial" w:cs="Arial"/>
                <w:i/>
                <w:sz w:val="20"/>
                <w:szCs w:val="20"/>
              </w:rPr>
              <w:t>            (325,137)</w:t>
            </w:r>
          </w:p>
        </w:tc>
      </w:tr>
      <w:tr w:rsidR="0022415B" w:rsidRPr="000A195A" w14:paraId="7902C6D0" w14:textId="77777777" w:rsidTr="0022415B">
        <w:trPr>
          <w:trHeight w:val="255"/>
        </w:trPr>
        <w:tc>
          <w:tcPr>
            <w:tcW w:w="3756" w:type="dxa"/>
            <w:noWrap/>
            <w:tcMar>
              <w:top w:w="0" w:type="dxa"/>
              <w:left w:w="108" w:type="dxa"/>
              <w:bottom w:w="0" w:type="dxa"/>
              <w:right w:w="108" w:type="dxa"/>
            </w:tcMar>
            <w:vAlign w:val="bottom"/>
            <w:hideMark/>
          </w:tcPr>
          <w:p w14:paraId="40639275" w14:textId="77777777" w:rsidR="0022415B" w:rsidRPr="000A195A" w:rsidRDefault="0022415B" w:rsidP="0022415B">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14:paraId="46F673FC" w14:textId="77777777" w:rsidR="0022415B" w:rsidRPr="000A195A" w:rsidRDefault="0022415B" w:rsidP="0022415B">
            <w:pPr>
              <w:rPr>
                <w:i/>
                <w:sz w:val="20"/>
                <w:szCs w:val="20"/>
              </w:rPr>
            </w:pPr>
          </w:p>
        </w:tc>
        <w:tc>
          <w:tcPr>
            <w:tcW w:w="1980" w:type="dxa"/>
            <w:noWrap/>
            <w:tcMar>
              <w:top w:w="0" w:type="dxa"/>
              <w:left w:w="108" w:type="dxa"/>
              <w:bottom w:w="0" w:type="dxa"/>
              <w:right w:w="108" w:type="dxa"/>
            </w:tcMar>
            <w:vAlign w:val="bottom"/>
            <w:hideMark/>
          </w:tcPr>
          <w:p w14:paraId="77CC7072" w14:textId="77777777" w:rsidR="0022415B" w:rsidRPr="000A195A" w:rsidRDefault="0022415B" w:rsidP="0022415B">
            <w:pPr>
              <w:rPr>
                <w:rFonts w:ascii="Arial" w:hAnsi="Arial" w:cs="Arial"/>
                <w:i/>
                <w:sz w:val="20"/>
                <w:szCs w:val="20"/>
              </w:rPr>
            </w:pPr>
            <w:r w:rsidRPr="000A195A">
              <w:rPr>
                <w:rFonts w:ascii="Arial" w:hAnsi="Arial" w:cs="Arial"/>
                <w:i/>
                <w:sz w:val="20"/>
                <w:szCs w:val="20"/>
              </w:rPr>
              <w:t xml:space="preserve">$        1,173,663 </w:t>
            </w:r>
          </w:p>
        </w:tc>
      </w:tr>
    </w:tbl>
    <w:p w14:paraId="7A920E13" w14:textId="77777777" w:rsidR="0022415B" w:rsidRPr="00D7738F" w:rsidRDefault="0022415B" w:rsidP="0022415B">
      <w:pPr>
        <w:rPr>
          <w:i/>
        </w:rPr>
      </w:pPr>
    </w:p>
    <w:p w14:paraId="5032DA20" w14:textId="77777777" w:rsidR="0022415B" w:rsidRPr="00D7738F" w:rsidRDefault="0022415B" w:rsidP="0022415B">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Pr="00D7738F">
        <w:fldChar w:fldCharType="begin">
          <w:ffData>
            <w:name w:val="Text223"/>
            <w:enabled/>
            <w:calcOnExit w:val="0"/>
            <w:textInput/>
          </w:ffData>
        </w:fldChar>
      </w:r>
      <w:bookmarkStart w:id="295" w:name="Text223"/>
      <w:r w:rsidRPr="00D7738F">
        <w:instrText xml:space="preserve"> FORMTEXT </w:instrText>
      </w:r>
      <w:r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Pr="00D7738F">
        <w:fldChar w:fldCharType="end"/>
      </w:r>
      <w:bookmarkEnd w:id="295"/>
    </w:p>
    <w:p w14:paraId="49E6D4C4" w14:textId="77777777" w:rsidR="0022415B" w:rsidRPr="000A195A" w:rsidRDefault="0022415B" w:rsidP="0022415B"/>
    <w:p w14:paraId="377D468F" w14:textId="77777777" w:rsidR="0022415B" w:rsidRPr="0041384F" w:rsidRDefault="0022415B" w:rsidP="0022415B">
      <w:pPr>
        <w:pStyle w:val="Heading2"/>
      </w:pPr>
      <w:bookmarkStart w:id="296" w:name="_Toc336593453"/>
      <w:bookmarkStart w:id="297" w:name="_Toc505157987"/>
      <w:r w:rsidRPr="0041384F">
        <w:t>Conclusion</w:t>
      </w:r>
      <w:bookmarkEnd w:id="296"/>
      <w:bookmarkEnd w:id="297"/>
    </w:p>
    <w:p w14:paraId="5C08B03E" w14:textId="77777777" w:rsidR="0022415B" w:rsidRPr="00807097" w:rsidRDefault="0022415B" w:rsidP="0022415B">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14:paraId="545E21A0" w14:textId="77777777" w:rsidR="0022415B" w:rsidRDefault="0022415B" w:rsidP="0022415B"/>
    <w:p w14:paraId="0F7A56CA" w14:textId="77777777" w:rsidR="008672A6" w:rsidRDefault="008672A6" w:rsidP="008672A6">
      <w:pPr>
        <w:pStyle w:val="Heading1"/>
      </w:pPr>
      <w:bookmarkStart w:id="298" w:name="_Toc392575705"/>
      <w:bookmarkStart w:id="299" w:name="_Toc505157988"/>
      <w:bookmarkStart w:id="300" w:name="_Toc221681132"/>
      <w:bookmarkStart w:id="301" w:name="_Toc336449664"/>
      <w:bookmarkStart w:id="302" w:name="_Toc336593475"/>
      <w:bookmarkStart w:id="303" w:name="_Toc221700522"/>
      <w:bookmarkStart w:id="304" w:name="_Toc274291229"/>
      <w:r w:rsidRPr="002B7CE4">
        <w:t>Insurance</w:t>
      </w:r>
      <w:bookmarkEnd w:id="298"/>
      <w:bookmarkEnd w:id="299"/>
    </w:p>
    <w:p w14:paraId="63604E29" w14:textId="77777777" w:rsidR="008672A6" w:rsidRDefault="008672A6" w:rsidP="008672A6">
      <w:pPr>
        <w:pStyle w:val="Heading2"/>
      </w:pPr>
      <w:bookmarkStart w:id="305" w:name="_Toc392575706"/>
      <w:bookmarkStart w:id="306" w:name="_Toc505157989"/>
      <w:r w:rsidRPr="00314FF2">
        <w:t>Professional Liability</w:t>
      </w:r>
      <w:r>
        <w:t xml:space="preserve"> Insurance</w:t>
      </w:r>
      <w:r w:rsidRPr="00314FF2">
        <w:t xml:space="preserve"> Coverage</w:t>
      </w:r>
      <w:bookmarkEnd w:id="305"/>
      <w:r>
        <w:t xml:space="preserve"> (PLI)</w:t>
      </w:r>
      <w:bookmarkEnd w:id="306"/>
    </w:p>
    <w:tbl>
      <w:tblPr>
        <w:tblW w:w="9684" w:type="dxa"/>
        <w:tblInd w:w="-1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
        <w:gridCol w:w="7971"/>
        <w:gridCol w:w="698"/>
        <w:gridCol w:w="277"/>
        <w:gridCol w:w="522"/>
        <w:gridCol w:w="108"/>
      </w:tblGrid>
      <w:tr w:rsidR="008672A6" w14:paraId="7AF39CF5" w14:textId="77777777" w:rsidTr="008672A6">
        <w:trPr>
          <w:gridAfter w:val="1"/>
          <w:wAfter w:w="108" w:type="dxa"/>
        </w:trPr>
        <w:tc>
          <w:tcPr>
            <w:tcW w:w="9576" w:type="dxa"/>
            <w:gridSpan w:val="5"/>
          </w:tcPr>
          <w:p w14:paraId="00A35F61" w14:textId="77777777" w:rsidR="008672A6" w:rsidRDefault="008672A6" w:rsidP="008672A6">
            <w:pPr>
              <w:keepNext/>
              <w:keepLines/>
            </w:pPr>
            <w:r w:rsidRPr="00DC0AB1">
              <w:rPr>
                <w:b/>
                <w:i/>
              </w:rPr>
              <w:t xml:space="preserve">Program Guidance:  </w:t>
            </w:r>
            <w:r w:rsidRPr="00DC0AB1">
              <w:rPr>
                <w:i/>
              </w:rPr>
              <w:t>Handbook 4232.1, Section II Production, Appendix 14.1.</w:t>
            </w:r>
            <w:r>
              <w:t xml:space="preserve">  </w:t>
            </w:r>
          </w:p>
          <w:p w14:paraId="168EAF9B" w14:textId="77777777" w:rsidR="008672A6" w:rsidRPr="00EF3A18" w:rsidRDefault="008672A6" w:rsidP="008672A6">
            <w:pPr>
              <w:keepNext/>
              <w:keepLines/>
            </w:pPr>
            <w:r w:rsidRPr="00DC0AB1">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008672A6" w:rsidRPr="0054780D" w14:paraId="148BC50C" w14:textId="77777777" w:rsidTr="008672A6">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6ED94B90" w14:textId="77777777" w:rsidR="008672A6" w:rsidRDefault="008672A6" w:rsidP="008672A6">
            <w:pPr>
              <w:keepNext/>
            </w:pPr>
          </w:p>
        </w:tc>
        <w:tc>
          <w:tcPr>
            <w:tcW w:w="698" w:type="dxa"/>
            <w:vAlign w:val="bottom"/>
          </w:tcPr>
          <w:p w14:paraId="2134D2C5" w14:textId="77777777" w:rsidR="008672A6" w:rsidRPr="0054780D" w:rsidRDefault="008672A6" w:rsidP="008672A6">
            <w:pPr>
              <w:keepNext/>
              <w:jc w:val="center"/>
              <w:rPr>
                <w:b/>
              </w:rPr>
            </w:pPr>
            <w:r w:rsidRPr="0054780D">
              <w:rPr>
                <w:b/>
                <w:sz w:val="22"/>
              </w:rPr>
              <w:t>Yes</w:t>
            </w:r>
          </w:p>
        </w:tc>
        <w:tc>
          <w:tcPr>
            <w:tcW w:w="277" w:type="dxa"/>
          </w:tcPr>
          <w:p w14:paraId="028681FF" w14:textId="77777777" w:rsidR="008672A6" w:rsidRPr="0054780D" w:rsidRDefault="008672A6" w:rsidP="008672A6">
            <w:pPr>
              <w:keepNext/>
              <w:jc w:val="center"/>
              <w:rPr>
                <w:b/>
              </w:rPr>
            </w:pPr>
          </w:p>
        </w:tc>
        <w:tc>
          <w:tcPr>
            <w:tcW w:w="630" w:type="dxa"/>
            <w:gridSpan w:val="2"/>
            <w:vAlign w:val="bottom"/>
          </w:tcPr>
          <w:p w14:paraId="7D35D07A" w14:textId="77777777" w:rsidR="008672A6" w:rsidRPr="0054780D" w:rsidRDefault="008672A6" w:rsidP="008672A6">
            <w:pPr>
              <w:keepNext/>
              <w:jc w:val="center"/>
              <w:rPr>
                <w:b/>
              </w:rPr>
            </w:pPr>
            <w:r w:rsidRPr="0054780D">
              <w:rPr>
                <w:b/>
                <w:sz w:val="22"/>
              </w:rPr>
              <w:t>No</w:t>
            </w:r>
          </w:p>
        </w:tc>
      </w:tr>
      <w:tr w:rsidR="008672A6" w:rsidRPr="0054780D" w14:paraId="64952173" w14:textId="77777777" w:rsidTr="008672A6">
        <w:tblPrEx>
          <w:tblBorders>
            <w:top w:val="none" w:sz="0" w:space="0" w:color="auto"/>
            <w:left w:val="none" w:sz="0" w:space="0" w:color="auto"/>
            <w:bottom w:val="none" w:sz="0" w:space="0" w:color="auto"/>
            <w:right w:val="none" w:sz="0" w:space="0" w:color="auto"/>
          </w:tblBorders>
        </w:tblPrEx>
        <w:trPr>
          <w:gridBefore w:val="1"/>
          <w:wBefore w:w="108" w:type="dxa"/>
          <w:tblHeader/>
        </w:trPr>
        <w:tc>
          <w:tcPr>
            <w:tcW w:w="7971" w:type="dxa"/>
          </w:tcPr>
          <w:p w14:paraId="511316FB" w14:textId="77777777" w:rsidR="008672A6" w:rsidRDefault="008672A6" w:rsidP="008672A6">
            <w:pPr>
              <w:keepNext/>
              <w:tabs>
                <w:tab w:val="right" w:leader="dot" w:pos="7740"/>
              </w:tabs>
              <w:spacing w:before="60"/>
            </w:pPr>
            <w:r>
              <w:t>T</w:t>
            </w:r>
            <w:r w:rsidRPr="007E7B03">
              <w:t>he subject will</w:t>
            </w:r>
            <w:r>
              <w:t xml:space="preserve"> be the only project on the PLI </w:t>
            </w:r>
            <w:proofErr w:type="gramStart"/>
            <w:r>
              <w:t>policy</w:t>
            </w:r>
            <w:r w:rsidRPr="007E7B03">
              <w:t>,</w:t>
            </w:r>
            <w:proofErr w:type="gramEnd"/>
            <w:r w:rsidRPr="007E7B03">
              <w:t xml:space="preserve"> however, the </w:t>
            </w:r>
            <w:r>
              <w:t xml:space="preserve">specific policy information is not yet available and will be submitted prior to 70% construction completion.  </w:t>
            </w:r>
          </w:p>
          <w:p w14:paraId="646568CF" w14:textId="77777777" w:rsidR="008672A6" w:rsidRDefault="008672A6" w:rsidP="008672A6">
            <w:pPr>
              <w:keepNext/>
              <w:tabs>
                <w:tab w:val="right" w:leader="dot" w:pos="7740"/>
              </w:tabs>
              <w:spacing w:before="60"/>
            </w:pPr>
            <w:r>
              <w:t xml:space="preserve">(If yes, skip to the next section.  If no, complete the rest of this section).                                                                                                                                                                                               </w:t>
            </w:r>
          </w:p>
        </w:tc>
        <w:tc>
          <w:tcPr>
            <w:tcW w:w="698" w:type="dxa"/>
            <w:vAlign w:val="bottom"/>
          </w:tcPr>
          <w:p w14:paraId="2172ADEF" w14:textId="77777777" w:rsidR="008672A6" w:rsidRPr="0054780D" w:rsidRDefault="008672A6" w:rsidP="008672A6">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Pr>
          <w:p w14:paraId="47877068" w14:textId="77777777" w:rsidR="008672A6" w:rsidRPr="0054780D" w:rsidRDefault="008672A6" w:rsidP="008672A6">
            <w:pPr>
              <w:keepNext/>
              <w:jc w:val="center"/>
              <w:rPr>
                <w:b/>
              </w:rPr>
            </w:pPr>
          </w:p>
        </w:tc>
        <w:tc>
          <w:tcPr>
            <w:tcW w:w="630" w:type="dxa"/>
            <w:gridSpan w:val="2"/>
            <w:vAlign w:val="bottom"/>
          </w:tcPr>
          <w:p w14:paraId="31F023AB" w14:textId="77777777" w:rsidR="008672A6" w:rsidRPr="0054780D" w:rsidRDefault="008672A6" w:rsidP="008672A6">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483119CF" w14:textId="77777777" w:rsidR="008672A6" w:rsidRPr="00DC0AB1" w:rsidRDefault="008672A6" w:rsidP="008672A6"/>
    <w:tbl>
      <w:tblPr>
        <w:tblW w:w="0" w:type="auto"/>
        <w:tblLayout w:type="fixed"/>
        <w:tblLook w:val="01E0" w:firstRow="1" w:lastRow="1" w:firstColumn="1" w:lastColumn="1" w:noHBand="0" w:noVBand="0"/>
      </w:tblPr>
      <w:tblGrid>
        <w:gridCol w:w="3168"/>
        <w:gridCol w:w="840"/>
        <w:gridCol w:w="990"/>
        <w:gridCol w:w="3390"/>
      </w:tblGrid>
      <w:tr w:rsidR="008672A6" w:rsidRPr="00513641" w14:paraId="12861C28" w14:textId="77777777" w:rsidTr="008672A6">
        <w:tc>
          <w:tcPr>
            <w:tcW w:w="3168" w:type="dxa"/>
            <w:vAlign w:val="bottom"/>
          </w:tcPr>
          <w:p w14:paraId="1EB7FCA8" w14:textId="77777777" w:rsidR="008672A6" w:rsidRPr="00513641" w:rsidRDefault="008672A6" w:rsidP="008672A6">
            <w:pPr>
              <w:keepNext/>
              <w:keepLines/>
              <w:widowControl w:val="0"/>
              <w:tabs>
                <w:tab w:val="right" w:leader="dot" w:pos="2850"/>
              </w:tabs>
              <w:spacing w:before="60"/>
              <w:rPr>
                <w:color w:val="000000"/>
              </w:rPr>
            </w:pPr>
            <w:r>
              <w:rPr>
                <w:color w:val="000000"/>
              </w:rPr>
              <w:lastRenderedPageBreak/>
              <w:t>Name(s) of I</w:t>
            </w:r>
            <w:r w:rsidRPr="00513641">
              <w:rPr>
                <w:color w:val="000000"/>
              </w:rPr>
              <w:t>nsured:</w:t>
            </w:r>
            <w:r>
              <w:rPr>
                <w:color w:val="000000"/>
              </w:rPr>
              <w:t xml:space="preserve"> </w:t>
            </w:r>
          </w:p>
        </w:tc>
        <w:tc>
          <w:tcPr>
            <w:tcW w:w="5220" w:type="dxa"/>
            <w:gridSpan w:val="3"/>
            <w:tcBorders>
              <w:bottom w:val="single" w:sz="4" w:space="0" w:color="auto"/>
            </w:tcBorders>
            <w:vAlign w:val="bottom"/>
          </w:tcPr>
          <w:p w14:paraId="1364866F" w14:textId="77777777" w:rsidR="008672A6" w:rsidRPr="00513641" w:rsidRDefault="008672A6" w:rsidP="008672A6">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539C4881" w14:textId="77777777" w:rsidTr="008672A6">
        <w:tc>
          <w:tcPr>
            <w:tcW w:w="3168" w:type="dxa"/>
            <w:vAlign w:val="bottom"/>
          </w:tcPr>
          <w:p w14:paraId="3DF2D71D" w14:textId="77777777" w:rsidR="008672A6" w:rsidRPr="00513641" w:rsidRDefault="008672A6" w:rsidP="008672A6">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sz="4" w:space="0" w:color="auto"/>
              <w:bottom w:val="single" w:sz="4" w:space="0" w:color="auto"/>
            </w:tcBorders>
            <w:vAlign w:val="bottom"/>
          </w:tcPr>
          <w:p w14:paraId="2833504C"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3AC29C76" w14:textId="77777777" w:rsidTr="008672A6">
        <w:tc>
          <w:tcPr>
            <w:tcW w:w="3168" w:type="dxa"/>
            <w:vAlign w:val="bottom"/>
          </w:tcPr>
          <w:p w14:paraId="2D964EFC"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sz="4" w:space="0" w:color="auto"/>
            </w:tcBorders>
            <w:vAlign w:val="bottom"/>
          </w:tcPr>
          <w:p w14:paraId="7A60F661"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14:paraId="74D8E976" w14:textId="77777777" w:rsidR="008672A6" w:rsidRPr="00513641" w:rsidRDefault="008672A6" w:rsidP="008672A6">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40814862"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7464209" w14:textId="77777777" w:rsidTr="008672A6">
        <w:tc>
          <w:tcPr>
            <w:tcW w:w="3168" w:type="dxa"/>
            <w:vAlign w:val="bottom"/>
          </w:tcPr>
          <w:p w14:paraId="56F931EF" w14:textId="77777777" w:rsidR="008672A6" w:rsidRPr="00513641" w:rsidRDefault="008672A6" w:rsidP="008672A6">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30FD7A36" w14:textId="77777777" w:rsidR="008672A6" w:rsidRDefault="008672A6" w:rsidP="008672A6">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307" w:name="Check29"/>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7"/>
            <w:r>
              <w:rPr>
                <w:color w:val="000000"/>
              </w:rPr>
              <w:t xml:space="preserve"> No</w:t>
            </w:r>
          </w:p>
        </w:tc>
      </w:tr>
      <w:tr w:rsidR="008672A6" w:rsidRPr="00513641" w14:paraId="36050109" w14:textId="77777777" w:rsidTr="008672A6">
        <w:tc>
          <w:tcPr>
            <w:tcW w:w="3168" w:type="dxa"/>
            <w:vAlign w:val="bottom"/>
          </w:tcPr>
          <w:p w14:paraId="2D6013A2" w14:textId="77777777" w:rsidR="008672A6" w:rsidRPr="00513641" w:rsidRDefault="008672A6" w:rsidP="008672A6">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14:paraId="59DE08D0"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6DDDB57" w14:textId="77777777" w:rsidTr="008672A6">
        <w:tc>
          <w:tcPr>
            <w:tcW w:w="3168" w:type="dxa"/>
            <w:vAlign w:val="bottom"/>
          </w:tcPr>
          <w:p w14:paraId="79057834" w14:textId="77777777" w:rsidR="008672A6" w:rsidRPr="00513641" w:rsidRDefault="008672A6" w:rsidP="008672A6">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14:paraId="61E15D19" w14:textId="77777777" w:rsidR="008672A6" w:rsidRPr="00513641" w:rsidRDefault="008672A6" w:rsidP="008672A6">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1DBD6BD0"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48BB6C24" w14:textId="77777777" w:rsidTr="008672A6">
        <w:tc>
          <w:tcPr>
            <w:tcW w:w="3168" w:type="dxa"/>
            <w:vAlign w:val="bottom"/>
          </w:tcPr>
          <w:p w14:paraId="083444BE" w14:textId="77777777" w:rsidR="008672A6" w:rsidRPr="00513641" w:rsidRDefault="008672A6" w:rsidP="008672A6">
            <w:pPr>
              <w:keepNext/>
              <w:keepLines/>
              <w:widowControl w:val="0"/>
              <w:spacing w:before="60"/>
              <w:rPr>
                <w:color w:val="000000"/>
              </w:rPr>
            </w:pPr>
          </w:p>
        </w:tc>
        <w:tc>
          <w:tcPr>
            <w:tcW w:w="1830" w:type="dxa"/>
            <w:gridSpan w:val="2"/>
            <w:vAlign w:val="bottom"/>
          </w:tcPr>
          <w:p w14:paraId="583DDFF9" w14:textId="77777777" w:rsidR="008672A6" w:rsidRPr="00513641" w:rsidRDefault="008672A6" w:rsidP="008672A6">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58C64113"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5534B3AA" w14:textId="77777777" w:rsidTr="008672A6">
        <w:tc>
          <w:tcPr>
            <w:tcW w:w="3168" w:type="dxa"/>
            <w:vAlign w:val="bottom"/>
          </w:tcPr>
          <w:p w14:paraId="59306CAE" w14:textId="77777777" w:rsidR="008672A6" w:rsidRPr="00513641" w:rsidRDefault="008672A6" w:rsidP="008672A6">
            <w:pPr>
              <w:keepNext/>
              <w:keepLines/>
              <w:widowControl w:val="0"/>
              <w:spacing w:before="60"/>
              <w:rPr>
                <w:color w:val="000000"/>
              </w:rPr>
            </w:pPr>
          </w:p>
        </w:tc>
        <w:tc>
          <w:tcPr>
            <w:tcW w:w="1830" w:type="dxa"/>
            <w:gridSpan w:val="2"/>
            <w:vAlign w:val="bottom"/>
          </w:tcPr>
          <w:p w14:paraId="31C6339E" w14:textId="77777777" w:rsidR="008672A6" w:rsidRPr="00513641" w:rsidRDefault="008672A6" w:rsidP="008672A6">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1BB6F729"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0C1E5BDA" w14:textId="77777777" w:rsidTr="008672A6">
        <w:tc>
          <w:tcPr>
            <w:tcW w:w="3168" w:type="dxa"/>
            <w:vAlign w:val="bottom"/>
          </w:tcPr>
          <w:p w14:paraId="61DD5D71"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0456AC58" w14:textId="77777777" w:rsidR="008672A6" w:rsidRPr="00513641" w:rsidRDefault="008672A6" w:rsidP="008672A6">
            <w:pPr>
              <w:keepNext/>
              <w:keepLines/>
              <w:widowControl w:val="0"/>
              <w:rPr>
                <w:color w:val="000000"/>
              </w:rPr>
            </w:pPr>
            <w:r>
              <w:rPr>
                <w:b/>
                <w:color w:val="000000"/>
              </w:rPr>
              <w:fldChar w:fldCharType="begin">
                <w:ffData>
                  <w:name w:val="Check30"/>
                  <w:enabled/>
                  <w:calcOnExit w:val="0"/>
                  <w:checkBox>
                    <w:sizeAuto/>
                    <w:default w:val="0"/>
                  </w:checkBox>
                </w:ffData>
              </w:fldChar>
            </w:r>
            <w:r>
              <w:rPr>
                <w:b/>
                <w:color w:val="000000"/>
              </w:rPr>
              <w:instrText xml:space="preserve"> FORMCHECKBOX </w:instrText>
            </w:r>
            <w:r w:rsidR="00000000">
              <w:rPr>
                <w:b/>
                <w:color w:val="000000"/>
              </w:rPr>
            </w:r>
            <w:r w:rsidR="00000000">
              <w:rPr>
                <w:b/>
                <w:color w:val="000000"/>
              </w:rPr>
              <w:fldChar w:fldCharType="separate"/>
            </w:r>
            <w:r>
              <w:rPr>
                <w:b/>
                <w:color w:val="000000"/>
              </w:rPr>
              <w:fldChar w:fldCharType="end"/>
            </w:r>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r>
              <w:rPr>
                <w:color w:val="000000"/>
              </w:rPr>
              <w:instrText xml:space="preserve"> FORMCHECKBOX </w:instrText>
            </w:r>
            <w:r w:rsidR="00000000">
              <w:rPr>
                <w:color w:val="000000"/>
              </w:rPr>
            </w:r>
            <w:r w:rsidR="00000000">
              <w:rPr>
                <w:color w:val="000000"/>
              </w:rPr>
              <w:fldChar w:fldCharType="separate"/>
            </w:r>
            <w:r>
              <w:rPr>
                <w:color w:val="000000"/>
              </w:rPr>
              <w:fldChar w:fldCharType="end"/>
            </w:r>
            <w:r>
              <w:rPr>
                <w:color w:val="000000"/>
              </w:rPr>
              <w:t xml:space="preserve"> </w:t>
            </w:r>
            <w:r w:rsidRPr="00513641">
              <w:rPr>
                <w:color w:val="000000"/>
              </w:rPr>
              <w:t>Claims made</w:t>
            </w:r>
          </w:p>
        </w:tc>
      </w:tr>
      <w:tr w:rsidR="008672A6" w:rsidRPr="00513641" w14:paraId="31FD1F18" w14:textId="77777777" w:rsidTr="008672A6">
        <w:tc>
          <w:tcPr>
            <w:tcW w:w="3168" w:type="dxa"/>
            <w:vAlign w:val="bottom"/>
          </w:tcPr>
          <w:p w14:paraId="03B6704C"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sz="4" w:space="0" w:color="auto"/>
            </w:tcBorders>
            <w:vAlign w:val="bottom"/>
          </w:tcPr>
          <w:p w14:paraId="08FECCA2" w14:textId="77777777" w:rsidR="008672A6" w:rsidRPr="00513641" w:rsidRDefault="008672A6" w:rsidP="008672A6">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8672A6" w:rsidRPr="00513641" w14:paraId="62ACF2F6" w14:textId="77777777" w:rsidTr="008672A6">
        <w:tc>
          <w:tcPr>
            <w:tcW w:w="3168" w:type="dxa"/>
            <w:vAlign w:val="bottom"/>
          </w:tcPr>
          <w:p w14:paraId="569EB70E"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21E17E09" w14:textId="77777777" w:rsidR="008672A6" w:rsidRDefault="008672A6" w:rsidP="008672A6">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008672A6" w:rsidRPr="00513641" w14:paraId="79CE4884" w14:textId="77777777" w:rsidTr="008672A6">
        <w:tc>
          <w:tcPr>
            <w:tcW w:w="3168" w:type="dxa"/>
            <w:vAlign w:val="bottom"/>
          </w:tcPr>
          <w:p w14:paraId="1FF1C373" w14:textId="77777777" w:rsidR="008672A6" w:rsidRPr="00513641" w:rsidRDefault="008672A6" w:rsidP="008672A6">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18E3E4D4" w14:textId="77777777" w:rsidR="008672A6" w:rsidRDefault="008672A6" w:rsidP="008672A6">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14:paraId="79C0F64C" w14:textId="77777777" w:rsidR="008672A6" w:rsidRDefault="008672A6" w:rsidP="008672A6">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8672A6" w:rsidRPr="001F745F" w14:paraId="404426D8" w14:textId="77777777" w:rsidTr="008672A6">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B5B5AC" w14:textId="77777777" w:rsidR="008672A6" w:rsidRDefault="008672A6" w:rsidP="008672A6">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28076F43" w14:textId="77777777" w:rsidR="008672A6" w:rsidRPr="001F745F" w:rsidRDefault="008672A6" w:rsidP="008672A6">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8672A6" w:rsidRPr="001F745F" w14:paraId="74C4E063" w14:textId="77777777" w:rsidTr="008672A6">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1930D94" w14:textId="77777777" w:rsidR="008672A6" w:rsidRPr="001F745F" w:rsidRDefault="008672A6" w:rsidP="008672A6">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517CA9D3"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368BF34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320176D0" w14:textId="77777777" w:rsidR="008672A6" w:rsidRPr="001F745F" w:rsidRDefault="008672A6" w:rsidP="008672A6">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7D37D8F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628C2A10" w14:textId="77777777" w:rsidR="008672A6" w:rsidRPr="001F745F" w:rsidRDefault="008672A6" w:rsidP="008672A6">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3636A505"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6965784C" w14:textId="77777777" w:rsidR="008672A6" w:rsidRPr="001F745F" w:rsidRDefault="008672A6" w:rsidP="008672A6">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8672A6" w:rsidRPr="001F745F" w14:paraId="1F64CB9D" w14:textId="77777777" w:rsidTr="008672A6">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3FE11B91"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9EB6F34" w14:textId="77777777" w:rsidR="008672A6" w:rsidRPr="001F745F" w:rsidRDefault="008672A6" w:rsidP="008672A6">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308" w:name="Text22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308"/>
          </w:p>
        </w:tc>
        <w:tc>
          <w:tcPr>
            <w:tcW w:w="1632" w:type="dxa"/>
            <w:tcBorders>
              <w:top w:val="single" w:sz="4" w:space="0" w:color="auto"/>
            </w:tcBorders>
            <w:noWrap/>
            <w:tcMar>
              <w:top w:w="0" w:type="dxa"/>
              <w:left w:w="108" w:type="dxa"/>
              <w:bottom w:w="0" w:type="dxa"/>
              <w:right w:w="108" w:type="dxa"/>
            </w:tcMar>
            <w:vAlign w:val="bottom"/>
            <w:hideMark/>
          </w:tcPr>
          <w:p w14:paraId="1815FC74"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E82AA7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15D22CD0"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3B0DE70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591B955D"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8E4183A"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6182733D" w14:textId="77777777" w:rsidR="008672A6" w:rsidRPr="001F745F" w:rsidRDefault="008672A6" w:rsidP="008672A6">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648BC2E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0C0E64B"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634FA4E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1774EED"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452BB45B"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23E04A1"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70444C62"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073338C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315D06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6E9F743"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58BF7D03"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70615C8B"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38B2DFD9"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41426B0A"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C1124F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8C4ED41"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5CEAD4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4DB6940"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4B885729" w14:textId="77777777" w:rsidTr="008672A6">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2282559"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392DB40E"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29614611"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3C9D0D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05EB48F"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0C41989C"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5E9E7238" w14:textId="77777777" w:rsidTr="008672A6">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4884AC77" w14:textId="77777777" w:rsidR="008672A6" w:rsidRPr="001F745F" w:rsidRDefault="008672A6" w:rsidP="008672A6">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24D932A4" w14:textId="77777777" w:rsidR="008672A6" w:rsidRDefault="008672A6" w:rsidP="008672A6">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3B787626"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17596EF7"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5D02C76E"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4EA9AEA9" w14:textId="77777777" w:rsidR="008672A6" w:rsidRDefault="008672A6" w:rsidP="008672A6">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8672A6" w:rsidRPr="001F745F" w14:paraId="11E05218" w14:textId="77777777" w:rsidTr="008672A6">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F90AC9A" w14:textId="77777777" w:rsidR="008672A6" w:rsidRPr="001F745F" w:rsidRDefault="008672A6" w:rsidP="008672A6">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6C3A7D1D" w14:textId="77777777" w:rsidR="008672A6" w:rsidRPr="001F745F" w:rsidRDefault="008672A6" w:rsidP="008672A6">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1ADEB467"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6CBB986D"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D37299" w14:textId="77777777" w:rsidR="008672A6" w:rsidRPr="001F745F" w:rsidRDefault="008672A6" w:rsidP="008672A6">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65BA1598" w14:textId="77777777" w:rsidR="008672A6" w:rsidRDefault="008672A6" w:rsidP="008672A6">
      <w:pPr>
        <w:rPr>
          <w:b/>
          <w:u w:val="single"/>
        </w:rPr>
      </w:pPr>
    </w:p>
    <w:p w14:paraId="2EDB4EDF" w14:textId="77777777" w:rsidR="008672A6" w:rsidRPr="00683394" w:rsidRDefault="008672A6" w:rsidP="008672A6">
      <w:pPr>
        <w:keepNext/>
        <w:rPr>
          <w:sz w:val="16"/>
        </w:rPr>
      </w:pPr>
      <w:bookmarkStart w:id="309" w:name="_Toc336449658"/>
      <w:bookmarkStart w:id="310" w:name="_Toc392575707"/>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2A6" w14:paraId="545BD1E4" w14:textId="77777777" w:rsidTr="008672A6">
        <w:trPr>
          <w:tblHeader/>
        </w:trPr>
        <w:tc>
          <w:tcPr>
            <w:tcW w:w="7971" w:type="dxa"/>
            <w:tcBorders>
              <w:top w:val="nil"/>
              <w:left w:val="nil"/>
              <w:bottom w:val="nil"/>
              <w:right w:val="nil"/>
            </w:tcBorders>
          </w:tcPr>
          <w:p w14:paraId="2E6D9502" w14:textId="77777777" w:rsidR="008672A6" w:rsidRDefault="008672A6" w:rsidP="008672A6">
            <w:pPr>
              <w:keepNext/>
            </w:pPr>
          </w:p>
        </w:tc>
        <w:tc>
          <w:tcPr>
            <w:tcW w:w="698" w:type="dxa"/>
            <w:tcBorders>
              <w:top w:val="nil"/>
              <w:left w:val="nil"/>
              <w:bottom w:val="nil"/>
              <w:right w:val="nil"/>
            </w:tcBorders>
            <w:vAlign w:val="bottom"/>
          </w:tcPr>
          <w:p w14:paraId="3CFA38F5" w14:textId="77777777" w:rsidR="008672A6" w:rsidRPr="003E66BC" w:rsidRDefault="008672A6" w:rsidP="008672A6">
            <w:pPr>
              <w:keepNext/>
              <w:jc w:val="center"/>
              <w:rPr>
                <w:b/>
                <w:sz w:val="22"/>
              </w:rPr>
            </w:pPr>
            <w:r w:rsidRPr="003E66BC">
              <w:rPr>
                <w:b/>
                <w:sz w:val="22"/>
              </w:rPr>
              <w:t>Yes</w:t>
            </w:r>
          </w:p>
        </w:tc>
        <w:tc>
          <w:tcPr>
            <w:tcW w:w="277" w:type="dxa"/>
            <w:tcBorders>
              <w:top w:val="nil"/>
              <w:left w:val="nil"/>
              <w:bottom w:val="nil"/>
              <w:right w:val="nil"/>
            </w:tcBorders>
          </w:tcPr>
          <w:p w14:paraId="6667D090" w14:textId="77777777" w:rsidR="008672A6" w:rsidRPr="003E66BC" w:rsidRDefault="008672A6" w:rsidP="008672A6">
            <w:pPr>
              <w:keepNext/>
              <w:jc w:val="center"/>
              <w:rPr>
                <w:b/>
                <w:sz w:val="22"/>
              </w:rPr>
            </w:pPr>
          </w:p>
        </w:tc>
        <w:tc>
          <w:tcPr>
            <w:tcW w:w="630" w:type="dxa"/>
            <w:tcBorders>
              <w:top w:val="nil"/>
              <w:left w:val="nil"/>
              <w:bottom w:val="nil"/>
              <w:right w:val="nil"/>
            </w:tcBorders>
            <w:vAlign w:val="bottom"/>
          </w:tcPr>
          <w:p w14:paraId="37B9220B" w14:textId="77777777" w:rsidR="008672A6" w:rsidRPr="003E66BC" w:rsidRDefault="008672A6" w:rsidP="008672A6">
            <w:pPr>
              <w:keepNext/>
              <w:jc w:val="center"/>
              <w:rPr>
                <w:b/>
                <w:sz w:val="22"/>
              </w:rPr>
            </w:pPr>
            <w:r w:rsidRPr="003E66BC">
              <w:rPr>
                <w:b/>
                <w:sz w:val="22"/>
              </w:rPr>
              <w:t>No</w:t>
            </w:r>
          </w:p>
        </w:tc>
      </w:tr>
      <w:tr w:rsidR="008672A6" w14:paraId="557FD3DB" w14:textId="77777777" w:rsidTr="008672A6">
        <w:tc>
          <w:tcPr>
            <w:tcW w:w="7971" w:type="dxa"/>
            <w:tcBorders>
              <w:top w:val="nil"/>
              <w:left w:val="nil"/>
              <w:bottom w:val="nil"/>
              <w:right w:val="nil"/>
            </w:tcBorders>
          </w:tcPr>
          <w:p w14:paraId="6190061F" w14:textId="77777777" w:rsidR="008672A6" w:rsidRPr="00243D7E" w:rsidRDefault="008672A6" w:rsidP="008672A6">
            <w:pPr>
              <w:keepNext/>
              <w:numPr>
                <w:ilvl w:val="0"/>
                <w:numId w:val="27"/>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6D47BB7C"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3F07749" w14:textId="77777777" w:rsidR="008672A6" w:rsidRDefault="008672A6" w:rsidP="008672A6">
            <w:pPr>
              <w:keepNext/>
              <w:jc w:val="center"/>
            </w:pPr>
          </w:p>
        </w:tc>
        <w:tc>
          <w:tcPr>
            <w:tcW w:w="630" w:type="dxa"/>
            <w:tcBorders>
              <w:top w:val="nil"/>
              <w:left w:val="nil"/>
              <w:bottom w:val="nil"/>
              <w:right w:val="nil"/>
            </w:tcBorders>
            <w:vAlign w:val="bottom"/>
          </w:tcPr>
          <w:p w14:paraId="6B1D1371"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0113858C" w14:textId="77777777" w:rsidTr="008672A6">
        <w:tc>
          <w:tcPr>
            <w:tcW w:w="7971" w:type="dxa"/>
            <w:tcBorders>
              <w:top w:val="nil"/>
              <w:left w:val="nil"/>
              <w:bottom w:val="nil"/>
              <w:right w:val="nil"/>
            </w:tcBorders>
          </w:tcPr>
          <w:p w14:paraId="23EF5180" w14:textId="77777777" w:rsidR="008672A6" w:rsidRPr="00243D7E" w:rsidRDefault="008672A6" w:rsidP="008672A6">
            <w:pPr>
              <w:widowControl w:val="0"/>
              <w:numPr>
                <w:ilvl w:val="0"/>
                <w:numId w:val="27"/>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14:paraId="2F166648"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095E9647" w14:textId="77777777" w:rsidR="008672A6" w:rsidRDefault="008672A6" w:rsidP="008672A6">
            <w:pPr>
              <w:keepNext/>
              <w:jc w:val="center"/>
            </w:pPr>
          </w:p>
        </w:tc>
        <w:tc>
          <w:tcPr>
            <w:tcW w:w="630" w:type="dxa"/>
            <w:tcBorders>
              <w:top w:val="nil"/>
              <w:left w:val="nil"/>
              <w:bottom w:val="nil"/>
              <w:right w:val="nil"/>
            </w:tcBorders>
            <w:vAlign w:val="bottom"/>
          </w:tcPr>
          <w:p w14:paraId="0CB7C52A"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1992B3EC" w14:textId="77777777" w:rsidTr="008672A6">
        <w:tc>
          <w:tcPr>
            <w:tcW w:w="7971" w:type="dxa"/>
            <w:tcBorders>
              <w:top w:val="nil"/>
              <w:left w:val="nil"/>
              <w:bottom w:val="nil"/>
              <w:right w:val="nil"/>
            </w:tcBorders>
          </w:tcPr>
          <w:p w14:paraId="64F7028E" w14:textId="77777777" w:rsidR="008672A6" w:rsidRPr="00243D7E" w:rsidRDefault="008672A6" w:rsidP="008672A6">
            <w:pPr>
              <w:widowControl w:val="0"/>
              <w:numPr>
                <w:ilvl w:val="0"/>
                <w:numId w:val="27"/>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7329F25A"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B435A29" w14:textId="77777777" w:rsidR="008672A6" w:rsidRDefault="008672A6" w:rsidP="008672A6">
            <w:pPr>
              <w:keepNext/>
              <w:jc w:val="center"/>
            </w:pPr>
          </w:p>
        </w:tc>
        <w:tc>
          <w:tcPr>
            <w:tcW w:w="630" w:type="dxa"/>
            <w:tcBorders>
              <w:top w:val="nil"/>
              <w:left w:val="nil"/>
              <w:bottom w:val="nil"/>
              <w:right w:val="nil"/>
            </w:tcBorders>
            <w:vAlign w:val="bottom"/>
          </w:tcPr>
          <w:p w14:paraId="51E6AD49"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1EE48381" w14:textId="77777777" w:rsidTr="008672A6">
        <w:tc>
          <w:tcPr>
            <w:tcW w:w="7971" w:type="dxa"/>
            <w:tcBorders>
              <w:top w:val="nil"/>
              <w:left w:val="nil"/>
              <w:bottom w:val="nil"/>
              <w:right w:val="nil"/>
            </w:tcBorders>
          </w:tcPr>
          <w:p w14:paraId="2C0D1584" w14:textId="77777777" w:rsidR="008672A6" w:rsidRPr="00243D7E" w:rsidRDefault="008672A6" w:rsidP="008672A6">
            <w:pPr>
              <w:widowControl w:val="0"/>
              <w:numPr>
                <w:ilvl w:val="0"/>
                <w:numId w:val="27"/>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0CFF25F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335F8936" w14:textId="77777777" w:rsidR="008672A6" w:rsidRDefault="008672A6" w:rsidP="008672A6">
            <w:pPr>
              <w:keepNext/>
              <w:jc w:val="center"/>
            </w:pPr>
          </w:p>
        </w:tc>
        <w:tc>
          <w:tcPr>
            <w:tcW w:w="630" w:type="dxa"/>
            <w:tcBorders>
              <w:top w:val="nil"/>
              <w:left w:val="nil"/>
              <w:bottom w:val="nil"/>
              <w:right w:val="nil"/>
            </w:tcBorders>
            <w:vAlign w:val="bottom"/>
          </w:tcPr>
          <w:p w14:paraId="731F9D5A"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2B6D4D4C" w14:textId="77777777" w:rsidTr="008672A6">
        <w:tc>
          <w:tcPr>
            <w:tcW w:w="7971" w:type="dxa"/>
            <w:tcBorders>
              <w:top w:val="nil"/>
              <w:left w:val="nil"/>
              <w:bottom w:val="nil"/>
              <w:right w:val="nil"/>
            </w:tcBorders>
          </w:tcPr>
          <w:p w14:paraId="3F959E71"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w:t>
            </w:r>
            <w:r w:rsidRPr="003E66BC">
              <w:rPr>
                <w:color w:val="000000"/>
              </w:rPr>
              <w:lastRenderedPageBreak/>
              <w:t xml:space="preserve">facility?  </w:t>
            </w:r>
          </w:p>
        </w:tc>
        <w:tc>
          <w:tcPr>
            <w:tcW w:w="698" w:type="dxa"/>
            <w:tcBorders>
              <w:top w:val="nil"/>
              <w:left w:val="nil"/>
              <w:bottom w:val="nil"/>
              <w:right w:val="nil"/>
            </w:tcBorders>
            <w:vAlign w:val="bottom"/>
          </w:tcPr>
          <w:p w14:paraId="69EC1FD4" w14:textId="77777777" w:rsidR="008672A6" w:rsidRDefault="008672A6" w:rsidP="008672A6">
            <w:pPr>
              <w:keepNext/>
              <w:jc w:val="center"/>
            </w:pPr>
            <w:r>
              <w:lastRenderedPageBreak/>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28DEC7F" w14:textId="77777777" w:rsidR="008672A6" w:rsidRDefault="008672A6" w:rsidP="008672A6">
            <w:pPr>
              <w:keepNext/>
              <w:jc w:val="center"/>
            </w:pPr>
          </w:p>
        </w:tc>
        <w:tc>
          <w:tcPr>
            <w:tcW w:w="630" w:type="dxa"/>
            <w:tcBorders>
              <w:top w:val="nil"/>
              <w:left w:val="nil"/>
              <w:bottom w:val="nil"/>
              <w:right w:val="nil"/>
            </w:tcBorders>
            <w:vAlign w:val="bottom"/>
          </w:tcPr>
          <w:p w14:paraId="39B68DDE"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1B783474" w14:textId="77777777" w:rsidTr="008672A6">
        <w:tc>
          <w:tcPr>
            <w:tcW w:w="7971" w:type="dxa"/>
            <w:tcBorders>
              <w:top w:val="nil"/>
              <w:left w:val="nil"/>
              <w:bottom w:val="nil"/>
              <w:right w:val="nil"/>
            </w:tcBorders>
          </w:tcPr>
          <w:p w14:paraId="1B3B39AC"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4A2045E3"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325FD77" w14:textId="77777777" w:rsidR="008672A6" w:rsidRDefault="008672A6" w:rsidP="008672A6">
            <w:pPr>
              <w:keepNext/>
              <w:jc w:val="center"/>
            </w:pPr>
          </w:p>
        </w:tc>
        <w:tc>
          <w:tcPr>
            <w:tcW w:w="630" w:type="dxa"/>
            <w:tcBorders>
              <w:top w:val="nil"/>
              <w:left w:val="nil"/>
              <w:bottom w:val="nil"/>
              <w:right w:val="nil"/>
            </w:tcBorders>
            <w:vAlign w:val="bottom"/>
          </w:tcPr>
          <w:p w14:paraId="73799C90"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5A470DF0" w14:textId="77777777" w:rsidTr="008672A6">
        <w:tc>
          <w:tcPr>
            <w:tcW w:w="7971" w:type="dxa"/>
            <w:tcBorders>
              <w:top w:val="nil"/>
              <w:left w:val="nil"/>
              <w:bottom w:val="nil"/>
              <w:right w:val="nil"/>
            </w:tcBorders>
          </w:tcPr>
          <w:p w14:paraId="6D810E98"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0B19CFDD"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78480176" w14:textId="77777777" w:rsidR="008672A6" w:rsidRDefault="008672A6" w:rsidP="008672A6">
            <w:pPr>
              <w:keepNext/>
              <w:jc w:val="center"/>
            </w:pPr>
          </w:p>
        </w:tc>
        <w:tc>
          <w:tcPr>
            <w:tcW w:w="630" w:type="dxa"/>
            <w:tcBorders>
              <w:top w:val="nil"/>
              <w:left w:val="nil"/>
              <w:bottom w:val="nil"/>
              <w:right w:val="nil"/>
            </w:tcBorders>
            <w:vAlign w:val="bottom"/>
          </w:tcPr>
          <w:p w14:paraId="7D6D0433"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1B1936C0" w14:textId="77777777" w:rsidTr="008672A6">
        <w:tc>
          <w:tcPr>
            <w:tcW w:w="7971" w:type="dxa"/>
            <w:tcBorders>
              <w:top w:val="nil"/>
              <w:left w:val="nil"/>
              <w:bottom w:val="nil"/>
              <w:right w:val="nil"/>
            </w:tcBorders>
          </w:tcPr>
          <w:p w14:paraId="72EEA24D" w14:textId="77777777" w:rsidR="008672A6" w:rsidRPr="003E66BC" w:rsidRDefault="008672A6" w:rsidP="008672A6">
            <w:pPr>
              <w:widowControl w:val="0"/>
              <w:numPr>
                <w:ilvl w:val="0"/>
                <w:numId w:val="27"/>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47D55650"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5E5D1C18" w14:textId="77777777" w:rsidR="008672A6" w:rsidRDefault="008672A6" w:rsidP="008672A6">
            <w:pPr>
              <w:keepNext/>
              <w:jc w:val="center"/>
            </w:pPr>
          </w:p>
        </w:tc>
        <w:tc>
          <w:tcPr>
            <w:tcW w:w="630" w:type="dxa"/>
            <w:tcBorders>
              <w:top w:val="nil"/>
              <w:left w:val="nil"/>
              <w:bottom w:val="nil"/>
              <w:right w:val="nil"/>
            </w:tcBorders>
            <w:vAlign w:val="bottom"/>
          </w:tcPr>
          <w:p w14:paraId="350BA72D"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696705F9" w14:textId="77777777" w:rsidTr="008672A6">
        <w:tc>
          <w:tcPr>
            <w:tcW w:w="7971" w:type="dxa"/>
            <w:tcBorders>
              <w:top w:val="nil"/>
              <w:left w:val="nil"/>
              <w:bottom w:val="nil"/>
              <w:right w:val="nil"/>
            </w:tcBorders>
          </w:tcPr>
          <w:p w14:paraId="31562F94"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14:paraId="526C13B6"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73D09E2" w14:textId="77777777" w:rsidR="008672A6" w:rsidRDefault="008672A6" w:rsidP="008672A6">
            <w:pPr>
              <w:keepNext/>
              <w:jc w:val="center"/>
            </w:pPr>
          </w:p>
        </w:tc>
        <w:tc>
          <w:tcPr>
            <w:tcW w:w="630" w:type="dxa"/>
            <w:tcBorders>
              <w:top w:val="nil"/>
              <w:left w:val="nil"/>
              <w:bottom w:val="nil"/>
              <w:right w:val="nil"/>
            </w:tcBorders>
            <w:vAlign w:val="bottom"/>
          </w:tcPr>
          <w:p w14:paraId="1BB0D1A2"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3DFD9260" w14:textId="77777777" w:rsidTr="008672A6">
        <w:tc>
          <w:tcPr>
            <w:tcW w:w="7971" w:type="dxa"/>
            <w:tcBorders>
              <w:top w:val="nil"/>
              <w:left w:val="nil"/>
              <w:bottom w:val="nil"/>
              <w:right w:val="nil"/>
            </w:tcBorders>
          </w:tcPr>
          <w:p w14:paraId="305CFE4B" w14:textId="77777777" w:rsidR="008672A6" w:rsidRPr="003E66BC" w:rsidRDefault="008672A6" w:rsidP="008672A6">
            <w:pPr>
              <w:widowControl w:val="0"/>
              <w:numPr>
                <w:ilvl w:val="0"/>
                <w:numId w:val="27"/>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14:paraId="7A945F1B"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2911832D" w14:textId="77777777" w:rsidR="008672A6" w:rsidRDefault="008672A6" w:rsidP="008672A6">
            <w:pPr>
              <w:keepNext/>
              <w:jc w:val="center"/>
            </w:pPr>
          </w:p>
        </w:tc>
        <w:tc>
          <w:tcPr>
            <w:tcW w:w="630" w:type="dxa"/>
            <w:tcBorders>
              <w:top w:val="nil"/>
              <w:left w:val="nil"/>
              <w:bottom w:val="nil"/>
              <w:right w:val="nil"/>
            </w:tcBorders>
            <w:vAlign w:val="bottom"/>
          </w:tcPr>
          <w:p w14:paraId="1FE20C46" w14:textId="77777777" w:rsidR="008672A6" w:rsidRPr="003E66BC" w:rsidRDefault="008672A6" w:rsidP="008672A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r>
            <w:r w:rsidR="00000000">
              <w:rPr>
                <w:b/>
              </w:rPr>
              <w:fldChar w:fldCharType="separate"/>
            </w:r>
            <w:r w:rsidRPr="003E66BC">
              <w:rPr>
                <w:b/>
              </w:rPr>
              <w:fldChar w:fldCharType="end"/>
            </w:r>
          </w:p>
        </w:tc>
      </w:tr>
      <w:tr w:rsidR="008672A6" w14:paraId="476ADBF5" w14:textId="77777777" w:rsidTr="008672A6">
        <w:tc>
          <w:tcPr>
            <w:tcW w:w="7971" w:type="dxa"/>
            <w:tcBorders>
              <w:top w:val="nil"/>
              <w:left w:val="nil"/>
              <w:bottom w:val="nil"/>
              <w:right w:val="nil"/>
            </w:tcBorders>
          </w:tcPr>
          <w:p w14:paraId="43E54883" w14:textId="77777777" w:rsidR="008672A6" w:rsidRPr="003E66BC" w:rsidRDefault="008672A6" w:rsidP="008672A6">
            <w:pPr>
              <w:widowControl w:val="0"/>
              <w:numPr>
                <w:ilvl w:val="0"/>
                <w:numId w:val="27"/>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4E1BA90C" w14:textId="77777777" w:rsidR="008672A6" w:rsidRDefault="008672A6" w:rsidP="008672A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14:paraId="16311AF0" w14:textId="77777777" w:rsidR="008672A6" w:rsidRDefault="008672A6" w:rsidP="008672A6">
            <w:pPr>
              <w:keepNext/>
              <w:jc w:val="center"/>
            </w:pPr>
          </w:p>
        </w:tc>
        <w:tc>
          <w:tcPr>
            <w:tcW w:w="630" w:type="dxa"/>
            <w:tcBorders>
              <w:top w:val="nil"/>
              <w:left w:val="nil"/>
              <w:bottom w:val="nil"/>
              <w:right w:val="nil"/>
            </w:tcBorders>
            <w:vAlign w:val="bottom"/>
          </w:tcPr>
          <w:p w14:paraId="74E31A0A" w14:textId="77777777" w:rsidR="008672A6" w:rsidRPr="003E66BC" w:rsidRDefault="008672A6" w:rsidP="008672A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14:paraId="69851640" w14:textId="77777777" w:rsidR="008672A6" w:rsidRDefault="008672A6" w:rsidP="008672A6">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14:paraId="31B383B2" w14:textId="77777777" w:rsidR="008672A6" w:rsidRPr="005718EE" w:rsidRDefault="008672A6" w:rsidP="008672A6">
      <w:pPr>
        <w:widowControl w:val="0"/>
        <w:spacing w:before="120"/>
        <w:rPr>
          <w:i/>
          <w:color w:val="000000"/>
        </w:rPr>
      </w:pPr>
    </w:p>
    <w:p w14:paraId="4ED01376" w14:textId="77777777" w:rsidR="008672A6" w:rsidRPr="005718EE" w:rsidRDefault="008672A6" w:rsidP="008672A6">
      <w:pPr>
        <w:widowControl w:val="0"/>
        <w:rPr>
          <w:i/>
          <w:color w:val="000000"/>
        </w:rPr>
      </w:pPr>
      <w:r w:rsidRPr="005718EE">
        <w:rPr>
          <w:i/>
          <w:color w:val="000000"/>
        </w:rPr>
        <w:t xml:space="preserve">Example: </w:t>
      </w:r>
      <w:proofErr w:type="gramStart"/>
      <w:r w:rsidRPr="005718EE">
        <w:rPr>
          <w:b/>
          <w:i/>
          <w:color w:val="000000"/>
        </w:rPr>
        <w:t>1.</w:t>
      </w:r>
      <w:r w:rsidRPr="005718EE">
        <w:rPr>
          <w:b/>
          <w:i/>
          <w:color w:val="000000"/>
          <w:u w:val="single"/>
        </w:rPr>
        <w:t>Multiple</w:t>
      </w:r>
      <w:proofErr w:type="gramEnd"/>
      <w:r w:rsidRPr="005718EE">
        <w:rPr>
          <w:b/>
          <w:i/>
          <w:color w:val="000000"/>
          <w:u w:val="single"/>
        </w:rPr>
        <w:t xml:space="preserv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14:paraId="1F8780DE" w14:textId="77777777" w:rsidR="008672A6" w:rsidRPr="005718EE" w:rsidRDefault="008672A6" w:rsidP="008672A6">
      <w:pPr>
        <w:widowControl w:val="0"/>
        <w:rPr>
          <w:i/>
          <w:color w:val="000000"/>
        </w:rPr>
      </w:pPr>
    </w:p>
    <w:p w14:paraId="2C6786D0" w14:textId="77777777" w:rsidR="008672A6" w:rsidRPr="005718EE" w:rsidRDefault="008672A6" w:rsidP="008672A6">
      <w:pPr>
        <w:widowControl w:val="0"/>
        <w:rPr>
          <w:i/>
          <w:color w:val="000000"/>
        </w:rPr>
      </w:pPr>
      <w:r w:rsidRPr="005718EE">
        <w:rPr>
          <w:i/>
          <w:color w:val="000000"/>
        </w:rPr>
        <w:t xml:space="preserve">Example: </w:t>
      </w:r>
      <w:proofErr w:type="gramStart"/>
      <w:r w:rsidRPr="005718EE">
        <w:rPr>
          <w:b/>
          <w:i/>
          <w:color w:val="000000"/>
        </w:rPr>
        <w:t>2.</w:t>
      </w:r>
      <w:r w:rsidRPr="005718EE">
        <w:rPr>
          <w:b/>
          <w:i/>
          <w:color w:val="000000"/>
          <w:u w:val="single"/>
        </w:rPr>
        <w:t>Less</w:t>
      </w:r>
      <w:proofErr w:type="gramEnd"/>
      <w:r w:rsidRPr="005718EE">
        <w:rPr>
          <w:b/>
          <w:i/>
          <w:color w:val="000000"/>
          <w:u w:val="single"/>
        </w:rPr>
        <w:t xml:space="preserve">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14:paraId="1AAB9BF4" w14:textId="77777777" w:rsidR="008672A6" w:rsidRPr="005718EE" w:rsidRDefault="008672A6" w:rsidP="008672A6">
      <w:pPr>
        <w:widowControl w:val="0"/>
        <w:rPr>
          <w:i/>
          <w:color w:val="000000"/>
        </w:rPr>
      </w:pPr>
    </w:p>
    <w:p w14:paraId="448A9092" w14:textId="77777777" w:rsidR="008672A6" w:rsidRDefault="008672A6" w:rsidP="008672A6">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w:t>
      </w:r>
      <w:proofErr w:type="gramStart"/>
      <w:r w:rsidRPr="005718EE">
        <w:rPr>
          <w:i/>
          <w:color w:val="000000"/>
        </w:rPr>
        <w:t>is in compliance with</w:t>
      </w:r>
      <w:proofErr w:type="gramEnd"/>
      <w:r w:rsidRPr="005718EE">
        <w:rPr>
          <w:i/>
          <w:color w:val="000000"/>
        </w:rPr>
        <w:t xml:space="preserve">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14:paraId="12D8FBF8" w14:textId="77777777" w:rsidR="008672A6" w:rsidRDefault="008672A6" w:rsidP="008672A6">
      <w:pPr>
        <w:widowControl w:val="0"/>
        <w:rPr>
          <w:color w:val="000000"/>
        </w:rPr>
      </w:pPr>
    </w:p>
    <w:p w14:paraId="29472526" w14:textId="77777777" w:rsidR="008672A6" w:rsidRPr="0021730E" w:rsidRDefault="008672A6" w:rsidP="008672A6">
      <w:pPr>
        <w:pStyle w:val="Heading2"/>
      </w:pPr>
      <w:bookmarkStart w:id="311" w:name="_Toc505157990"/>
      <w:r w:rsidRPr="0021730E">
        <w:t>Lawsuits</w:t>
      </w:r>
      <w:bookmarkEnd w:id="309"/>
      <w:bookmarkEnd w:id="310"/>
      <w:bookmarkEnd w:id="311"/>
    </w:p>
    <w:p w14:paraId="2968E44B" w14:textId="5FC9AFB5" w:rsidR="008672A6" w:rsidRDefault="008672A6" w:rsidP="008672A6">
      <w:pPr>
        <w:widowControl w:val="0"/>
        <w:spacing w:before="60"/>
        <w:rPr>
          <w:i/>
          <w:color w:val="000000"/>
        </w:rPr>
      </w:pPr>
      <w:r w:rsidRPr="000E49CE">
        <w:rPr>
          <w:i/>
          <w:color w:val="000000"/>
        </w:rPr>
        <w:t>&lt;&lt;</w:t>
      </w:r>
      <w:r>
        <w:rPr>
          <w:i/>
          <w:color w:val="000000"/>
        </w:rPr>
        <w:t xml:space="preserve">Identify all potential or expected professional liability insurance (PLI) claims </w:t>
      </w:r>
      <w:proofErr w:type="gramStart"/>
      <w:r>
        <w:rPr>
          <w:i/>
          <w:color w:val="000000"/>
        </w:rPr>
        <w:t>in excess of</w:t>
      </w:r>
      <w:proofErr w:type="gramEnd"/>
      <w:r>
        <w:rPr>
          <w:i/>
          <w:color w:val="000000"/>
        </w:rPr>
        <w:t xml:space="preserve"> $</w:t>
      </w:r>
      <w:r w:rsidR="00911A70">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w:t>
      </w:r>
      <w:r w:rsidRPr="000E49CE">
        <w:rPr>
          <w:i/>
          <w:color w:val="000000"/>
        </w:rPr>
        <w:lastRenderedPageBreak/>
        <w:t>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14:paraId="380AE1A5" w14:textId="77777777" w:rsidR="008672A6" w:rsidRDefault="008672A6" w:rsidP="008672A6">
      <w:pPr>
        <w:widowControl w:val="0"/>
        <w:spacing w:before="60"/>
        <w:rPr>
          <w:i/>
          <w:color w:val="000000"/>
        </w:rPr>
      </w:pPr>
    </w:p>
    <w:p w14:paraId="147F4CF6" w14:textId="77777777" w:rsidR="008672A6" w:rsidRPr="000E49CE" w:rsidRDefault="008672A6" w:rsidP="008672A6">
      <w:pPr>
        <w:widowControl w:val="0"/>
        <w:spacing w:before="60"/>
        <w:rPr>
          <w:i/>
          <w:color w:val="000000"/>
        </w:rPr>
      </w:pPr>
      <w:r w:rsidRPr="000E49CE">
        <w:rPr>
          <w:i/>
          <w:color w:val="000000"/>
        </w:rPr>
        <w:t xml:space="preserve">As applicable, discuss </w:t>
      </w:r>
      <w:r>
        <w:rPr>
          <w:i/>
          <w:color w:val="000000"/>
        </w:rPr>
        <w:t xml:space="preserve">other types </w:t>
      </w:r>
      <w:proofErr w:type="gramStart"/>
      <w:r>
        <w:rPr>
          <w:i/>
          <w:color w:val="000000"/>
        </w:rPr>
        <w:t xml:space="preserve">of </w:t>
      </w:r>
      <w:r w:rsidRPr="000E49CE">
        <w:rPr>
          <w:i/>
          <w:color w:val="000000"/>
        </w:rPr>
        <w:t xml:space="preserve"> lawsuit</w:t>
      </w:r>
      <w:r>
        <w:rPr>
          <w:i/>
          <w:color w:val="000000"/>
        </w:rPr>
        <w:t>s</w:t>
      </w:r>
      <w:proofErr w:type="gramEnd"/>
      <w:r>
        <w:rPr>
          <w:i/>
          <w:color w:val="000000"/>
        </w:rPr>
        <w:t xml:space="preserve">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14:paraId="72B840EC" w14:textId="77777777" w:rsidR="008672A6" w:rsidRPr="007C0CFA" w:rsidRDefault="008672A6" w:rsidP="008672A6">
      <w:pPr>
        <w:widowControl w:val="0"/>
        <w:rPr>
          <w:i/>
        </w:rPr>
      </w:pPr>
    </w:p>
    <w:p w14:paraId="00C091E8" w14:textId="77777777" w:rsidR="008672A6" w:rsidRPr="00343551" w:rsidRDefault="008672A6" w:rsidP="008672A6">
      <w:pPr>
        <w:rPr>
          <w:i/>
        </w:rPr>
      </w:pPr>
    </w:p>
    <w:p w14:paraId="76AA1DB6" w14:textId="77777777" w:rsidR="008672A6" w:rsidRDefault="008672A6" w:rsidP="008672A6">
      <w:pPr>
        <w:pStyle w:val="Heading2"/>
      </w:pPr>
      <w:bookmarkStart w:id="312" w:name="_Toc505157991"/>
      <w:r>
        <w:t>Commercial General Liability Insurance</w:t>
      </w:r>
      <w:bookmarkEnd w:id="312"/>
    </w:p>
    <w:p w14:paraId="7742CFCD" w14:textId="2076EAB4" w:rsidR="008672A6" w:rsidRDefault="008672A6" w:rsidP="008672A6">
      <w:pPr>
        <w:rPr>
          <w:i/>
        </w:rPr>
      </w:pPr>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14:paraId="0D16AC9F" w14:textId="77777777" w:rsidR="00C74C1F" w:rsidRPr="00AD4E1B" w:rsidRDefault="00C74C1F" w:rsidP="008672A6"/>
    <w:p w14:paraId="38BD093E" w14:textId="77777777" w:rsidR="00A76E2E" w:rsidRPr="00314FF2" w:rsidRDefault="00A76E2E" w:rsidP="00A76E2E">
      <w:pPr>
        <w:pStyle w:val="Heading2"/>
      </w:pPr>
      <w:bookmarkStart w:id="313" w:name="_Toc392575708"/>
      <w:bookmarkStart w:id="314" w:name="_Toc505157992"/>
      <w:r w:rsidRPr="00314FF2">
        <w:t>Recommendation</w:t>
      </w:r>
      <w:bookmarkEnd w:id="313"/>
      <w:bookmarkEnd w:id="314"/>
    </w:p>
    <w:p w14:paraId="47185009" w14:textId="77777777" w:rsidR="00A76E2E" w:rsidRDefault="00A76E2E" w:rsidP="00A76E2E">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proofErr w:type="spellStart"/>
      <w:r w:rsidRPr="00343551">
        <w:rPr>
          <w:i/>
        </w:rPr>
        <w:t>accordance</w:t>
      </w:r>
      <w:r>
        <w:rPr>
          <w:i/>
        </w:rPr>
        <w:t>with</w:t>
      </w:r>
      <w:proofErr w:type="spellEnd"/>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w:t>
      </w:r>
      <w:proofErr w:type="gramStart"/>
      <w:r w:rsidRPr="00343551">
        <w:rPr>
          <w:i/>
        </w:rPr>
        <w:t>and in the application</w:t>
      </w:r>
      <w:proofErr w:type="gramEnd"/>
      <w:r w:rsidRPr="00343551">
        <w:rPr>
          <w:i/>
        </w:rPr>
        <w:t xml:space="preserve">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14:paraId="592AE6BA" w14:textId="77777777" w:rsidR="008672A6" w:rsidRDefault="008672A6" w:rsidP="008672A6">
      <w:pPr>
        <w:widowControl w:val="0"/>
        <w:rPr>
          <w:color w:val="000000"/>
        </w:rPr>
      </w:pPr>
    </w:p>
    <w:p w14:paraId="5DE26621" w14:textId="47D87451" w:rsidR="008672A6" w:rsidRPr="00136200" w:rsidRDefault="008672A6" w:rsidP="008672A6">
      <w:pPr>
        <w:pStyle w:val="Heading2"/>
      </w:pPr>
      <w:bookmarkStart w:id="315" w:name="_Toc392575709"/>
      <w:bookmarkStart w:id="316" w:name="_Toc505157993"/>
      <w:r w:rsidRPr="00136200">
        <w:t>Property Insurance</w:t>
      </w:r>
      <w:bookmarkEnd w:id="315"/>
      <w:bookmarkEnd w:id="316"/>
    </w:p>
    <w:p w14:paraId="5174E3CB" w14:textId="77777777" w:rsidR="008672A6" w:rsidRDefault="008672A6" w:rsidP="008672A6">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53BA7E" w14:textId="77777777" w:rsidR="008672A6" w:rsidRPr="00136200" w:rsidRDefault="008672A6" w:rsidP="008672A6"/>
    <w:p w14:paraId="03261BCA" w14:textId="6D4EC7AE" w:rsidR="008672A6" w:rsidRPr="00136200" w:rsidRDefault="008672A6" w:rsidP="008672A6">
      <w:pPr>
        <w:pStyle w:val="Heading2"/>
      </w:pPr>
      <w:bookmarkStart w:id="317" w:name="_Toc392575710"/>
      <w:bookmarkStart w:id="318" w:name="_Toc505157994"/>
      <w:r w:rsidRPr="00136200">
        <w:t>Builder’s Risk</w:t>
      </w:r>
      <w:bookmarkEnd w:id="317"/>
      <w:bookmarkEnd w:id="318"/>
    </w:p>
    <w:p w14:paraId="6804C7B5" w14:textId="77777777" w:rsidR="008672A6" w:rsidRDefault="008672A6" w:rsidP="008672A6">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6E54DB" w14:textId="14A22282" w:rsidR="008672A6" w:rsidRDefault="008672A6" w:rsidP="008672A6"/>
    <w:p w14:paraId="2B12996A" w14:textId="77777777" w:rsidR="003452DA" w:rsidRPr="00136200" w:rsidRDefault="003452DA" w:rsidP="008672A6"/>
    <w:p w14:paraId="25335805" w14:textId="77777777" w:rsidR="0098319E" w:rsidRDefault="0098319E" w:rsidP="0098319E">
      <w:pPr>
        <w:pStyle w:val="Heading1"/>
      </w:pPr>
      <w:bookmarkStart w:id="319" w:name="_Toc505157995"/>
      <w:r w:rsidRPr="00F37EED">
        <w:lastRenderedPageBreak/>
        <w:t>Mortgage</w:t>
      </w:r>
      <w:r>
        <w:t xml:space="preserve"> Loan</w:t>
      </w:r>
      <w:r w:rsidRPr="00F37EED">
        <w:t xml:space="preserve"> Determinants</w:t>
      </w:r>
      <w:bookmarkEnd w:id="300"/>
      <w:bookmarkEnd w:id="301"/>
      <w:bookmarkEnd w:id="302"/>
      <w:bookmarkEnd w:id="319"/>
    </w:p>
    <w:p w14:paraId="3DC47303" w14:textId="77777777" w:rsidR="0098319E" w:rsidRPr="006D03DF" w:rsidRDefault="0098319E" w:rsidP="0098319E">
      <w:pPr>
        <w:pStyle w:val="Heading2"/>
      </w:pPr>
      <w:bookmarkStart w:id="320" w:name="_Toc333582383"/>
      <w:bookmarkStart w:id="321" w:name="_Toc335640641"/>
      <w:bookmarkStart w:id="322" w:name="_Toc336449665"/>
      <w:bookmarkStart w:id="323" w:name="_Toc336593476"/>
      <w:bookmarkStart w:id="324" w:name="_Toc505157996"/>
      <w:r>
        <w:t>Overview</w:t>
      </w:r>
      <w:bookmarkEnd w:id="320"/>
      <w:bookmarkEnd w:id="321"/>
      <w:bookmarkEnd w:id="322"/>
      <w:bookmarkEnd w:id="323"/>
      <w:bookmarkEnd w:id="324"/>
    </w:p>
    <w:p w14:paraId="347D0099" w14:textId="5BA1A818" w:rsidR="0098319E" w:rsidRPr="00513641" w:rsidRDefault="0098319E" w:rsidP="0098319E">
      <w:pPr>
        <w:widowControl w:val="0"/>
        <w:rPr>
          <w:color w:val="000000"/>
        </w:rPr>
      </w:pPr>
      <w:r w:rsidRPr="00513641">
        <w:rPr>
          <w:color w:val="000000"/>
        </w:rPr>
        <w:t>The mortgage crite</w:t>
      </w:r>
      <w:r>
        <w:rPr>
          <w:color w:val="000000"/>
        </w:rPr>
        <w:t xml:space="preserve">ria shown on the </w:t>
      </w:r>
      <w:ins w:id="325" w:author="Sands, Becky" w:date="2021-10-06T16:00:00Z">
        <w:r w:rsidR="00702108">
          <w:rPr>
            <w:color w:val="000000"/>
          </w:rPr>
          <w:t>F</w:t>
        </w:r>
      </w:ins>
      <w:del w:id="326" w:author="Sands, Becky" w:date="2021-10-06T16:00:00Z">
        <w:r w:rsidDel="00702108">
          <w:rPr>
            <w:color w:val="000000"/>
          </w:rPr>
          <w:delText>f</w:delText>
        </w:r>
      </w:del>
      <w:r>
        <w:rPr>
          <w:color w:val="000000"/>
        </w:rPr>
        <w:t>orm HUD-92264a-ORCF</w:t>
      </w:r>
      <w:r w:rsidRPr="00513641">
        <w:rPr>
          <w:color w:val="000000"/>
        </w:rPr>
        <w:t xml:space="preserve"> are summarized as follows:</w:t>
      </w:r>
    </w:p>
    <w:p w14:paraId="3A8CC480" w14:textId="77777777" w:rsidR="0098319E" w:rsidRDefault="0098319E" w:rsidP="0098319E">
      <w:pPr>
        <w:widowControl w:val="0"/>
        <w:rPr>
          <w:color w:val="000000"/>
        </w:rPr>
      </w:pPr>
    </w:p>
    <w:tbl>
      <w:tblPr>
        <w:tblW w:w="5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36"/>
        <w:gridCol w:w="1536"/>
      </w:tblGrid>
      <w:tr w:rsidR="0086793D" w:rsidRPr="008E356F" w14:paraId="527EC27A" w14:textId="77777777" w:rsidTr="0086793D">
        <w:trPr>
          <w:jc w:val="center"/>
        </w:trPr>
        <w:tc>
          <w:tcPr>
            <w:tcW w:w="2136" w:type="dxa"/>
            <w:shd w:val="clear" w:color="auto" w:fill="A6A6A6"/>
          </w:tcPr>
          <w:p w14:paraId="455B30F3" w14:textId="77777777" w:rsidR="0086793D" w:rsidRPr="0086793D" w:rsidRDefault="0086793D" w:rsidP="0086793D">
            <w:pPr>
              <w:keepNext/>
              <w:rPr>
                <w:highlight w:val="lightGray"/>
              </w:rPr>
            </w:pPr>
          </w:p>
        </w:tc>
        <w:tc>
          <w:tcPr>
            <w:tcW w:w="1536" w:type="dxa"/>
          </w:tcPr>
          <w:p w14:paraId="5671BAEF" w14:textId="77777777" w:rsidR="0086793D" w:rsidRPr="003452DA" w:rsidRDefault="0086793D" w:rsidP="0086793D">
            <w:pPr>
              <w:keepNext/>
              <w:jc w:val="right"/>
              <w:rPr>
                <w:b/>
              </w:rPr>
            </w:pPr>
            <w:r w:rsidRPr="003452DA">
              <w:rPr>
                <w:b/>
              </w:rPr>
              <w:t xml:space="preserve">Initial </w:t>
            </w:r>
          </w:p>
        </w:tc>
        <w:tc>
          <w:tcPr>
            <w:tcW w:w="1536" w:type="dxa"/>
          </w:tcPr>
          <w:p w14:paraId="641D48CD" w14:textId="77777777" w:rsidR="0086793D" w:rsidRPr="003452DA" w:rsidRDefault="0086793D" w:rsidP="0086793D">
            <w:pPr>
              <w:keepNext/>
              <w:jc w:val="right"/>
              <w:rPr>
                <w:b/>
              </w:rPr>
            </w:pPr>
            <w:r w:rsidRPr="003452DA">
              <w:rPr>
                <w:b/>
              </w:rPr>
              <w:t>Final</w:t>
            </w:r>
          </w:p>
        </w:tc>
      </w:tr>
      <w:tr w:rsidR="0086793D" w:rsidRPr="008E356F" w14:paraId="3B3C4D3B" w14:textId="77777777" w:rsidTr="0086793D">
        <w:trPr>
          <w:jc w:val="center"/>
        </w:trPr>
        <w:tc>
          <w:tcPr>
            <w:tcW w:w="2136" w:type="dxa"/>
          </w:tcPr>
          <w:p w14:paraId="63F7B2A3" w14:textId="77777777" w:rsidR="0086793D" w:rsidRPr="008E356F" w:rsidRDefault="0086793D" w:rsidP="0086793D">
            <w:pPr>
              <w:keepNext/>
              <w:spacing w:before="60" w:after="60"/>
            </w:pPr>
            <w:r w:rsidRPr="008E356F">
              <w:t>Fair market value:</w:t>
            </w:r>
          </w:p>
        </w:tc>
        <w:tc>
          <w:tcPr>
            <w:tcW w:w="1536" w:type="dxa"/>
            <w:vAlign w:val="center"/>
          </w:tcPr>
          <w:p w14:paraId="308CFBC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BA38544"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24F48B4" w14:textId="77777777" w:rsidTr="0086793D">
        <w:trPr>
          <w:jc w:val="center"/>
        </w:trPr>
        <w:tc>
          <w:tcPr>
            <w:tcW w:w="2136" w:type="dxa"/>
          </w:tcPr>
          <w:p w14:paraId="136BADDF" w14:textId="77777777" w:rsidR="0086793D" w:rsidRPr="008E356F" w:rsidRDefault="0086793D" w:rsidP="0086793D">
            <w:pPr>
              <w:keepNext/>
              <w:spacing w:before="60" w:after="60"/>
            </w:pPr>
            <w:r>
              <w:t>Replacement c</w:t>
            </w:r>
            <w:r w:rsidRPr="008E356F">
              <w:t>ost:</w:t>
            </w:r>
          </w:p>
        </w:tc>
        <w:tc>
          <w:tcPr>
            <w:tcW w:w="1536" w:type="dxa"/>
            <w:vAlign w:val="center"/>
          </w:tcPr>
          <w:p w14:paraId="24FA0AE5"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2780C697"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17412B89" w14:textId="77777777" w:rsidTr="0086793D">
        <w:trPr>
          <w:jc w:val="center"/>
        </w:trPr>
        <w:tc>
          <w:tcPr>
            <w:tcW w:w="2136" w:type="dxa"/>
          </w:tcPr>
          <w:p w14:paraId="06A4DD90" w14:textId="77777777" w:rsidR="0086793D" w:rsidRPr="008E356F" w:rsidRDefault="0086793D" w:rsidP="0086793D">
            <w:pPr>
              <w:keepNext/>
              <w:spacing w:before="60" w:after="60"/>
            </w:pPr>
            <w:r>
              <w:t>Debt s</w:t>
            </w:r>
            <w:r w:rsidRPr="008E356F">
              <w:t>ervice:</w:t>
            </w:r>
          </w:p>
        </w:tc>
        <w:tc>
          <w:tcPr>
            <w:tcW w:w="1536" w:type="dxa"/>
            <w:vAlign w:val="center"/>
          </w:tcPr>
          <w:p w14:paraId="7DD48B5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5DF1907E"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0086793D" w:rsidRPr="008E356F" w14:paraId="49E15811" w14:textId="77777777" w:rsidTr="0086793D">
        <w:trPr>
          <w:jc w:val="center"/>
        </w:trPr>
        <w:tc>
          <w:tcPr>
            <w:tcW w:w="2136" w:type="dxa"/>
          </w:tcPr>
          <w:p w14:paraId="3A2FE09D" w14:textId="77777777" w:rsidR="0086793D" w:rsidRPr="008E356F" w:rsidRDefault="0086793D" w:rsidP="0086793D">
            <w:pPr>
              <w:keepNext/>
              <w:spacing w:before="60" w:after="60"/>
            </w:pPr>
            <w:r>
              <w:t>Requested a</w:t>
            </w:r>
            <w:r w:rsidRPr="008E356F">
              <w:t>mount:</w:t>
            </w:r>
          </w:p>
        </w:tc>
        <w:tc>
          <w:tcPr>
            <w:tcW w:w="1536" w:type="dxa"/>
            <w:vAlign w:val="center"/>
          </w:tcPr>
          <w:p w14:paraId="59C8C991" w14:textId="77777777" w:rsidR="0086793D" w:rsidRDefault="0086793D" w:rsidP="0086793D">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14:paraId="06E9940D" w14:textId="77777777" w:rsidR="0086793D" w:rsidRDefault="0086793D" w:rsidP="0086793D">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bl>
    <w:p w14:paraId="64FC577E" w14:textId="77777777" w:rsidR="0086793D" w:rsidRDefault="0086793D" w:rsidP="0086793D"/>
    <w:p w14:paraId="3FB57C60" w14:textId="77777777" w:rsidR="0086793D" w:rsidRDefault="0086793D" w:rsidP="0086793D">
      <w:r w:rsidRPr="00F37EED">
        <w:t>The proposed mortgage is $</w:t>
      </w:r>
      <w:bookmarkStart w:id="327" w:name="Text290"/>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r w:rsidRPr="00F37EED">
        <w:t xml:space="preserve"> and is </w:t>
      </w:r>
      <w:r>
        <w:t xml:space="preserve">constrained by </w:t>
      </w:r>
      <w:bookmarkStart w:id="328" w:name="Text291"/>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r>
        <w:t>.</w:t>
      </w:r>
    </w:p>
    <w:p w14:paraId="30715587" w14:textId="77777777" w:rsidR="0086793D" w:rsidRPr="00F37EED" w:rsidRDefault="0086793D" w:rsidP="0086793D"/>
    <w:p w14:paraId="5C16A217" w14:textId="77777777" w:rsidR="007318A7" w:rsidRDefault="007318A7" w:rsidP="007318A7">
      <w:pPr>
        <w:pStyle w:val="Heading2"/>
      </w:pPr>
      <w:bookmarkStart w:id="329" w:name="_Toc336449668"/>
      <w:bookmarkStart w:id="330" w:name="_Toc392575716"/>
      <w:bookmarkStart w:id="331" w:name="_Toc505157997"/>
      <w:bookmarkStart w:id="332" w:name="_Toc221681136"/>
      <w:bookmarkStart w:id="333" w:name="_Toc333582384"/>
      <w:bookmarkStart w:id="334" w:name="_Toc335640642"/>
      <w:bookmarkStart w:id="335" w:name="_Toc336449666"/>
      <w:bookmarkStart w:id="336" w:name="_Toc336593477"/>
      <w:r>
        <w:t>Criterion C: Amount Based on Replacement Cost</w:t>
      </w:r>
      <w:bookmarkEnd w:id="329"/>
      <w:bookmarkEnd w:id="330"/>
      <w:bookmarkEnd w:id="331"/>
    </w:p>
    <w:p w14:paraId="6B553614" w14:textId="77777777" w:rsidR="007318A7" w:rsidRDefault="007318A7" w:rsidP="007318A7">
      <w:r>
        <w:t>The amount based on replacement cost limit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  This is based on 90% of the replacement cost of the improvements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3F08826B" w14:textId="77777777" w:rsidR="007318A7" w:rsidRDefault="007318A7" w:rsidP="007318A7"/>
    <w:p w14:paraId="4480251A" w14:textId="77777777" w:rsidR="007318A7" w:rsidRDefault="007318A7" w:rsidP="007318A7">
      <w:pPr>
        <w:pStyle w:val="Heading2"/>
      </w:pPr>
      <w:bookmarkStart w:id="337" w:name="_Toc336449669"/>
      <w:bookmarkStart w:id="338" w:name="_Toc392575717"/>
      <w:bookmarkStart w:id="339" w:name="_Toc505157998"/>
      <w:r>
        <w:t>Criterion D: Amount Based on Loan-to-Value</w:t>
      </w:r>
      <w:bookmarkEnd w:id="337"/>
      <w:bookmarkEnd w:id="338"/>
      <w:bookmarkEnd w:id="339"/>
    </w:p>
    <w:p w14:paraId="031C354F" w14:textId="77777777" w:rsidR="007318A7" w:rsidRDefault="007318A7" w:rsidP="007318A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6C35C986" w14:textId="77777777" w:rsidR="007318A7" w:rsidRDefault="007318A7" w:rsidP="007318A7"/>
    <w:p w14:paraId="668111DD" w14:textId="77777777" w:rsidR="007318A7" w:rsidRDefault="007318A7" w:rsidP="007318A7">
      <w:pPr>
        <w:pStyle w:val="Heading2"/>
      </w:pPr>
      <w:bookmarkStart w:id="340" w:name="_Toc336449670"/>
      <w:bookmarkStart w:id="341" w:name="_Toc392575718"/>
      <w:bookmarkStart w:id="342" w:name="_Toc505157999"/>
      <w:r>
        <w:t>Criterion E: Amount Based on Debt Service Coverage</w:t>
      </w:r>
      <w:bookmarkEnd w:id="340"/>
      <w:bookmarkEnd w:id="341"/>
      <w:bookmarkEnd w:id="342"/>
    </w:p>
    <w:p w14:paraId="009749B2" w14:textId="77777777" w:rsidR="007318A7" w:rsidRDefault="007318A7" w:rsidP="007318A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using </w:t>
      </w:r>
      <w:r>
        <w:t>the underwritten NOI of $</w:t>
      </w:r>
      <w:r w:rsidRPr="00295EBC">
        <w:t xml:space="preserve">  </w:t>
      </w:r>
    </w:p>
    <w:p w14:paraId="46F2CF30" w14:textId="77777777" w:rsidR="007318A7" w:rsidRDefault="007318A7" w:rsidP="007318A7"/>
    <w:p w14:paraId="6C032DA4" w14:textId="77777777" w:rsidR="007318A7" w:rsidRPr="00295EBC" w:rsidRDefault="007318A7" w:rsidP="007318A7">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50FAE3A3" w14:textId="77777777" w:rsidR="007318A7" w:rsidRDefault="007318A7" w:rsidP="007318A7"/>
    <w:p w14:paraId="43FBD62E" w14:textId="77777777" w:rsidR="007318A7" w:rsidRPr="006E3E2E" w:rsidRDefault="007318A7" w:rsidP="007318A7">
      <w:pPr>
        <w:pStyle w:val="Heading2"/>
      </w:pPr>
      <w:bookmarkStart w:id="343" w:name="_Toc392575719"/>
      <w:bookmarkStart w:id="344" w:name="_Toc505158000"/>
      <w:bookmarkEnd w:id="332"/>
      <w:r>
        <w:t xml:space="preserve">Criterion L: </w:t>
      </w:r>
      <w:r w:rsidRPr="006E3E2E">
        <w:t>Deduction of Grants, Loans, and Gifts</w:t>
      </w:r>
      <w:bookmarkEnd w:id="343"/>
      <w:bookmarkEnd w:id="344"/>
      <w:r w:rsidRPr="006E3E2E">
        <w:t xml:space="preserve"> </w:t>
      </w:r>
    </w:p>
    <w:p w14:paraId="2F54871E" w14:textId="77777777" w:rsidR="007318A7" w:rsidRPr="006E3E2E" w:rsidRDefault="007318A7" w:rsidP="007318A7">
      <w:pPr>
        <w:keepNext/>
      </w:pPr>
      <w:r w:rsidRPr="006E3E2E">
        <w:t>The limit was calculated in accordance with HUD guidelines as follows:</w:t>
      </w:r>
    </w:p>
    <w:p w14:paraId="58D04CA9" w14:textId="77777777" w:rsidR="007318A7" w:rsidRDefault="007318A7" w:rsidP="007318A7">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7318A7" w:rsidRPr="003863B5" w14:paraId="792157D6" w14:textId="77777777" w:rsidTr="002D594C">
        <w:tc>
          <w:tcPr>
            <w:tcW w:w="4920" w:type="dxa"/>
          </w:tcPr>
          <w:p w14:paraId="4A19C32A"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construction</w:t>
            </w:r>
          </w:p>
        </w:tc>
        <w:tc>
          <w:tcPr>
            <w:tcW w:w="2280" w:type="dxa"/>
            <w:tcBorders>
              <w:bottom w:val="single" w:sz="4" w:space="0" w:color="auto"/>
            </w:tcBorders>
          </w:tcPr>
          <w:p w14:paraId="5960FEF1"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7318A7" w:rsidRPr="003863B5" w14:paraId="01730601" w14:textId="77777777" w:rsidTr="002D594C">
        <w:tc>
          <w:tcPr>
            <w:tcW w:w="4920" w:type="dxa"/>
          </w:tcPr>
          <w:p w14:paraId="0F33A95A" w14:textId="77777777" w:rsidR="007318A7" w:rsidRPr="003863B5" w:rsidRDefault="007318A7" w:rsidP="002D594C">
            <w:pPr>
              <w:widowControl w:val="0"/>
              <w:autoSpaceDE w:val="0"/>
              <w:autoSpaceDN w:val="0"/>
              <w:adjustRightInd w:val="0"/>
              <w:rPr>
                <w:bCs/>
                <w:color w:val="000000"/>
                <w:sz w:val="22"/>
                <w:szCs w:val="20"/>
              </w:rPr>
            </w:pPr>
          </w:p>
        </w:tc>
        <w:tc>
          <w:tcPr>
            <w:tcW w:w="2280" w:type="dxa"/>
            <w:tcBorders>
              <w:top w:val="single" w:sz="4" w:space="0" w:color="auto"/>
            </w:tcBorders>
          </w:tcPr>
          <w:p w14:paraId="4BF497DE" w14:textId="77777777" w:rsidR="007318A7" w:rsidRDefault="007318A7" w:rsidP="002D594C">
            <w:pPr>
              <w:jc w:val="right"/>
            </w:pPr>
          </w:p>
        </w:tc>
      </w:tr>
      <w:tr w:rsidR="007318A7" w:rsidRPr="003863B5" w14:paraId="55252067" w14:textId="77777777" w:rsidTr="002D594C">
        <w:tc>
          <w:tcPr>
            <w:tcW w:w="4920" w:type="dxa"/>
          </w:tcPr>
          <w:p w14:paraId="34BA0C7C"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607DCCC2"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30A29B51" w14:textId="77777777" w:rsidTr="002D594C">
        <w:tc>
          <w:tcPr>
            <w:tcW w:w="4920" w:type="dxa"/>
          </w:tcPr>
          <w:p w14:paraId="0C59038F" w14:textId="77777777" w:rsidR="007318A7" w:rsidRPr="003863B5" w:rsidRDefault="007318A7" w:rsidP="002D594C">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4DEA4D41"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280A1B45" w14:textId="77777777" w:rsidTr="002D594C">
        <w:tc>
          <w:tcPr>
            <w:tcW w:w="4920" w:type="dxa"/>
          </w:tcPr>
          <w:p w14:paraId="692D510F"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0A8B961A"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341639F9" w14:textId="77777777" w:rsidTr="002D594C">
        <w:tc>
          <w:tcPr>
            <w:tcW w:w="4920" w:type="dxa"/>
          </w:tcPr>
          <w:p w14:paraId="26C4E5E8"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6AB4C5D4"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22BE8E41" w14:textId="77777777" w:rsidTr="002D594C">
        <w:tc>
          <w:tcPr>
            <w:tcW w:w="4920" w:type="dxa"/>
          </w:tcPr>
          <w:p w14:paraId="53BAC4C5"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3F1BA610" w14:textId="77777777" w:rsidR="007318A7" w:rsidRDefault="007318A7" w:rsidP="002D594C">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007318A7" w:rsidRPr="003863B5" w14:paraId="1197F97D" w14:textId="77777777" w:rsidTr="002D594C">
        <w:tc>
          <w:tcPr>
            <w:tcW w:w="4920" w:type="dxa"/>
          </w:tcPr>
          <w:p w14:paraId="0364104F" w14:textId="77777777" w:rsidR="007318A7" w:rsidRPr="003863B5" w:rsidRDefault="007318A7" w:rsidP="002D594C">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30D25F1F"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007318A7" w:rsidRPr="003863B5" w14:paraId="67EF8ECA" w14:textId="77777777" w:rsidTr="002D594C">
        <w:tc>
          <w:tcPr>
            <w:tcW w:w="4920" w:type="dxa"/>
          </w:tcPr>
          <w:p w14:paraId="0E4ADFFE" w14:textId="77777777" w:rsidR="007318A7" w:rsidRPr="003863B5" w:rsidRDefault="007318A7" w:rsidP="002D594C">
            <w:pPr>
              <w:widowControl w:val="0"/>
              <w:autoSpaceDE w:val="0"/>
              <w:autoSpaceDN w:val="0"/>
              <w:adjustRightInd w:val="0"/>
              <w:rPr>
                <w:bCs/>
                <w:color w:val="000000"/>
                <w:sz w:val="22"/>
                <w:szCs w:val="20"/>
              </w:rPr>
            </w:pPr>
          </w:p>
        </w:tc>
        <w:tc>
          <w:tcPr>
            <w:tcW w:w="2280" w:type="dxa"/>
            <w:tcBorders>
              <w:top w:val="single" w:sz="4" w:space="0" w:color="auto"/>
            </w:tcBorders>
          </w:tcPr>
          <w:p w14:paraId="697FD3DC" w14:textId="77777777" w:rsidR="007318A7" w:rsidRPr="003863B5" w:rsidRDefault="007318A7" w:rsidP="002D594C">
            <w:pPr>
              <w:widowControl w:val="0"/>
              <w:autoSpaceDE w:val="0"/>
              <w:autoSpaceDN w:val="0"/>
              <w:adjustRightInd w:val="0"/>
              <w:jc w:val="right"/>
              <w:rPr>
                <w:bCs/>
                <w:color w:val="000000"/>
                <w:sz w:val="22"/>
                <w:szCs w:val="20"/>
              </w:rPr>
            </w:pPr>
          </w:p>
        </w:tc>
      </w:tr>
      <w:tr w:rsidR="007318A7" w:rsidRPr="003863B5" w14:paraId="6A900B18" w14:textId="77777777" w:rsidTr="002D594C">
        <w:tc>
          <w:tcPr>
            <w:tcW w:w="4920" w:type="dxa"/>
          </w:tcPr>
          <w:p w14:paraId="6C45BC7D" w14:textId="77777777" w:rsidR="007318A7" w:rsidRPr="003863B5" w:rsidRDefault="007318A7" w:rsidP="007318A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4A5CF0D5" w14:textId="77777777" w:rsidR="007318A7" w:rsidRPr="003863B5" w:rsidRDefault="007318A7" w:rsidP="002D594C">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bl>
    <w:p w14:paraId="33069141" w14:textId="77777777" w:rsidR="007318A7" w:rsidRPr="002C4998" w:rsidRDefault="007318A7" w:rsidP="007318A7">
      <w:pPr>
        <w:widowControl w:val="0"/>
        <w:rPr>
          <w:color w:val="000000"/>
        </w:rPr>
      </w:pPr>
    </w:p>
    <w:p w14:paraId="1DFF35EB" w14:textId="77777777" w:rsidR="007318A7" w:rsidRPr="00C20F0F" w:rsidRDefault="007318A7" w:rsidP="007318A7">
      <w:pPr>
        <w:rPr>
          <w:highlight w:val="lightGray"/>
        </w:rPr>
      </w:pPr>
      <w:r w:rsidRPr="006E3E2E">
        <w:lastRenderedPageBreak/>
        <w:t xml:space="preserve">The secondary sources are discussed in detail below in the Sources &amp; </w:t>
      </w:r>
      <w:r>
        <w:t>Uses section of the narrative.</w:t>
      </w:r>
    </w:p>
    <w:p w14:paraId="62C440E6" w14:textId="77777777" w:rsidR="007318A7" w:rsidRPr="00C20F0F" w:rsidRDefault="007318A7" w:rsidP="007318A7">
      <w:pPr>
        <w:rPr>
          <w:highlight w:val="lightGray"/>
        </w:rPr>
      </w:pPr>
    </w:p>
    <w:p w14:paraId="7ED1F83F" w14:textId="77777777" w:rsidR="007318A7" w:rsidRDefault="007318A7" w:rsidP="007318A7">
      <w:pPr>
        <w:pStyle w:val="Heading1"/>
      </w:pPr>
      <w:bookmarkStart w:id="345" w:name="_Toc392575720"/>
      <w:bookmarkStart w:id="346" w:name="_Toc505158001"/>
      <w:bookmarkStart w:id="347" w:name="_Toc221681140"/>
      <w:bookmarkStart w:id="348" w:name="_Toc336449674"/>
      <w:bookmarkStart w:id="349" w:name="_Toc336593483"/>
      <w:bookmarkEnd w:id="333"/>
      <w:bookmarkEnd w:id="334"/>
      <w:bookmarkEnd w:id="335"/>
      <w:bookmarkEnd w:id="336"/>
      <w:r w:rsidRPr="006F16B5">
        <w:t>Sources &amp; Uses</w:t>
      </w:r>
      <w:r>
        <w:t xml:space="preserve"> – Copied </w:t>
      </w:r>
      <w:proofErr w:type="gramStart"/>
      <w:r>
        <w:t>From</w:t>
      </w:r>
      <w:proofErr w:type="gramEnd"/>
      <w:r>
        <w:t xml:space="preserve"> HUD 92264</w:t>
      </w:r>
      <w:r w:rsidRPr="006F16B5">
        <w:t>a-</w:t>
      </w:r>
      <w:r>
        <w:t>ORCF</w:t>
      </w:r>
      <w:bookmarkEnd w:id="345"/>
      <w:bookmarkEnd w:id="346"/>
    </w:p>
    <w:p w14:paraId="582D7FF2" w14:textId="77777777" w:rsidR="007318A7" w:rsidRDefault="007318A7" w:rsidP="007318A7">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649258E1" w14:textId="77777777" w:rsidR="007318A7" w:rsidRPr="00DC0AB1" w:rsidRDefault="007318A7" w:rsidP="007318A7">
      <w:pPr>
        <w:rPr>
          <w:b/>
          <w:i/>
        </w:rPr>
      </w:pPr>
    </w:p>
    <w:p w14:paraId="5D689424" w14:textId="77777777" w:rsidR="007318A7" w:rsidRPr="006F16B5" w:rsidRDefault="007318A7" w:rsidP="007318A7">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10081235" w14:textId="77777777" w:rsidR="007318A7" w:rsidRPr="00F37EED" w:rsidRDefault="007318A7" w:rsidP="007318A7">
      <w:pPr>
        <w:pStyle w:val="Heading2"/>
      </w:pPr>
      <w:bookmarkStart w:id="350" w:name="_Toc392575721"/>
      <w:bookmarkStart w:id="351" w:name="_Toc505158002"/>
      <w:r w:rsidRPr="00F37EED">
        <w:t>Secondary Sources</w:t>
      </w:r>
      <w:bookmarkEnd w:id="350"/>
      <w:bookmarkEnd w:id="351"/>
    </w:p>
    <w:p w14:paraId="20AF28AA" w14:textId="77777777" w:rsidR="007318A7" w:rsidRDefault="007318A7" w:rsidP="007318A7">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329"/>
        <w:gridCol w:w="1391"/>
        <w:gridCol w:w="1149"/>
        <w:gridCol w:w="1347"/>
        <w:gridCol w:w="1142"/>
        <w:gridCol w:w="1784"/>
      </w:tblGrid>
      <w:tr w:rsidR="007318A7" w14:paraId="2B9710EC" w14:textId="77777777" w:rsidTr="002D594C">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7B814" w14:textId="77777777" w:rsidR="007318A7" w:rsidRDefault="007318A7" w:rsidP="002D594C">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DCB8D" w14:textId="77777777" w:rsidR="007318A7" w:rsidRDefault="007318A7" w:rsidP="002D594C">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16DCD5" w14:textId="77777777" w:rsidR="007318A7" w:rsidRDefault="007318A7" w:rsidP="002D594C">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28D8D" w14:textId="77777777" w:rsidR="007318A7" w:rsidRDefault="007318A7" w:rsidP="002D594C">
            <w:r>
              <w:t xml:space="preserve">% </w:t>
            </w:r>
            <w:proofErr w:type="gramStart"/>
            <w:r>
              <w:t>of</w:t>
            </w:r>
            <w:proofErr w:type="gramEnd"/>
            <w:r>
              <w:t xml:space="preserve">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D4094" w14:textId="77777777" w:rsidR="007318A7" w:rsidRDefault="007318A7" w:rsidP="002D594C">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32609" w14:textId="77777777" w:rsidR="007318A7" w:rsidRDefault="007318A7" w:rsidP="002D594C">
            <w:r>
              <w:t>Non-mortgageable costs?</w:t>
            </w:r>
          </w:p>
        </w:tc>
      </w:tr>
      <w:tr w:rsidR="007318A7" w14:paraId="64BFEFC9" w14:textId="77777777" w:rsidTr="002D594C">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70E5B4"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F291E87"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77850FB6"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46B89DD2"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338B5FED"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4EBCA63"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7318A7" w14:paraId="30FC2A9F" w14:textId="77777777" w:rsidTr="002D594C">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ED839"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7B99D340"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74A4891"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57CEC881"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32EED0EF"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0ED23306" w14:textId="77777777" w:rsidR="007318A7" w:rsidRDefault="007318A7" w:rsidP="002D594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54FBED80" w14:textId="77777777" w:rsidR="007318A7" w:rsidRPr="006F16B5" w:rsidRDefault="007318A7" w:rsidP="007318A7"/>
    <w:p w14:paraId="5FD33C3D" w14:textId="77777777" w:rsidR="007318A7" w:rsidRPr="00F37EED" w:rsidRDefault="007318A7" w:rsidP="007318A7">
      <w:pPr>
        <w:pStyle w:val="Heading2"/>
      </w:pPr>
      <w:bookmarkStart w:id="352" w:name="_Toc392575722"/>
      <w:bookmarkStart w:id="353" w:name="_Toc505158003"/>
      <w:r w:rsidRPr="00F37EED">
        <w:t>Other Uses</w:t>
      </w:r>
      <w:bookmarkEnd w:id="352"/>
      <w:bookmarkEnd w:id="353"/>
    </w:p>
    <w:p w14:paraId="45BAC9D9" w14:textId="77777777" w:rsidR="007318A7" w:rsidRPr="006F16B5" w:rsidRDefault="007318A7" w:rsidP="007318A7">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29DE73EF" w14:textId="77777777" w:rsidR="007318A7" w:rsidRPr="006F16B5" w:rsidRDefault="007318A7" w:rsidP="007318A7"/>
    <w:bookmarkEnd w:id="303"/>
    <w:bookmarkEnd w:id="304"/>
    <w:bookmarkEnd w:id="347"/>
    <w:bookmarkEnd w:id="348"/>
    <w:bookmarkEnd w:id="349"/>
    <w:p w14:paraId="38E08FCF" w14:textId="77777777" w:rsidR="00C96943" w:rsidRDefault="00C96943" w:rsidP="002A1055"/>
    <w:p w14:paraId="19F9BBDD" w14:textId="77777777" w:rsidR="00C96943" w:rsidRPr="00A97846" w:rsidRDefault="00C96943" w:rsidP="00C96943">
      <w:pPr>
        <w:pStyle w:val="Heading1"/>
        <w:keepLines/>
      </w:pPr>
      <w:bookmarkStart w:id="354" w:name="_Toc336593487"/>
      <w:bookmarkStart w:id="355" w:name="_Toc505158004"/>
      <w:r w:rsidRPr="00A97846">
        <w:t>Circumstances that May Require Additional Information</w:t>
      </w:r>
      <w:bookmarkEnd w:id="354"/>
      <w:bookmarkEnd w:id="355"/>
    </w:p>
    <w:p w14:paraId="1CA8C196" w14:textId="77777777" w:rsidR="00C96943" w:rsidRDefault="00C96943" w:rsidP="00C96943">
      <w:pPr>
        <w:keepNext/>
        <w:keepLines/>
        <w:rPr>
          <w:rFonts w:eastAsia="Calibri"/>
        </w:rPr>
      </w:pPr>
    </w:p>
    <w:p w14:paraId="11176918" w14:textId="77777777" w:rsidR="00C96943" w:rsidRDefault="00C96943" w:rsidP="00C96943">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4A2769C7" w14:textId="77777777" w:rsidR="00C96943" w:rsidRDefault="00C96943" w:rsidP="00C96943"/>
    <w:p w14:paraId="6511C9A3" w14:textId="77777777" w:rsidR="00C96943" w:rsidRDefault="00C96943" w:rsidP="00C96943">
      <w:pPr>
        <w:pStyle w:val="Heading1"/>
        <w:keepLines/>
      </w:pPr>
      <w:bookmarkStart w:id="356" w:name="_Toc260046941"/>
      <w:bookmarkStart w:id="357" w:name="_Toc333582404"/>
      <w:bookmarkStart w:id="358" w:name="_Toc335640658"/>
      <w:bookmarkStart w:id="359" w:name="_Toc336449679"/>
      <w:bookmarkStart w:id="360" w:name="_Toc336593488"/>
      <w:bookmarkStart w:id="361" w:name="_Toc505158005"/>
      <w:r w:rsidRPr="00FA61F9">
        <w:t>Special Commitment Conditions</w:t>
      </w:r>
      <w:bookmarkEnd w:id="356"/>
      <w:bookmarkEnd w:id="357"/>
      <w:bookmarkEnd w:id="358"/>
      <w:bookmarkEnd w:id="359"/>
      <w:bookmarkEnd w:id="360"/>
      <w:bookmarkEnd w:id="361"/>
    </w:p>
    <w:p w14:paraId="767163F4" w14:textId="77777777" w:rsidR="00C96943" w:rsidRPr="00D4573E" w:rsidRDefault="00C96943" w:rsidP="00C96943"/>
    <w:p w14:paraId="77147D80" w14:textId="77777777" w:rsidR="00C96943" w:rsidRPr="00FA61F9" w:rsidRDefault="00C96943" w:rsidP="00C96943">
      <w:pPr>
        <w:keepNext/>
        <w:keepLines/>
      </w:pPr>
      <w:r w:rsidRPr="007E37A2">
        <w:rPr>
          <w:i/>
          <w:color w:val="000000"/>
        </w:rPr>
        <w:t>&lt;&lt;List any recommended special conditions.  If none, state “None.”&gt;&gt;</w:t>
      </w:r>
    </w:p>
    <w:p w14:paraId="681F8D0F" w14:textId="77777777" w:rsidR="00C96943" w:rsidRPr="00D4573E" w:rsidRDefault="00C96943" w:rsidP="003452DA">
      <w:pPr>
        <w:keepNext/>
        <w:keepLines/>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1D737881" w14:textId="77777777" w:rsidR="00C96943" w:rsidRPr="00D4573E" w:rsidRDefault="00C96943" w:rsidP="003452DA">
      <w:pPr>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14:paraId="71E2B099" w14:textId="77777777" w:rsidR="00C96943" w:rsidRDefault="00C96943" w:rsidP="00C96943"/>
    <w:p w14:paraId="209DBF37" w14:textId="77777777" w:rsidR="00C96943" w:rsidRDefault="00C96943" w:rsidP="00C96943">
      <w:pPr>
        <w:pStyle w:val="Heading1"/>
      </w:pPr>
      <w:bookmarkStart w:id="362" w:name="_Toc260046942"/>
      <w:bookmarkStart w:id="363" w:name="_Toc333582405"/>
      <w:bookmarkStart w:id="364" w:name="_Toc335640659"/>
      <w:bookmarkStart w:id="365" w:name="_Toc336449680"/>
      <w:bookmarkStart w:id="366" w:name="_Toc336593489"/>
      <w:bookmarkStart w:id="367" w:name="_Toc505158006"/>
      <w:r w:rsidRPr="00FA61F9">
        <w:t>Conclusion</w:t>
      </w:r>
      <w:bookmarkEnd w:id="362"/>
      <w:bookmarkEnd w:id="363"/>
      <w:bookmarkEnd w:id="364"/>
      <w:bookmarkEnd w:id="365"/>
      <w:bookmarkEnd w:id="366"/>
      <w:bookmarkEnd w:id="367"/>
    </w:p>
    <w:p w14:paraId="5EBD6E88" w14:textId="77777777" w:rsidR="0012366B" w:rsidRPr="0012366B" w:rsidRDefault="0012366B" w:rsidP="0012366B"/>
    <w:p w14:paraId="2446312C" w14:textId="77777777" w:rsidR="00C96943" w:rsidRPr="007E37A2" w:rsidRDefault="00C96943" w:rsidP="00C96943">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14:paraId="33D92FB0" w14:textId="77777777" w:rsidR="00C96943" w:rsidRDefault="00C96943" w:rsidP="00C96943"/>
    <w:p w14:paraId="2E075073" w14:textId="77777777" w:rsidR="00C96943" w:rsidRDefault="00C96943" w:rsidP="00C96943">
      <w:pPr>
        <w:pStyle w:val="Heading1"/>
      </w:pPr>
      <w:bookmarkStart w:id="368" w:name="_Toc260046943"/>
      <w:bookmarkStart w:id="369" w:name="_Toc333582406"/>
      <w:bookmarkStart w:id="370" w:name="_Toc335640660"/>
      <w:bookmarkStart w:id="371" w:name="_Toc336449682"/>
      <w:bookmarkStart w:id="372" w:name="_Toc336593490"/>
      <w:bookmarkStart w:id="373" w:name="_Toc505158007"/>
      <w:r w:rsidRPr="00FA61F9">
        <w:t>Signatures</w:t>
      </w:r>
      <w:bookmarkEnd w:id="368"/>
      <w:bookmarkEnd w:id="369"/>
      <w:bookmarkEnd w:id="370"/>
      <w:bookmarkEnd w:id="371"/>
      <w:bookmarkEnd w:id="372"/>
      <w:bookmarkEnd w:id="373"/>
    </w:p>
    <w:p w14:paraId="69A619A0" w14:textId="77777777" w:rsidR="00C96943" w:rsidRPr="003B6780" w:rsidRDefault="00C96943" w:rsidP="0084756B">
      <w:pPr>
        <w:keepNext/>
      </w:pPr>
    </w:p>
    <w:p w14:paraId="243204C4" w14:textId="77777777" w:rsidR="00C96943" w:rsidRPr="003B6780" w:rsidRDefault="00C96943" w:rsidP="0084756B">
      <w:pPr>
        <w:keepNext/>
      </w:pPr>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2DED8D6D" w14:textId="77777777" w:rsidR="00C96943" w:rsidRPr="00D4573E" w:rsidRDefault="00C96943" w:rsidP="0084756B">
      <w:pPr>
        <w:keepNext/>
      </w:pPr>
    </w:p>
    <w:tbl>
      <w:tblPr>
        <w:tblW w:w="0" w:type="auto"/>
        <w:tblLook w:val="01E0" w:firstRow="1" w:lastRow="1" w:firstColumn="1" w:lastColumn="1" w:noHBand="0" w:noVBand="0"/>
      </w:tblPr>
      <w:tblGrid>
        <w:gridCol w:w="3078"/>
        <w:gridCol w:w="5190"/>
      </w:tblGrid>
      <w:tr w:rsidR="00C96943" w:rsidRPr="00513641" w14:paraId="1F46FF40" w14:textId="77777777" w:rsidTr="0012366B">
        <w:tc>
          <w:tcPr>
            <w:tcW w:w="3078" w:type="dxa"/>
            <w:vAlign w:val="bottom"/>
          </w:tcPr>
          <w:p w14:paraId="0D57473F" w14:textId="77777777" w:rsidR="00C96943" w:rsidRPr="00513641" w:rsidRDefault="00C96943" w:rsidP="0084756B">
            <w:pPr>
              <w:keepNext/>
              <w:widowControl w:val="0"/>
              <w:spacing w:before="60"/>
              <w:rPr>
                <w:color w:val="000000"/>
              </w:rPr>
            </w:pPr>
            <w:r w:rsidRPr="00513641">
              <w:rPr>
                <w:color w:val="000000"/>
              </w:rPr>
              <w:t>Lender:</w:t>
            </w:r>
          </w:p>
        </w:tc>
        <w:tc>
          <w:tcPr>
            <w:tcW w:w="5190" w:type="dxa"/>
            <w:tcBorders>
              <w:bottom w:val="single" w:sz="4" w:space="0" w:color="auto"/>
            </w:tcBorders>
            <w:vAlign w:val="bottom"/>
          </w:tcPr>
          <w:p w14:paraId="6854FBA6" w14:textId="77777777" w:rsidR="00C96943" w:rsidRPr="00513641" w:rsidRDefault="00C96943" w:rsidP="0084756B">
            <w:pPr>
              <w:keepNext/>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C96943" w:rsidRPr="00513641" w14:paraId="0B241D25" w14:textId="77777777" w:rsidTr="0012366B">
        <w:tc>
          <w:tcPr>
            <w:tcW w:w="3078" w:type="dxa"/>
            <w:vAlign w:val="bottom"/>
          </w:tcPr>
          <w:p w14:paraId="01BAFBF7" w14:textId="77777777" w:rsidR="00C96943" w:rsidRPr="00513641" w:rsidRDefault="00C96943" w:rsidP="0012366B">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7D60F1AB" w14:textId="77777777" w:rsidR="00C96943" w:rsidRPr="00513641" w:rsidRDefault="00C96943" w:rsidP="0012366B">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037ECDC4" w14:textId="77777777" w:rsidR="00C96943" w:rsidRPr="00513641" w:rsidRDefault="00C96943" w:rsidP="00C96943">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C96943" w:rsidRPr="00513641" w14:paraId="710AC780" w14:textId="77777777" w:rsidTr="0012366B">
        <w:tc>
          <w:tcPr>
            <w:tcW w:w="3480" w:type="dxa"/>
            <w:tcBorders>
              <w:bottom w:val="single" w:sz="4" w:space="0" w:color="auto"/>
            </w:tcBorders>
          </w:tcPr>
          <w:p w14:paraId="32A889F5" w14:textId="77777777" w:rsidR="00C96943" w:rsidRPr="00513641" w:rsidRDefault="00C96943" w:rsidP="0012366B">
            <w:pPr>
              <w:widowControl w:val="0"/>
              <w:jc w:val="both"/>
              <w:rPr>
                <w:color w:val="000000"/>
              </w:rPr>
            </w:pPr>
            <w:r w:rsidRPr="00513641">
              <w:rPr>
                <w:color w:val="000000"/>
              </w:rPr>
              <w:t>This report was prepared by:</w:t>
            </w:r>
          </w:p>
          <w:p w14:paraId="06C146DC" w14:textId="77777777" w:rsidR="00C96943" w:rsidRPr="00513641" w:rsidRDefault="00C96943" w:rsidP="0012366B">
            <w:pPr>
              <w:widowControl w:val="0"/>
              <w:jc w:val="both"/>
              <w:rPr>
                <w:color w:val="000000"/>
              </w:rPr>
            </w:pPr>
          </w:p>
          <w:p w14:paraId="3FC82B02"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D26B155" w14:textId="77777777" w:rsidR="00C96943" w:rsidRPr="00513641" w:rsidRDefault="00C96943" w:rsidP="0012366B">
            <w:pPr>
              <w:widowControl w:val="0"/>
              <w:jc w:val="center"/>
              <w:rPr>
                <w:color w:val="000000"/>
              </w:rPr>
            </w:pPr>
            <w:r w:rsidRPr="00513641">
              <w:rPr>
                <w:color w:val="000000"/>
              </w:rPr>
              <w:t>Date</w:t>
            </w:r>
          </w:p>
        </w:tc>
        <w:tc>
          <w:tcPr>
            <w:tcW w:w="360" w:type="dxa"/>
          </w:tcPr>
          <w:p w14:paraId="506E0044" w14:textId="77777777" w:rsidR="00C96943" w:rsidRPr="00513641" w:rsidRDefault="00C96943" w:rsidP="0012366B">
            <w:pPr>
              <w:widowControl w:val="0"/>
              <w:rPr>
                <w:color w:val="000000"/>
              </w:rPr>
            </w:pPr>
          </w:p>
        </w:tc>
        <w:tc>
          <w:tcPr>
            <w:tcW w:w="3840" w:type="dxa"/>
            <w:tcBorders>
              <w:bottom w:val="single" w:sz="4" w:space="0" w:color="auto"/>
            </w:tcBorders>
          </w:tcPr>
          <w:p w14:paraId="270D0A3F" w14:textId="77777777" w:rsidR="00C96943" w:rsidRPr="00513641" w:rsidRDefault="00C96943" w:rsidP="0012366B">
            <w:pPr>
              <w:widowControl w:val="0"/>
              <w:jc w:val="both"/>
              <w:rPr>
                <w:color w:val="000000"/>
              </w:rPr>
            </w:pPr>
            <w:r w:rsidRPr="00513641">
              <w:rPr>
                <w:color w:val="000000"/>
              </w:rPr>
              <w:t>This report was reviewed by:</w:t>
            </w:r>
          </w:p>
          <w:p w14:paraId="3A4EC8B0" w14:textId="77777777" w:rsidR="00C96943" w:rsidRPr="00513641" w:rsidRDefault="00C96943" w:rsidP="0012366B">
            <w:pPr>
              <w:widowControl w:val="0"/>
              <w:jc w:val="both"/>
              <w:rPr>
                <w:color w:val="000000"/>
              </w:rPr>
            </w:pPr>
          </w:p>
        </w:tc>
        <w:tc>
          <w:tcPr>
            <w:tcW w:w="960" w:type="dxa"/>
            <w:tcBorders>
              <w:bottom w:val="single" w:sz="4" w:space="0" w:color="auto"/>
            </w:tcBorders>
          </w:tcPr>
          <w:p w14:paraId="7B75CB72" w14:textId="77777777" w:rsidR="00C96943" w:rsidRPr="00513641" w:rsidRDefault="00C96943" w:rsidP="0012366B">
            <w:pPr>
              <w:widowControl w:val="0"/>
              <w:jc w:val="center"/>
              <w:rPr>
                <w:color w:val="000000"/>
              </w:rPr>
            </w:pPr>
            <w:r w:rsidRPr="00513641">
              <w:rPr>
                <w:color w:val="000000"/>
              </w:rPr>
              <w:t>Date</w:t>
            </w:r>
          </w:p>
        </w:tc>
      </w:tr>
      <w:tr w:rsidR="00C96943" w:rsidRPr="00B44970" w14:paraId="49B8DF5F" w14:textId="77777777" w:rsidTr="0012366B">
        <w:tc>
          <w:tcPr>
            <w:tcW w:w="3480" w:type="dxa"/>
            <w:tcBorders>
              <w:top w:val="single" w:sz="4" w:space="0" w:color="auto"/>
            </w:tcBorders>
          </w:tcPr>
          <w:p w14:paraId="459479B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6C0DC023"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6690DF12"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5ECAA601"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1F4F66DB" w14:textId="77777777" w:rsidR="00C96943" w:rsidRPr="00B44970" w:rsidRDefault="00C96943" w:rsidP="0012366B">
            <w:pPr>
              <w:widowControl w:val="0"/>
              <w:jc w:val="center"/>
              <w:rPr>
                <w:color w:val="000000"/>
                <w:sz w:val="22"/>
                <w:szCs w:val="22"/>
              </w:rPr>
            </w:pPr>
          </w:p>
        </w:tc>
        <w:tc>
          <w:tcPr>
            <w:tcW w:w="360" w:type="dxa"/>
          </w:tcPr>
          <w:p w14:paraId="4429A804" w14:textId="77777777" w:rsidR="00C96943" w:rsidRPr="00B44970" w:rsidRDefault="00C96943" w:rsidP="0012366B">
            <w:pPr>
              <w:widowControl w:val="0"/>
              <w:rPr>
                <w:color w:val="000000"/>
                <w:sz w:val="22"/>
                <w:szCs w:val="22"/>
              </w:rPr>
            </w:pPr>
          </w:p>
        </w:tc>
        <w:tc>
          <w:tcPr>
            <w:tcW w:w="3840" w:type="dxa"/>
            <w:tcBorders>
              <w:top w:val="single" w:sz="4" w:space="0" w:color="auto"/>
            </w:tcBorders>
          </w:tcPr>
          <w:p w14:paraId="0D1F6DBC"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09C17554"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5DBEDB8D" w14:textId="77777777" w:rsidR="00C96943" w:rsidRPr="00B44970" w:rsidRDefault="00C96943" w:rsidP="0012366B">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DF9875C" w14:textId="77777777" w:rsidR="00C96943" w:rsidRPr="00B44970" w:rsidRDefault="00C96943" w:rsidP="0012366B">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68CADE23" w14:textId="77777777" w:rsidR="00C96943" w:rsidRPr="00B44970" w:rsidRDefault="00C96943" w:rsidP="0012366B">
            <w:pPr>
              <w:widowControl w:val="0"/>
              <w:jc w:val="center"/>
              <w:rPr>
                <w:color w:val="000000"/>
                <w:sz w:val="22"/>
                <w:szCs w:val="22"/>
              </w:rPr>
            </w:pPr>
          </w:p>
        </w:tc>
      </w:tr>
    </w:tbl>
    <w:p w14:paraId="545E269D" w14:textId="77777777" w:rsidR="00C96943" w:rsidRDefault="00C96943" w:rsidP="00C96943">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C96943" w:rsidRPr="00513641" w14:paraId="36FAA7A3" w14:textId="77777777" w:rsidTr="0012366B">
        <w:tc>
          <w:tcPr>
            <w:tcW w:w="3480" w:type="dxa"/>
            <w:tcBorders>
              <w:bottom w:val="single" w:sz="4" w:space="0" w:color="auto"/>
            </w:tcBorders>
          </w:tcPr>
          <w:p w14:paraId="3AFC2C7A" w14:textId="77777777" w:rsidR="00C96943" w:rsidRPr="00513641" w:rsidRDefault="00C96943" w:rsidP="0012366B">
            <w:pPr>
              <w:keepNext/>
              <w:keepLines/>
              <w:rPr>
                <w:color w:val="000000"/>
              </w:rPr>
            </w:pPr>
            <w:r w:rsidRPr="00513641">
              <w:rPr>
                <w:color w:val="000000"/>
              </w:rPr>
              <w:t xml:space="preserve">This report was </w:t>
            </w:r>
            <w:proofErr w:type="gramStart"/>
            <w:r w:rsidRPr="00513641">
              <w:rPr>
                <w:color w:val="000000"/>
              </w:rPr>
              <w:t>reviewed</w:t>
            </w:r>
            <w:proofErr w:type="gramEnd"/>
            <w:r w:rsidRPr="00513641">
              <w:rPr>
                <w:color w:val="000000"/>
              </w:rPr>
              <w:t xml:space="preserve"> and the site inspected by:</w:t>
            </w:r>
          </w:p>
          <w:p w14:paraId="77431D2F" w14:textId="77777777" w:rsidR="00C96943" w:rsidRPr="00513641" w:rsidRDefault="00C96943" w:rsidP="0012366B">
            <w:pPr>
              <w:keepNext/>
              <w:keepLines/>
              <w:jc w:val="both"/>
              <w:rPr>
                <w:color w:val="000000"/>
              </w:rPr>
            </w:pPr>
          </w:p>
          <w:p w14:paraId="64C37E3F" w14:textId="77777777" w:rsidR="00C96943" w:rsidRPr="00513641" w:rsidRDefault="00C96943" w:rsidP="0012366B">
            <w:pPr>
              <w:keepNext/>
              <w:keepLines/>
              <w:jc w:val="both"/>
              <w:rPr>
                <w:color w:val="000000"/>
              </w:rPr>
            </w:pPr>
          </w:p>
        </w:tc>
        <w:tc>
          <w:tcPr>
            <w:tcW w:w="960" w:type="dxa"/>
            <w:tcBorders>
              <w:bottom w:val="single" w:sz="4" w:space="0" w:color="auto"/>
            </w:tcBorders>
          </w:tcPr>
          <w:p w14:paraId="3ACF1F90" w14:textId="77777777" w:rsidR="00C96943" w:rsidRPr="00513641" w:rsidRDefault="00C96943" w:rsidP="0012366B">
            <w:pPr>
              <w:widowControl w:val="0"/>
              <w:jc w:val="center"/>
              <w:rPr>
                <w:color w:val="000000"/>
              </w:rPr>
            </w:pPr>
            <w:r w:rsidRPr="00513641">
              <w:rPr>
                <w:color w:val="000000"/>
              </w:rPr>
              <w:t>Date</w:t>
            </w:r>
          </w:p>
        </w:tc>
      </w:tr>
      <w:tr w:rsidR="00C96943" w:rsidRPr="00513641" w14:paraId="4835B183" w14:textId="77777777" w:rsidTr="0012366B">
        <w:tc>
          <w:tcPr>
            <w:tcW w:w="3480" w:type="dxa"/>
            <w:tcBorders>
              <w:top w:val="single" w:sz="4" w:space="0" w:color="auto"/>
            </w:tcBorders>
          </w:tcPr>
          <w:p w14:paraId="48FDE744"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14:paraId="4F9DE761"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14:paraId="77C25F9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14:paraId="76DAC8AC" w14:textId="77777777" w:rsidR="00C96943" w:rsidRPr="00B44970" w:rsidRDefault="00C96943" w:rsidP="0012366B">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14:paraId="425168FE" w14:textId="77777777" w:rsidR="00C96943" w:rsidRPr="00513641" w:rsidRDefault="00C96943" w:rsidP="0012366B">
            <w:pPr>
              <w:widowControl w:val="0"/>
              <w:jc w:val="center"/>
              <w:rPr>
                <w:color w:val="000000"/>
                <w:sz w:val="20"/>
                <w:szCs w:val="20"/>
              </w:rPr>
            </w:pPr>
          </w:p>
        </w:tc>
      </w:tr>
    </w:tbl>
    <w:p w14:paraId="4EE7D53E" w14:textId="77777777" w:rsidR="00C96943" w:rsidRPr="00950984" w:rsidRDefault="00C96943" w:rsidP="00C96943"/>
    <w:p w14:paraId="2EEC7F85" w14:textId="77777777" w:rsidR="00C96943" w:rsidRPr="00016DF3" w:rsidRDefault="00C96943" w:rsidP="002A1055"/>
    <w:sectPr w:rsidR="00C96943" w:rsidRPr="00016DF3" w:rsidSect="004A009D">
      <w:footerReference w:type="default" r:id="rId2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37E4" w14:textId="77777777" w:rsidR="00E1698B" w:rsidRDefault="00E1698B" w:rsidP="005A6DFB">
      <w:r>
        <w:separator/>
      </w:r>
    </w:p>
  </w:endnote>
  <w:endnote w:type="continuationSeparator" w:id="0">
    <w:p w14:paraId="49EDA81F" w14:textId="77777777" w:rsidR="00E1698B" w:rsidRDefault="00E1698B"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F5D" w14:textId="590589DA" w:rsidR="00B4187E" w:rsidRDefault="00B4187E" w:rsidP="00196B5A">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F605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F605F">
      <w:rPr>
        <w:rFonts w:ascii="Helvetica" w:hAnsi="Helvetica" w:cs="Arial"/>
        <w:b/>
        <w:noProof/>
        <w:sz w:val="18"/>
        <w:szCs w:val="18"/>
      </w:rPr>
      <w:t>32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1F605F">
      <w:rPr>
        <w:rFonts w:ascii="Helvetica" w:hAnsi="Helvetica" w:cs="Arial"/>
        <w:sz w:val="18"/>
        <w:szCs w:val="18"/>
      </w:rPr>
      <w:t>0</w:t>
    </w:r>
    <w:r w:rsidR="005A05E4">
      <w:rPr>
        <w:rFonts w:ascii="Helvetica" w:hAnsi="Helvetica" w:cs="Arial"/>
        <w:sz w:val="18"/>
        <w:szCs w:val="18"/>
      </w:rPr>
      <w:t>6</w:t>
    </w:r>
    <w:r w:rsidR="001F605F">
      <w:rPr>
        <w:rFonts w:ascii="Helvetica" w:hAnsi="Helvetica" w:cs="Arial"/>
        <w:sz w:val="18"/>
        <w:szCs w:val="18"/>
      </w:rPr>
      <w:t>/20</w:t>
    </w:r>
    <w:r w:rsidR="00F85F1D">
      <w:rPr>
        <w:rFonts w:ascii="Helvetica" w:hAnsi="Helvetica"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869F" w14:textId="77777777" w:rsidR="00E1698B" w:rsidRDefault="00E1698B" w:rsidP="005A6DFB">
      <w:r>
        <w:separator/>
      </w:r>
    </w:p>
  </w:footnote>
  <w:footnote w:type="continuationSeparator" w:id="0">
    <w:p w14:paraId="4B595D48" w14:textId="77777777" w:rsidR="00E1698B" w:rsidRDefault="00E1698B"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77FB"/>
    <w:multiLevelType w:val="multilevel"/>
    <w:tmpl w:val="4CAA9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620D2"/>
    <w:multiLevelType w:val="hybridMultilevel"/>
    <w:tmpl w:val="4BB821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10F3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4608"/>
    <w:multiLevelType w:val="hybridMultilevel"/>
    <w:tmpl w:val="277ABA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81B72"/>
    <w:multiLevelType w:val="hybridMultilevel"/>
    <w:tmpl w:val="04A0EA54"/>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70E7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54FB4"/>
    <w:multiLevelType w:val="hybridMultilevel"/>
    <w:tmpl w:val="424CE65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56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6436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618416340">
    <w:abstractNumId w:val="12"/>
  </w:num>
  <w:num w:numId="2" w16cid:durableId="365763267">
    <w:abstractNumId w:val="9"/>
  </w:num>
  <w:num w:numId="3" w16cid:durableId="1375152914">
    <w:abstractNumId w:val="3"/>
  </w:num>
  <w:num w:numId="4" w16cid:durableId="1444687372">
    <w:abstractNumId w:val="2"/>
  </w:num>
  <w:num w:numId="5" w16cid:durableId="1635990531">
    <w:abstractNumId w:val="4"/>
  </w:num>
  <w:num w:numId="6" w16cid:durableId="1060254236">
    <w:abstractNumId w:val="6"/>
  </w:num>
  <w:num w:numId="7" w16cid:durableId="1247182207">
    <w:abstractNumId w:val="21"/>
  </w:num>
  <w:num w:numId="8" w16cid:durableId="202132737">
    <w:abstractNumId w:val="8"/>
  </w:num>
  <w:num w:numId="9" w16cid:durableId="150567349">
    <w:abstractNumId w:val="13"/>
  </w:num>
  <w:num w:numId="10" w16cid:durableId="1029724590">
    <w:abstractNumId w:val="10"/>
  </w:num>
  <w:num w:numId="11" w16cid:durableId="665665980">
    <w:abstractNumId w:val="27"/>
  </w:num>
  <w:num w:numId="12" w16cid:durableId="180319466">
    <w:abstractNumId w:val="19"/>
  </w:num>
  <w:num w:numId="13" w16cid:durableId="1933318896">
    <w:abstractNumId w:val="7"/>
  </w:num>
  <w:num w:numId="14" w16cid:durableId="1683629686">
    <w:abstractNumId w:val="20"/>
  </w:num>
  <w:num w:numId="15" w16cid:durableId="1399984967">
    <w:abstractNumId w:val="5"/>
  </w:num>
  <w:num w:numId="16" w16cid:durableId="18540264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263210">
    <w:abstractNumId w:val="0"/>
  </w:num>
  <w:num w:numId="18" w16cid:durableId="114368239">
    <w:abstractNumId w:val="17"/>
  </w:num>
  <w:num w:numId="19" w16cid:durableId="1711880481">
    <w:abstractNumId w:val="15"/>
  </w:num>
  <w:num w:numId="20" w16cid:durableId="1047071892">
    <w:abstractNumId w:val="22"/>
  </w:num>
  <w:num w:numId="21" w16cid:durableId="305817379">
    <w:abstractNumId w:val="18"/>
  </w:num>
  <w:num w:numId="22" w16cid:durableId="2046322851">
    <w:abstractNumId w:val="23"/>
  </w:num>
  <w:num w:numId="23" w16cid:durableId="184641870">
    <w:abstractNumId w:val="24"/>
  </w:num>
  <w:num w:numId="24" w16cid:durableId="666983141">
    <w:abstractNumId w:val="11"/>
  </w:num>
  <w:num w:numId="25" w16cid:durableId="1078554322">
    <w:abstractNumId w:val="16"/>
  </w:num>
  <w:num w:numId="26" w16cid:durableId="539828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603189">
    <w:abstractNumId w:val="14"/>
  </w:num>
  <w:num w:numId="28" w16cid:durableId="1142698460">
    <w:abstractNumId w:val="1"/>
  </w:num>
  <w:num w:numId="29" w16cid:durableId="1929659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6263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6459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1292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5372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67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597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4760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4695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27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3449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7650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6226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4315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7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696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4817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2861439">
    <w:abstractNumId w:val="26"/>
  </w:num>
  <w:num w:numId="47" w16cid:durableId="1802766512">
    <w:abstractNumId w:val="2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ow, Emmanuel">
    <w15:presenceInfo w15:providerId="AD" w15:userId="S::Emmanuel.Yeow@hud.gov::c24f1220-03d4-4a09-8495-cd2bcb0adf13"/>
  </w15:person>
  <w15:person w15:author="Sands, Becky">
    <w15:presenceInfo w15:providerId="AD" w15:userId="S::becky.sands@hud.gov::a7fb3e69-34db-4e8b-bb8f-1e4b104a2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4E2"/>
    <w:rsid w:val="00002582"/>
    <w:rsid w:val="00002A76"/>
    <w:rsid w:val="00002ED3"/>
    <w:rsid w:val="00003079"/>
    <w:rsid w:val="0000343B"/>
    <w:rsid w:val="00005DF5"/>
    <w:rsid w:val="00006CA2"/>
    <w:rsid w:val="00006FE7"/>
    <w:rsid w:val="00007504"/>
    <w:rsid w:val="00010015"/>
    <w:rsid w:val="0001022E"/>
    <w:rsid w:val="00011739"/>
    <w:rsid w:val="000117AA"/>
    <w:rsid w:val="0001201D"/>
    <w:rsid w:val="0001245D"/>
    <w:rsid w:val="00014489"/>
    <w:rsid w:val="000164FA"/>
    <w:rsid w:val="00016664"/>
    <w:rsid w:val="00016670"/>
    <w:rsid w:val="00016DF3"/>
    <w:rsid w:val="00017E76"/>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048D"/>
    <w:rsid w:val="000326AA"/>
    <w:rsid w:val="00032E7B"/>
    <w:rsid w:val="00033DA0"/>
    <w:rsid w:val="000344B8"/>
    <w:rsid w:val="00034866"/>
    <w:rsid w:val="00036D17"/>
    <w:rsid w:val="00036E14"/>
    <w:rsid w:val="000376C7"/>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F15"/>
    <w:rsid w:val="000759B0"/>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119"/>
    <w:rsid w:val="00090280"/>
    <w:rsid w:val="00091573"/>
    <w:rsid w:val="0009232B"/>
    <w:rsid w:val="000933EC"/>
    <w:rsid w:val="00095257"/>
    <w:rsid w:val="00095771"/>
    <w:rsid w:val="00095A19"/>
    <w:rsid w:val="00095E0E"/>
    <w:rsid w:val="00097386"/>
    <w:rsid w:val="00097C4A"/>
    <w:rsid w:val="000A1783"/>
    <w:rsid w:val="000A4B56"/>
    <w:rsid w:val="000A5532"/>
    <w:rsid w:val="000A5EF6"/>
    <w:rsid w:val="000A6140"/>
    <w:rsid w:val="000A6633"/>
    <w:rsid w:val="000A7AB8"/>
    <w:rsid w:val="000B08F0"/>
    <w:rsid w:val="000B102B"/>
    <w:rsid w:val="000B1EF8"/>
    <w:rsid w:val="000B45A7"/>
    <w:rsid w:val="000B4967"/>
    <w:rsid w:val="000B5083"/>
    <w:rsid w:val="000B512F"/>
    <w:rsid w:val="000B5641"/>
    <w:rsid w:val="000B5D60"/>
    <w:rsid w:val="000B639D"/>
    <w:rsid w:val="000B6A20"/>
    <w:rsid w:val="000B6BD7"/>
    <w:rsid w:val="000B70AA"/>
    <w:rsid w:val="000B7E01"/>
    <w:rsid w:val="000C0070"/>
    <w:rsid w:val="000C0B88"/>
    <w:rsid w:val="000C12AE"/>
    <w:rsid w:val="000C2903"/>
    <w:rsid w:val="000C2E94"/>
    <w:rsid w:val="000C3B85"/>
    <w:rsid w:val="000C3BB8"/>
    <w:rsid w:val="000C4C5A"/>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54F"/>
    <w:rsid w:val="000D5F5C"/>
    <w:rsid w:val="000E0EE2"/>
    <w:rsid w:val="000E19A8"/>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0F6AB0"/>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366B"/>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88F"/>
    <w:rsid w:val="00134A86"/>
    <w:rsid w:val="00134D06"/>
    <w:rsid w:val="0013534E"/>
    <w:rsid w:val="00135FA5"/>
    <w:rsid w:val="00136A21"/>
    <w:rsid w:val="001378BF"/>
    <w:rsid w:val="0014089C"/>
    <w:rsid w:val="0014182A"/>
    <w:rsid w:val="00144A71"/>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115D"/>
    <w:rsid w:val="00181814"/>
    <w:rsid w:val="00181CC4"/>
    <w:rsid w:val="00181E3F"/>
    <w:rsid w:val="00182BED"/>
    <w:rsid w:val="00183996"/>
    <w:rsid w:val="00183C19"/>
    <w:rsid w:val="001847F9"/>
    <w:rsid w:val="00184CE4"/>
    <w:rsid w:val="00184E73"/>
    <w:rsid w:val="001853D3"/>
    <w:rsid w:val="001872C0"/>
    <w:rsid w:val="00187763"/>
    <w:rsid w:val="00187A68"/>
    <w:rsid w:val="0019459B"/>
    <w:rsid w:val="001949B4"/>
    <w:rsid w:val="00194ECE"/>
    <w:rsid w:val="00195173"/>
    <w:rsid w:val="001951E9"/>
    <w:rsid w:val="00195ADC"/>
    <w:rsid w:val="00195F6F"/>
    <w:rsid w:val="0019620B"/>
    <w:rsid w:val="001963D1"/>
    <w:rsid w:val="00196B5A"/>
    <w:rsid w:val="0019704E"/>
    <w:rsid w:val="00197096"/>
    <w:rsid w:val="00197F46"/>
    <w:rsid w:val="001A0719"/>
    <w:rsid w:val="001A0722"/>
    <w:rsid w:val="001A098B"/>
    <w:rsid w:val="001A1BB7"/>
    <w:rsid w:val="001A219D"/>
    <w:rsid w:val="001A2473"/>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08D2"/>
    <w:rsid w:val="001C2A06"/>
    <w:rsid w:val="001C4766"/>
    <w:rsid w:val="001C4D31"/>
    <w:rsid w:val="001C5AD1"/>
    <w:rsid w:val="001C5CAF"/>
    <w:rsid w:val="001C5CF8"/>
    <w:rsid w:val="001C60FF"/>
    <w:rsid w:val="001C63C4"/>
    <w:rsid w:val="001C641A"/>
    <w:rsid w:val="001C647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E7654"/>
    <w:rsid w:val="001F182A"/>
    <w:rsid w:val="001F185B"/>
    <w:rsid w:val="001F1D7C"/>
    <w:rsid w:val="001F1E76"/>
    <w:rsid w:val="001F23F7"/>
    <w:rsid w:val="001F3127"/>
    <w:rsid w:val="001F48DF"/>
    <w:rsid w:val="001F4937"/>
    <w:rsid w:val="001F4A12"/>
    <w:rsid w:val="001F605F"/>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2C08"/>
    <w:rsid w:val="00213A96"/>
    <w:rsid w:val="00213F1E"/>
    <w:rsid w:val="002148AB"/>
    <w:rsid w:val="002148F4"/>
    <w:rsid w:val="00214D79"/>
    <w:rsid w:val="0021516E"/>
    <w:rsid w:val="00215617"/>
    <w:rsid w:val="00215AF5"/>
    <w:rsid w:val="00216F1C"/>
    <w:rsid w:val="00222984"/>
    <w:rsid w:val="002238AA"/>
    <w:rsid w:val="00223B0F"/>
    <w:rsid w:val="0022415B"/>
    <w:rsid w:val="002248D3"/>
    <w:rsid w:val="00224FE8"/>
    <w:rsid w:val="00225AB9"/>
    <w:rsid w:val="0022677E"/>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2CDC"/>
    <w:rsid w:val="002464B5"/>
    <w:rsid w:val="00246FC4"/>
    <w:rsid w:val="00247451"/>
    <w:rsid w:val="00247AEC"/>
    <w:rsid w:val="00247B76"/>
    <w:rsid w:val="002504E1"/>
    <w:rsid w:val="00250A9A"/>
    <w:rsid w:val="00250F25"/>
    <w:rsid w:val="00251304"/>
    <w:rsid w:val="00251B94"/>
    <w:rsid w:val="00251EC8"/>
    <w:rsid w:val="00253797"/>
    <w:rsid w:val="00253C3A"/>
    <w:rsid w:val="002553B6"/>
    <w:rsid w:val="00256D19"/>
    <w:rsid w:val="00257E65"/>
    <w:rsid w:val="00260A6F"/>
    <w:rsid w:val="00260E20"/>
    <w:rsid w:val="00261CF9"/>
    <w:rsid w:val="0026206B"/>
    <w:rsid w:val="00262F4D"/>
    <w:rsid w:val="00264772"/>
    <w:rsid w:val="00270F18"/>
    <w:rsid w:val="00271AEB"/>
    <w:rsid w:val="00272D37"/>
    <w:rsid w:val="00273906"/>
    <w:rsid w:val="00273DC3"/>
    <w:rsid w:val="00275431"/>
    <w:rsid w:val="00275F70"/>
    <w:rsid w:val="00277CBD"/>
    <w:rsid w:val="00280B53"/>
    <w:rsid w:val="00280F00"/>
    <w:rsid w:val="00281C6B"/>
    <w:rsid w:val="00282699"/>
    <w:rsid w:val="002836F6"/>
    <w:rsid w:val="002842A5"/>
    <w:rsid w:val="0028490A"/>
    <w:rsid w:val="00284DE3"/>
    <w:rsid w:val="00285285"/>
    <w:rsid w:val="00286614"/>
    <w:rsid w:val="00286EBA"/>
    <w:rsid w:val="00286F8D"/>
    <w:rsid w:val="00287073"/>
    <w:rsid w:val="002871F3"/>
    <w:rsid w:val="002874DC"/>
    <w:rsid w:val="00287C29"/>
    <w:rsid w:val="0029024A"/>
    <w:rsid w:val="00291287"/>
    <w:rsid w:val="0029129C"/>
    <w:rsid w:val="00291912"/>
    <w:rsid w:val="00291ED3"/>
    <w:rsid w:val="00292768"/>
    <w:rsid w:val="00292B88"/>
    <w:rsid w:val="00293C10"/>
    <w:rsid w:val="002952A6"/>
    <w:rsid w:val="00295CCB"/>
    <w:rsid w:val="002960EB"/>
    <w:rsid w:val="00296306"/>
    <w:rsid w:val="0029713F"/>
    <w:rsid w:val="0029721C"/>
    <w:rsid w:val="0029760E"/>
    <w:rsid w:val="00297907"/>
    <w:rsid w:val="00297B06"/>
    <w:rsid w:val="002A001D"/>
    <w:rsid w:val="002A031D"/>
    <w:rsid w:val="002A1055"/>
    <w:rsid w:val="002A1164"/>
    <w:rsid w:val="002A1F43"/>
    <w:rsid w:val="002A2666"/>
    <w:rsid w:val="002A3AED"/>
    <w:rsid w:val="002A4635"/>
    <w:rsid w:val="002A5468"/>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B2F"/>
    <w:rsid w:val="002C6ED9"/>
    <w:rsid w:val="002C79B1"/>
    <w:rsid w:val="002C7F23"/>
    <w:rsid w:val="002D003F"/>
    <w:rsid w:val="002D06EF"/>
    <w:rsid w:val="002D0908"/>
    <w:rsid w:val="002D0F2C"/>
    <w:rsid w:val="002D50ED"/>
    <w:rsid w:val="002D5632"/>
    <w:rsid w:val="002D594C"/>
    <w:rsid w:val="002D6013"/>
    <w:rsid w:val="002D6629"/>
    <w:rsid w:val="002D6FE5"/>
    <w:rsid w:val="002D7AE3"/>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147"/>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DB0"/>
    <w:rsid w:val="00314FF2"/>
    <w:rsid w:val="00316B6E"/>
    <w:rsid w:val="003170D5"/>
    <w:rsid w:val="00317FB0"/>
    <w:rsid w:val="003216F1"/>
    <w:rsid w:val="00322A1F"/>
    <w:rsid w:val="003235F4"/>
    <w:rsid w:val="003242B9"/>
    <w:rsid w:val="00325FFD"/>
    <w:rsid w:val="00326007"/>
    <w:rsid w:val="00326B36"/>
    <w:rsid w:val="0033087D"/>
    <w:rsid w:val="00330A9E"/>
    <w:rsid w:val="003317E4"/>
    <w:rsid w:val="00331FA9"/>
    <w:rsid w:val="00332ED8"/>
    <w:rsid w:val="00334BA2"/>
    <w:rsid w:val="003351B7"/>
    <w:rsid w:val="003355E3"/>
    <w:rsid w:val="00335733"/>
    <w:rsid w:val="003365B6"/>
    <w:rsid w:val="00336BBE"/>
    <w:rsid w:val="003400E4"/>
    <w:rsid w:val="00340981"/>
    <w:rsid w:val="00340C9E"/>
    <w:rsid w:val="00340F0D"/>
    <w:rsid w:val="003415A5"/>
    <w:rsid w:val="003416B5"/>
    <w:rsid w:val="003420EB"/>
    <w:rsid w:val="00342562"/>
    <w:rsid w:val="00342A06"/>
    <w:rsid w:val="0034523C"/>
    <w:rsid w:val="003452DA"/>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8C"/>
    <w:rsid w:val="00361BC7"/>
    <w:rsid w:val="00362BD3"/>
    <w:rsid w:val="00362F5B"/>
    <w:rsid w:val="00363104"/>
    <w:rsid w:val="003633DB"/>
    <w:rsid w:val="00363C9C"/>
    <w:rsid w:val="00364F8A"/>
    <w:rsid w:val="003658EB"/>
    <w:rsid w:val="00365A51"/>
    <w:rsid w:val="00366334"/>
    <w:rsid w:val="0036733F"/>
    <w:rsid w:val="003715A4"/>
    <w:rsid w:val="0037285D"/>
    <w:rsid w:val="0037368C"/>
    <w:rsid w:val="00374507"/>
    <w:rsid w:val="0037450E"/>
    <w:rsid w:val="003748DC"/>
    <w:rsid w:val="00374999"/>
    <w:rsid w:val="00374FB6"/>
    <w:rsid w:val="00374FD9"/>
    <w:rsid w:val="00376099"/>
    <w:rsid w:val="0037639F"/>
    <w:rsid w:val="0037684A"/>
    <w:rsid w:val="00377952"/>
    <w:rsid w:val="00377ED3"/>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A6A"/>
    <w:rsid w:val="0039487A"/>
    <w:rsid w:val="00394E4C"/>
    <w:rsid w:val="00394F17"/>
    <w:rsid w:val="00395217"/>
    <w:rsid w:val="003952E7"/>
    <w:rsid w:val="003954FB"/>
    <w:rsid w:val="00396207"/>
    <w:rsid w:val="00397041"/>
    <w:rsid w:val="00397407"/>
    <w:rsid w:val="00397C6B"/>
    <w:rsid w:val="00397EC7"/>
    <w:rsid w:val="003A04B9"/>
    <w:rsid w:val="003A0CBA"/>
    <w:rsid w:val="003A1B90"/>
    <w:rsid w:val="003A2D90"/>
    <w:rsid w:val="003A3281"/>
    <w:rsid w:val="003A3B3A"/>
    <w:rsid w:val="003A3F52"/>
    <w:rsid w:val="003A4305"/>
    <w:rsid w:val="003A4A9F"/>
    <w:rsid w:val="003A509A"/>
    <w:rsid w:val="003A56ED"/>
    <w:rsid w:val="003A6E44"/>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4279"/>
    <w:rsid w:val="003C44D9"/>
    <w:rsid w:val="003C45C9"/>
    <w:rsid w:val="003C689A"/>
    <w:rsid w:val="003D0B3B"/>
    <w:rsid w:val="003D1426"/>
    <w:rsid w:val="003D170C"/>
    <w:rsid w:val="003D20A2"/>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E7F56"/>
    <w:rsid w:val="003F0788"/>
    <w:rsid w:val="003F2777"/>
    <w:rsid w:val="003F2F0B"/>
    <w:rsid w:val="003F3FA3"/>
    <w:rsid w:val="003F3FAB"/>
    <w:rsid w:val="003F411B"/>
    <w:rsid w:val="003F4A2C"/>
    <w:rsid w:val="003F4CF3"/>
    <w:rsid w:val="003F4EBD"/>
    <w:rsid w:val="003F5118"/>
    <w:rsid w:val="003F6D60"/>
    <w:rsid w:val="003F6EE6"/>
    <w:rsid w:val="003F77A5"/>
    <w:rsid w:val="003F7F32"/>
    <w:rsid w:val="004007C2"/>
    <w:rsid w:val="00401F2B"/>
    <w:rsid w:val="00402152"/>
    <w:rsid w:val="0040232D"/>
    <w:rsid w:val="004023C6"/>
    <w:rsid w:val="00404315"/>
    <w:rsid w:val="00404945"/>
    <w:rsid w:val="004056C7"/>
    <w:rsid w:val="00406463"/>
    <w:rsid w:val="00406CD9"/>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172"/>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0AB"/>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3F8F"/>
    <w:rsid w:val="004750C8"/>
    <w:rsid w:val="00475D81"/>
    <w:rsid w:val="00477731"/>
    <w:rsid w:val="0048394D"/>
    <w:rsid w:val="00483FC6"/>
    <w:rsid w:val="004849BA"/>
    <w:rsid w:val="00484A22"/>
    <w:rsid w:val="00484BCC"/>
    <w:rsid w:val="00485A83"/>
    <w:rsid w:val="00485B54"/>
    <w:rsid w:val="004860F1"/>
    <w:rsid w:val="00486D9D"/>
    <w:rsid w:val="0048733C"/>
    <w:rsid w:val="0048762C"/>
    <w:rsid w:val="00487724"/>
    <w:rsid w:val="00487D11"/>
    <w:rsid w:val="0049482A"/>
    <w:rsid w:val="00494DEA"/>
    <w:rsid w:val="00496524"/>
    <w:rsid w:val="00496CDF"/>
    <w:rsid w:val="00497215"/>
    <w:rsid w:val="004A009D"/>
    <w:rsid w:val="004A0466"/>
    <w:rsid w:val="004A082A"/>
    <w:rsid w:val="004A10FD"/>
    <w:rsid w:val="004A1372"/>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5861"/>
    <w:rsid w:val="004C6ADC"/>
    <w:rsid w:val="004C6CBF"/>
    <w:rsid w:val="004C74FB"/>
    <w:rsid w:val="004C760B"/>
    <w:rsid w:val="004D0B9A"/>
    <w:rsid w:val="004D1B75"/>
    <w:rsid w:val="004D23F0"/>
    <w:rsid w:val="004D2C74"/>
    <w:rsid w:val="004D3A5D"/>
    <w:rsid w:val="004D3C6C"/>
    <w:rsid w:val="004D6474"/>
    <w:rsid w:val="004E0688"/>
    <w:rsid w:val="004E1B2F"/>
    <w:rsid w:val="004E1EDA"/>
    <w:rsid w:val="004E207F"/>
    <w:rsid w:val="004E315E"/>
    <w:rsid w:val="004E3363"/>
    <w:rsid w:val="004E3C30"/>
    <w:rsid w:val="004E402A"/>
    <w:rsid w:val="004E487F"/>
    <w:rsid w:val="004E516C"/>
    <w:rsid w:val="004E5D87"/>
    <w:rsid w:val="004E6EEC"/>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25A9"/>
    <w:rsid w:val="00503CFF"/>
    <w:rsid w:val="00504C0E"/>
    <w:rsid w:val="00505189"/>
    <w:rsid w:val="005052E6"/>
    <w:rsid w:val="00506D04"/>
    <w:rsid w:val="00506EEA"/>
    <w:rsid w:val="005071B4"/>
    <w:rsid w:val="005078B2"/>
    <w:rsid w:val="00507AEF"/>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B6F"/>
    <w:rsid w:val="00524CD2"/>
    <w:rsid w:val="00526A24"/>
    <w:rsid w:val="00526B89"/>
    <w:rsid w:val="00526C37"/>
    <w:rsid w:val="00527495"/>
    <w:rsid w:val="005277B2"/>
    <w:rsid w:val="0053112D"/>
    <w:rsid w:val="00531A8E"/>
    <w:rsid w:val="00533566"/>
    <w:rsid w:val="00533D06"/>
    <w:rsid w:val="0053550D"/>
    <w:rsid w:val="00535AF9"/>
    <w:rsid w:val="005374B6"/>
    <w:rsid w:val="0054052E"/>
    <w:rsid w:val="00541B6B"/>
    <w:rsid w:val="00542051"/>
    <w:rsid w:val="00542A6D"/>
    <w:rsid w:val="0054393E"/>
    <w:rsid w:val="005444E7"/>
    <w:rsid w:val="005447A6"/>
    <w:rsid w:val="00544E90"/>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677B5"/>
    <w:rsid w:val="00571119"/>
    <w:rsid w:val="00571981"/>
    <w:rsid w:val="00572534"/>
    <w:rsid w:val="005728EA"/>
    <w:rsid w:val="00572E53"/>
    <w:rsid w:val="0057300A"/>
    <w:rsid w:val="0057350A"/>
    <w:rsid w:val="00574072"/>
    <w:rsid w:val="005740DD"/>
    <w:rsid w:val="00574527"/>
    <w:rsid w:val="0057455B"/>
    <w:rsid w:val="00574E1A"/>
    <w:rsid w:val="0057528E"/>
    <w:rsid w:val="0057541F"/>
    <w:rsid w:val="005756F8"/>
    <w:rsid w:val="005768F9"/>
    <w:rsid w:val="00576C1D"/>
    <w:rsid w:val="00580099"/>
    <w:rsid w:val="0058357D"/>
    <w:rsid w:val="005835AB"/>
    <w:rsid w:val="00584285"/>
    <w:rsid w:val="00585261"/>
    <w:rsid w:val="00585F8C"/>
    <w:rsid w:val="00587B32"/>
    <w:rsid w:val="00587EB1"/>
    <w:rsid w:val="0059000F"/>
    <w:rsid w:val="005914C6"/>
    <w:rsid w:val="00593038"/>
    <w:rsid w:val="0059341D"/>
    <w:rsid w:val="005938D3"/>
    <w:rsid w:val="00594089"/>
    <w:rsid w:val="005946E7"/>
    <w:rsid w:val="00594EA3"/>
    <w:rsid w:val="00595972"/>
    <w:rsid w:val="00595B09"/>
    <w:rsid w:val="005960B0"/>
    <w:rsid w:val="00596342"/>
    <w:rsid w:val="005965E7"/>
    <w:rsid w:val="00596D12"/>
    <w:rsid w:val="00597A3A"/>
    <w:rsid w:val="00597F28"/>
    <w:rsid w:val="005A05E4"/>
    <w:rsid w:val="005A146A"/>
    <w:rsid w:val="005A2044"/>
    <w:rsid w:val="005A4403"/>
    <w:rsid w:val="005A45D3"/>
    <w:rsid w:val="005A4718"/>
    <w:rsid w:val="005A4C0A"/>
    <w:rsid w:val="005A55E8"/>
    <w:rsid w:val="005A6D1D"/>
    <w:rsid w:val="005A6DFB"/>
    <w:rsid w:val="005A74A9"/>
    <w:rsid w:val="005A7BBC"/>
    <w:rsid w:val="005B1F7E"/>
    <w:rsid w:val="005B356F"/>
    <w:rsid w:val="005B35B7"/>
    <w:rsid w:val="005B36A7"/>
    <w:rsid w:val="005B36F3"/>
    <w:rsid w:val="005B4964"/>
    <w:rsid w:val="005B5287"/>
    <w:rsid w:val="005B67C4"/>
    <w:rsid w:val="005C07E6"/>
    <w:rsid w:val="005C0A29"/>
    <w:rsid w:val="005C0D93"/>
    <w:rsid w:val="005C1118"/>
    <w:rsid w:val="005C23A3"/>
    <w:rsid w:val="005C5B43"/>
    <w:rsid w:val="005C6859"/>
    <w:rsid w:val="005C7F20"/>
    <w:rsid w:val="005D0991"/>
    <w:rsid w:val="005D0BEE"/>
    <w:rsid w:val="005D29B0"/>
    <w:rsid w:val="005D6526"/>
    <w:rsid w:val="005D6E15"/>
    <w:rsid w:val="005D783F"/>
    <w:rsid w:val="005D7F43"/>
    <w:rsid w:val="005E0907"/>
    <w:rsid w:val="005E119C"/>
    <w:rsid w:val="005E1D69"/>
    <w:rsid w:val="005E2B67"/>
    <w:rsid w:val="005E5171"/>
    <w:rsid w:val="005E5234"/>
    <w:rsid w:val="005E58A5"/>
    <w:rsid w:val="005E58DF"/>
    <w:rsid w:val="005E704F"/>
    <w:rsid w:val="005E709C"/>
    <w:rsid w:val="005E7A71"/>
    <w:rsid w:val="005F21A1"/>
    <w:rsid w:val="005F2EFB"/>
    <w:rsid w:val="005F3A40"/>
    <w:rsid w:val="005F3B46"/>
    <w:rsid w:val="005F40FB"/>
    <w:rsid w:val="005F41C2"/>
    <w:rsid w:val="005F4B4D"/>
    <w:rsid w:val="005F4DD8"/>
    <w:rsid w:val="005F6630"/>
    <w:rsid w:val="00600FC8"/>
    <w:rsid w:val="00601749"/>
    <w:rsid w:val="00601CD5"/>
    <w:rsid w:val="006025A0"/>
    <w:rsid w:val="00605758"/>
    <w:rsid w:val="00605941"/>
    <w:rsid w:val="00606430"/>
    <w:rsid w:val="00606488"/>
    <w:rsid w:val="00610BC7"/>
    <w:rsid w:val="00611E8C"/>
    <w:rsid w:val="0061404F"/>
    <w:rsid w:val="0061571C"/>
    <w:rsid w:val="0061600D"/>
    <w:rsid w:val="00616772"/>
    <w:rsid w:val="006167A6"/>
    <w:rsid w:val="006179EE"/>
    <w:rsid w:val="0062045C"/>
    <w:rsid w:val="006206E0"/>
    <w:rsid w:val="006216DD"/>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5CF1"/>
    <w:rsid w:val="00656C3E"/>
    <w:rsid w:val="00656DAA"/>
    <w:rsid w:val="00657AED"/>
    <w:rsid w:val="00657C77"/>
    <w:rsid w:val="00657E44"/>
    <w:rsid w:val="00660A4A"/>
    <w:rsid w:val="00660BAE"/>
    <w:rsid w:val="00661D2D"/>
    <w:rsid w:val="0066228D"/>
    <w:rsid w:val="00664A0B"/>
    <w:rsid w:val="00665DF7"/>
    <w:rsid w:val="00667039"/>
    <w:rsid w:val="00670DCB"/>
    <w:rsid w:val="00671FE2"/>
    <w:rsid w:val="0067307F"/>
    <w:rsid w:val="0067314C"/>
    <w:rsid w:val="00673CE8"/>
    <w:rsid w:val="00674405"/>
    <w:rsid w:val="006751D6"/>
    <w:rsid w:val="00677825"/>
    <w:rsid w:val="00677FD0"/>
    <w:rsid w:val="006803D8"/>
    <w:rsid w:val="0068188E"/>
    <w:rsid w:val="00681F79"/>
    <w:rsid w:val="0068371B"/>
    <w:rsid w:val="00683AE6"/>
    <w:rsid w:val="00684AD5"/>
    <w:rsid w:val="00686317"/>
    <w:rsid w:val="00686671"/>
    <w:rsid w:val="00686E10"/>
    <w:rsid w:val="00690173"/>
    <w:rsid w:val="00690B07"/>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B2D"/>
    <w:rsid w:val="006B2C08"/>
    <w:rsid w:val="006B2D60"/>
    <w:rsid w:val="006B2F85"/>
    <w:rsid w:val="006B403D"/>
    <w:rsid w:val="006B4153"/>
    <w:rsid w:val="006B4663"/>
    <w:rsid w:val="006B5446"/>
    <w:rsid w:val="006B629F"/>
    <w:rsid w:val="006B6907"/>
    <w:rsid w:val="006B7640"/>
    <w:rsid w:val="006B79C7"/>
    <w:rsid w:val="006C0D77"/>
    <w:rsid w:val="006C248B"/>
    <w:rsid w:val="006C2EDE"/>
    <w:rsid w:val="006C4D08"/>
    <w:rsid w:val="006C54F3"/>
    <w:rsid w:val="006C74C4"/>
    <w:rsid w:val="006D17E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5896"/>
    <w:rsid w:val="006F656A"/>
    <w:rsid w:val="006F7603"/>
    <w:rsid w:val="006F7A34"/>
    <w:rsid w:val="006F7CF0"/>
    <w:rsid w:val="007003B0"/>
    <w:rsid w:val="00700D33"/>
    <w:rsid w:val="00700F61"/>
    <w:rsid w:val="007019B9"/>
    <w:rsid w:val="00702108"/>
    <w:rsid w:val="0070225B"/>
    <w:rsid w:val="00703DE8"/>
    <w:rsid w:val="00704027"/>
    <w:rsid w:val="0070468A"/>
    <w:rsid w:val="0070538B"/>
    <w:rsid w:val="00705C98"/>
    <w:rsid w:val="00706E06"/>
    <w:rsid w:val="00710D85"/>
    <w:rsid w:val="0071186C"/>
    <w:rsid w:val="00712F0F"/>
    <w:rsid w:val="0071309D"/>
    <w:rsid w:val="007133E1"/>
    <w:rsid w:val="007138A2"/>
    <w:rsid w:val="007148F5"/>
    <w:rsid w:val="00714F5D"/>
    <w:rsid w:val="00715CE7"/>
    <w:rsid w:val="00716B29"/>
    <w:rsid w:val="00716BB7"/>
    <w:rsid w:val="007175BA"/>
    <w:rsid w:val="007175F6"/>
    <w:rsid w:val="00720DD9"/>
    <w:rsid w:val="0072187C"/>
    <w:rsid w:val="00721C2B"/>
    <w:rsid w:val="00722278"/>
    <w:rsid w:val="00722CB2"/>
    <w:rsid w:val="00723539"/>
    <w:rsid w:val="00723AC3"/>
    <w:rsid w:val="00723F2E"/>
    <w:rsid w:val="007243D1"/>
    <w:rsid w:val="00724A0B"/>
    <w:rsid w:val="00724F9D"/>
    <w:rsid w:val="007251BD"/>
    <w:rsid w:val="00725CE2"/>
    <w:rsid w:val="007264A4"/>
    <w:rsid w:val="007265C8"/>
    <w:rsid w:val="00726C09"/>
    <w:rsid w:val="00726D5B"/>
    <w:rsid w:val="00726EBE"/>
    <w:rsid w:val="0072784D"/>
    <w:rsid w:val="00727D0C"/>
    <w:rsid w:val="00731014"/>
    <w:rsid w:val="007312F3"/>
    <w:rsid w:val="007314CC"/>
    <w:rsid w:val="007317AE"/>
    <w:rsid w:val="007318A7"/>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5329"/>
    <w:rsid w:val="00755F81"/>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2CDF"/>
    <w:rsid w:val="00774628"/>
    <w:rsid w:val="00774674"/>
    <w:rsid w:val="00774B62"/>
    <w:rsid w:val="00774BD0"/>
    <w:rsid w:val="00775DDC"/>
    <w:rsid w:val="00776815"/>
    <w:rsid w:val="00776ACD"/>
    <w:rsid w:val="00776CFE"/>
    <w:rsid w:val="007807F2"/>
    <w:rsid w:val="007816F5"/>
    <w:rsid w:val="00781E44"/>
    <w:rsid w:val="00783368"/>
    <w:rsid w:val="00784F1A"/>
    <w:rsid w:val="0078513A"/>
    <w:rsid w:val="00785667"/>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0A5"/>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0F"/>
    <w:rsid w:val="007E1CF4"/>
    <w:rsid w:val="007E21EC"/>
    <w:rsid w:val="007E3D4D"/>
    <w:rsid w:val="007E44D7"/>
    <w:rsid w:val="007E5896"/>
    <w:rsid w:val="007E5DE5"/>
    <w:rsid w:val="007E6057"/>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490D"/>
    <w:rsid w:val="00815405"/>
    <w:rsid w:val="0081582D"/>
    <w:rsid w:val="00815DB6"/>
    <w:rsid w:val="00815F80"/>
    <w:rsid w:val="0081741A"/>
    <w:rsid w:val="00817C91"/>
    <w:rsid w:val="00817EC8"/>
    <w:rsid w:val="00820BB5"/>
    <w:rsid w:val="00821798"/>
    <w:rsid w:val="00822647"/>
    <w:rsid w:val="00822915"/>
    <w:rsid w:val="008229F2"/>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4756B"/>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2F16"/>
    <w:rsid w:val="0086374C"/>
    <w:rsid w:val="008638FF"/>
    <w:rsid w:val="008641C5"/>
    <w:rsid w:val="008641D4"/>
    <w:rsid w:val="008653B8"/>
    <w:rsid w:val="008662CD"/>
    <w:rsid w:val="008672A6"/>
    <w:rsid w:val="00867608"/>
    <w:rsid w:val="0086793D"/>
    <w:rsid w:val="00867D29"/>
    <w:rsid w:val="00870A36"/>
    <w:rsid w:val="008713A3"/>
    <w:rsid w:val="008718DB"/>
    <w:rsid w:val="00871E03"/>
    <w:rsid w:val="008723C9"/>
    <w:rsid w:val="008724DA"/>
    <w:rsid w:val="00872870"/>
    <w:rsid w:val="00872EF6"/>
    <w:rsid w:val="00875808"/>
    <w:rsid w:val="0087606F"/>
    <w:rsid w:val="00876862"/>
    <w:rsid w:val="00877699"/>
    <w:rsid w:val="00880267"/>
    <w:rsid w:val="00880A55"/>
    <w:rsid w:val="00882777"/>
    <w:rsid w:val="00882819"/>
    <w:rsid w:val="00882D37"/>
    <w:rsid w:val="00882F85"/>
    <w:rsid w:val="00883C5D"/>
    <w:rsid w:val="0088476E"/>
    <w:rsid w:val="008862B7"/>
    <w:rsid w:val="00886510"/>
    <w:rsid w:val="008872C7"/>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5129"/>
    <w:rsid w:val="008A5686"/>
    <w:rsid w:val="008A57B9"/>
    <w:rsid w:val="008A59E2"/>
    <w:rsid w:val="008A6ADF"/>
    <w:rsid w:val="008B0089"/>
    <w:rsid w:val="008B0484"/>
    <w:rsid w:val="008B0CA0"/>
    <w:rsid w:val="008B19D1"/>
    <w:rsid w:val="008B1A02"/>
    <w:rsid w:val="008B2D0B"/>
    <w:rsid w:val="008B375A"/>
    <w:rsid w:val="008B3F19"/>
    <w:rsid w:val="008B4B79"/>
    <w:rsid w:val="008B4CE5"/>
    <w:rsid w:val="008B50BC"/>
    <w:rsid w:val="008B52F7"/>
    <w:rsid w:val="008B5855"/>
    <w:rsid w:val="008B6151"/>
    <w:rsid w:val="008B63EA"/>
    <w:rsid w:val="008B708D"/>
    <w:rsid w:val="008B7DB8"/>
    <w:rsid w:val="008C0E9C"/>
    <w:rsid w:val="008C1725"/>
    <w:rsid w:val="008C1849"/>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3B9"/>
    <w:rsid w:val="008D5574"/>
    <w:rsid w:val="008D591E"/>
    <w:rsid w:val="008D5C4E"/>
    <w:rsid w:val="008D70D9"/>
    <w:rsid w:val="008D7392"/>
    <w:rsid w:val="008D7E97"/>
    <w:rsid w:val="008D7F82"/>
    <w:rsid w:val="008E34FB"/>
    <w:rsid w:val="008E356F"/>
    <w:rsid w:val="008E40CE"/>
    <w:rsid w:val="008E462F"/>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C8B"/>
    <w:rsid w:val="008F1F3D"/>
    <w:rsid w:val="008F2574"/>
    <w:rsid w:val="008F2E06"/>
    <w:rsid w:val="008F2EDE"/>
    <w:rsid w:val="008F3884"/>
    <w:rsid w:val="008F4EF0"/>
    <w:rsid w:val="008F517C"/>
    <w:rsid w:val="008F51F6"/>
    <w:rsid w:val="008F5649"/>
    <w:rsid w:val="008F6138"/>
    <w:rsid w:val="008F61F0"/>
    <w:rsid w:val="008F61FB"/>
    <w:rsid w:val="008F7A1E"/>
    <w:rsid w:val="00900F12"/>
    <w:rsid w:val="00901277"/>
    <w:rsid w:val="00901F18"/>
    <w:rsid w:val="00902A2B"/>
    <w:rsid w:val="00902C11"/>
    <w:rsid w:val="00903175"/>
    <w:rsid w:val="00905324"/>
    <w:rsid w:val="009106CA"/>
    <w:rsid w:val="00910996"/>
    <w:rsid w:val="00911A70"/>
    <w:rsid w:val="00911C7A"/>
    <w:rsid w:val="0091300B"/>
    <w:rsid w:val="009139B7"/>
    <w:rsid w:val="00915C46"/>
    <w:rsid w:val="00916293"/>
    <w:rsid w:val="00916EDC"/>
    <w:rsid w:val="00916FC1"/>
    <w:rsid w:val="009171DE"/>
    <w:rsid w:val="00917D1B"/>
    <w:rsid w:val="00917ED4"/>
    <w:rsid w:val="009203BF"/>
    <w:rsid w:val="00920A90"/>
    <w:rsid w:val="00921224"/>
    <w:rsid w:val="009216E9"/>
    <w:rsid w:val="0092366D"/>
    <w:rsid w:val="0092421D"/>
    <w:rsid w:val="00924236"/>
    <w:rsid w:val="00924813"/>
    <w:rsid w:val="009257E3"/>
    <w:rsid w:val="009265E4"/>
    <w:rsid w:val="00926F76"/>
    <w:rsid w:val="00927AFD"/>
    <w:rsid w:val="00927CD2"/>
    <w:rsid w:val="00927F7B"/>
    <w:rsid w:val="00930609"/>
    <w:rsid w:val="00931F45"/>
    <w:rsid w:val="009337C8"/>
    <w:rsid w:val="00933C6C"/>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2C21"/>
    <w:rsid w:val="00973480"/>
    <w:rsid w:val="009755BA"/>
    <w:rsid w:val="00976BB9"/>
    <w:rsid w:val="00977726"/>
    <w:rsid w:val="0097779E"/>
    <w:rsid w:val="00977E78"/>
    <w:rsid w:val="0098319E"/>
    <w:rsid w:val="00983A71"/>
    <w:rsid w:val="009848EE"/>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0FF"/>
    <w:rsid w:val="009D1276"/>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D9D"/>
    <w:rsid w:val="00A02EB6"/>
    <w:rsid w:val="00A04458"/>
    <w:rsid w:val="00A05A61"/>
    <w:rsid w:val="00A06213"/>
    <w:rsid w:val="00A06627"/>
    <w:rsid w:val="00A06EC8"/>
    <w:rsid w:val="00A07DB9"/>
    <w:rsid w:val="00A103EA"/>
    <w:rsid w:val="00A109FE"/>
    <w:rsid w:val="00A10EED"/>
    <w:rsid w:val="00A11296"/>
    <w:rsid w:val="00A11A9C"/>
    <w:rsid w:val="00A1221E"/>
    <w:rsid w:val="00A12B78"/>
    <w:rsid w:val="00A132EC"/>
    <w:rsid w:val="00A13C89"/>
    <w:rsid w:val="00A13F7A"/>
    <w:rsid w:val="00A14952"/>
    <w:rsid w:val="00A14EBD"/>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4E3F"/>
    <w:rsid w:val="00A35597"/>
    <w:rsid w:val="00A355C5"/>
    <w:rsid w:val="00A359C8"/>
    <w:rsid w:val="00A3656C"/>
    <w:rsid w:val="00A36AC2"/>
    <w:rsid w:val="00A40926"/>
    <w:rsid w:val="00A409C6"/>
    <w:rsid w:val="00A40F9E"/>
    <w:rsid w:val="00A410CB"/>
    <w:rsid w:val="00A419AC"/>
    <w:rsid w:val="00A419BF"/>
    <w:rsid w:val="00A423FC"/>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6E2E"/>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203"/>
    <w:rsid w:val="00AA741A"/>
    <w:rsid w:val="00AA7A9D"/>
    <w:rsid w:val="00AB1305"/>
    <w:rsid w:val="00AB2780"/>
    <w:rsid w:val="00AB3515"/>
    <w:rsid w:val="00AB391F"/>
    <w:rsid w:val="00AB47DA"/>
    <w:rsid w:val="00AB5173"/>
    <w:rsid w:val="00AB5714"/>
    <w:rsid w:val="00AB670F"/>
    <w:rsid w:val="00AB69DC"/>
    <w:rsid w:val="00AC10F1"/>
    <w:rsid w:val="00AC2EFB"/>
    <w:rsid w:val="00AC385C"/>
    <w:rsid w:val="00AC433D"/>
    <w:rsid w:val="00AC4FAC"/>
    <w:rsid w:val="00AC5F98"/>
    <w:rsid w:val="00AC6114"/>
    <w:rsid w:val="00AC611C"/>
    <w:rsid w:val="00AC6770"/>
    <w:rsid w:val="00AC7FCD"/>
    <w:rsid w:val="00AD0638"/>
    <w:rsid w:val="00AD0F79"/>
    <w:rsid w:val="00AD16F4"/>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67F9"/>
    <w:rsid w:val="00AF77E2"/>
    <w:rsid w:val="00B00E2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B4A"/>
    <w:rsid w:val="00B31F26"/>
    <w:rsid w:val="00B33043"/>
    <w:rsid w:val="00B335D8"/>
    <w:rsid w:val="00B346B9"/>
    <w:rsid w:val="00B349CA"/>
    <w:rsid w:val="00B34D60"/>
    <w:rsid w:val="00B355CE"/>
    <w:rsid w:val="00B35FCD"/>
    <w:rsid w:val="00B362D7"/>
    <w:rsid w:val="00B36418"/>
    <w:rsid w:val="00B3647B"/>
    <w:rsid w:val="00B36BB2"/>
    <w:rsid w:val="00B37642"/>
    <w:rsid w:val="00B379FD"/>
    <w:rsid w:val="00B37BE4"/>
    <w:rsid w:val="00B40C10"/>
    <w:rsid w:val="00B4181B"/>
    <w:rsid w:val="00B4187E"/>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46"/>
    <w:rsid w:val="00B603EF"/>
    <w:rsid w:val="00B60C11"/>
    <w:rsid w:val="00B613FD"/>
    <w:rsid w:val="00B616A7"/>
    <w:rsid w:val="00B6172E"/>
    <w:rsid w:val="00B62C35"/>
    <w:rsid w:val="00B6520B"/>
    <w:rsid w:val="00B66A25"/>
    <w:rsid w:val="00B66C56"/>
    <w:rsid w:val="00B6731C"/>
    <w:rsid w:val="00B673A1"/>
    <w:rsid w:val="00B70ACD"/>
    <w:rsid w:val="00B725EE"/>
    <w:rsid w:val="00B7264C"/>
    <w:rsid w:val="00B73023"/>
    <w:rsid w:val="00B73865"/>
    <w:rsid w:val="00B73870"/>
    <w:rsid w:val="00B7494F"/>
    <w:rsid w:val="00B74FAB"/>
    <w:rsid w:val="00B75D18"/>
    <w:rsid w:val="00B75E90"/>
    <w:rsid w:val="00B76471"/>
    <w:rsid w:val="00B7757A"/>
    <w:rsid w:val="00B77F3E"/>
    <w:rsid w:val="00B812B4"/>
    <w:rsid w:val="00B81DD0"/>
    <w:rsid w:val="00B82861"/>
    <w:rsid w:val="00B831AE"/>
    <w:rsid w:val="00B83FF3"/>
    <w:rsid w:val="00B845BE"/>
    <w:rsid w:val="00B87B2C"/>
    <w:rsid w:val="00B87FDA"/>
    <w:rsid w:val="00B91EB1"/>
    <w:rsid w:val="00B92DDF"/>
    <w:rsid w:val="00B92E5C"/>
    <w:rsid w:val="00B9300B"/>
    <w:rsid w:val="00B94394"/>
    <w:rsid w:val="00B94DB7"/>
    <w:rsid w:val="00B95486"/>
    <w:rsid w:val="00B9631D"/>
    <w:rsid w:val="00B96A9F"/>
    <w:rsid w:val="00B96B9C"/>
    <w:rsid w:val="00B96D9C"/>
    <w:rsid w:val="00B97C53"/>
    <w:rsid w:val="00BA040F"/>
    <w:rsid w:val="00BA0E84"/>
    <w:rsid w:val="00BA43D3"/>
    <w:rsid w:val="00BA575A"/>
    <w:rsid w:val="00BA6A00"/>
    <w:rsid w:val="00BA7D44"/>
    <w:rsid w:val="00BB0937"/>
    <w:rsid w:val="00BB0F02"/>
    <w:rsid w:val="00BB1715"/>
    <w:rsid w:val="00BB2165"/>
    <w:rsid w:val="00BB3256"/>
    <w:rsid w:val="00BB350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208D"/>
    <w:rsid w:val="00BD50DD"/>
    <w:rsid w:val="00BD6002"/>
    <w:rsid w:val="00BD604C"/>
    <w:rsid w:val="00BD7019"/>
    <w:rsid w:val="00BD7EEC"/>
    <w:rsid w:val="00BE0653"/>
    <w:rsid w:val="00BE1150"/>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84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9D"/>
    <w:rsid w:val="00C51BF7"/>
    <w:rsid w:val="00C51C6F"/>
    <w:rsid w:val="00C5280D"/>
    <w:rsid w:val="00C53847"/>
    <w:rsid w:val="00C54F0C"/>
    <w:rsid w:val="00C54F1A"/>
    <w:rsid w:val="00C54FB9"/>
    <w:rsid w:val="00C54FEF"/>
    <w:rsid w:val="00C5508C"/>
    <w:rsid w:val="00C569E3"/>
    <w:rsid w:val="00C56C05"/>
    <w:rsid w:val="00C60024"/>
    <w:rsid w:val="00C6057E"/>
    <w:rsid w:val="00C60A77"/>
    <w:rsid w:val="00C610B9"/>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C1F"/>
    <w:rsid w:val="00C74D8F"/>
    <w:rsid w:val="00C7536A"/>
    <w:rsid w:val="00C7636E"/>
    <w:rsid w:val="00C76819"/>
    <w:rsid w:val="00C77373"/>
    <w:rsid w:val="00C8056F"/>
    <w:rsid w:val="00C80875"/>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B86"/>
    <w:rsid w:val="00C95C88"/>
    <w:rsid w:val="00C95CCD"/>
    <w:rsid w:val="00C95F48"/>
    <w:rsid w:val="00C96653"/>
    <w:rsid w:val="00C9694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3BA9"/>
    <w:rsid w:val="00CB4434"/>
    <w:rsid w:val="00CB4751"/>
    <w:rsid w:val="00CB48CD"/>
    <w:rsid w:val="00CB60EF"/>
    <w:rsid w:val="00CB648A"/>
    <w:rsid w:val="00CB6514"/>
    <w:rsid w:val="00CB665D"/>
    <w:rsid w:val="00CB6C25"/>
    <w:rsid w:val="00CB7161"/>
    <w:rsid w:val="00CB7503"/>
    <w:rsid w:val="00CC0A0D"/>
    <w:rsid w:val="00CC0E77"/>
    <w:rsid w:val="00CC3EF1"/>
    <w:rsid w:val="00CC4334"/>
    <w:rsid w:val="00CC4CBD"/>
    <w:rsid w:val="00CC50A1"/>
    <w:rsid w:val="00CC7277"/>
    <w:rsid w:val="00CC72C9"/>
    <w:rsid w:val="00CC78D8"/>
    <w:rsid w:val="00CC7BB9"/>
    <w:rsid w:val="00CD034A"/>
    <w:rsid w:val="00CD084F"/>
    <w:rsid w:val="00CD18CB"/>
    <w:rsid w:val="00CD26D2"/>
    <w:rsid w:val="00CD2CF1"/>
    <w:rsid w:val="00CD2D3D"/>
    <w:rsid w:val="00CD3CC9"/>
    <w:rsid w:val="00CD40AE"/>
    <w:rsid w:val="00CD4BD6"/>
    <w:rsid w:val="00CD5AD5"/>
    <w:rsid w:val="00CD6963"/>
    <w:rsid w:val="00CD6E8B"/>
    <w:rsid w:val="00CD7B1F"/>
    <w:rsid w:val="00CE0346"/>
    <w:rsid w:val="00CE08BE"/>
    <w:rsid w:val="00CE0C8C"/>
    <w:rsid w:val="00CE0E23"/>
    <w:rsid w:val="00CE2696"/>
    <w:rsid w:val="00CE3A7D"/>
    <w:rsid w:val="00CE49DB"/>
    <w:rsid w:val="00CE52F8"/>
    <w:rsid w:val="00CE56C2"/>
    <w:rsid w:val="00CE7346"/>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58C9"/>
    <w:rsid w:val="00D075B0"/>
    <w:rsid w:val="00D076EF"/>
    <w:rsid w:val="00D10D2D"/>
    <w:rsid w:val="00D10D92"/>
    <w:rsid w:val="00D115C6"/>
    <w:rsid w:val="00D118D6"/>
    <w:rsid w:val="00D13909"/>
    <w:rsid w:val="00D14B58"/>
    <w:rsid w:val="00D14C40"/>
    <w:rsid w:val="00D15F42"/>
    <w:rsid w:val="00D17A69"/>
    <w:rsid w:val="00D20709"/>
    <w:rsid w:val="00D20F31"/>
    <w:rsid w:val="00D2102A"/>
    <w:rsid w:val="00D2189A"/>
    <w:rsid w:val="00D21B16"/>
    <w:rsid w:val="00D22649"/>
    <w:rsid w:val="00D232E0"/>
    <w:rsid w:val="00D233A9"/>
    <w:rsid w:val="00D25544"/>
    <w:rsid w:val="00D25A15"/>
    <w:rsid w:val="00D25DAF"/>
    <w:rsid w:val="00D2618F"/>
    <w:rsid w:val="00D264E8"/>
    <w:rsid w:val="00D27D7B"/>
    <w:rsid w:val="00D30A81"/>
    <w:rsid w:val="00D30B0A"/>
    <w:rsid w:val="00D310FA"/>
    <w:rsid w:val="00D31BAE"/>
    <w:rsid w:val="00D33603"/>
    <w:rsid w:val="00D341F2"/>
    <w:rsid w:val="00D342CA"/>
    <w:rsid w:val="00D343A0"/>
    <w:rsid w:val="00D3461A"/>
    <w:rsid w:val="00D35D79"/>
    <w:rsid w:val="00D365B6"/>
    <w:rsid w:val="00D3742B"/>
    <w:rsid w:val="00D4045A"/>
    <w:rsid w:val="00D40847"/>
    <w:rsid w:val="00D42338"/>
    <w:rsid w:val="00D42D11"/>
    <w:rsid w:val="00D42D6A"/>
    <w:rsid w:val="00D431AA"/>
    <w:rsid w:val="00D436D2"/>
    <w:rsid w:val="00D43B01"/>
    <w:rsid w:val="00D43C7D"/>
    <w:rsid w:val="00D43CFC"/>
    <w:rsid w:val="00D441FB"/>
    <w:rsid w:val="00D442EE"/>
    <w:rsid w:val="00D448E5"/>
    <w:rsid w:val="00D463BD"/>
    <w:rsid w:val="00D467A4"/>
    <w:rsid w:val="00D46E90"/>
    <w:rsid w:val="00D50919"/>
    <w:rsid w:val="00D50CA0"/>
    <w:rsid w:val="00D52B58"/>
    <w:rsid w:val="00D5363A"/>
    <w:rsid w:val="00D55441"/>
    <w:rsid w:val="00D561A4"/>
    <w:rsid w:val="00D5634A"/>
    <w:rsid w:val="00D56649"/>
    <w:rsid w:val="00D56B20"/>
    <w:rsid w:val="00D56ED1"/>
    <w:rsid w:val="00D572B5"/>
    <w:rsid w:val="00D57473"/>
    <w:rsid w:val="00D600D3"/>
    <w:rsid w:val="00D61DAA"/>
    <w:rsid w:val="00D6247C"/>
    <w:rsid w:val="00D62ACA"/>
    <w:rsid w:val="00D62B94"/>
    <w:rsid w:val="00D636C6"/>
    <w:rsid w:val="00D643F5"/>
    <w:rsid w:val="00D64C71"/>
    <w:rsid w:val="00D65483"/>
    <w:rsid w:val="00D66CA5"/>
    <w:rsid w:val="00D67334"/>
    <w:rsid w:val="00D676A7"/>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660"/>
    <w:rsid w:val="00DA57CC"/>
    <w:rsid w:val="00DA5EF8"/>
    <w:rsid w:val="00DA60D2"/>
    <w:rsid w:val="00DA6B60"/>
    <w:rsid w:val="00DA713F"/>
    <w:rsid w:val="00DA715F"/>
    <w:rsid w:val="00DA79C4"/>
    <w:rsid w:val="00DA7B75"/>
    <w:rsid w:val="00DB0B6B"/>
    <w:rsid w:val="00DB2A34"/>
    <w:rsid w:val="00DB4DF1"/>
    <w:rsid w:val="00DB7372"/>
    <w:rsid w:val="00DB765C"/>
    <w:rsid w:val="00DC06C0"/>
    <w:rsid w:val="00DC0BA9"/>
    <w:rsid w:val="00DC1395"/>
    <w:rsid w:val="00DC1624"/>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FA"/>
    <w:rsid w:val="00DE00FF"/>
    <w:rsid w:val="00DE070E"/>
    <w:rsid w:val="00DE1716"/>
    <w:rsid w:val="00DE1D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31A"/>
    <w:rsid w:val="00E00B4A"/>
    <w:rsid w:val="00E01803"/>
    <w:rsid w:val="00E0278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698B"/>
    <w:rsid w:val="00E178A1"/>
    <w:rsid w:val="00E179CB"/>
    <w:rsid w:val="00E20481"/>
    <w:rsid w:val="00E20686"/>
    <w:rsid w:val="00E21E9D"/>
    <w:rsid w:val="00E21FD4"/>
    <w:rsid w:val="00E22B22"/>
    <w:rsid w:val="00E22F43"/>
    <w:rsid w:val="00E24DC4"/>
    <w:rsid w:val="00E25412"/>
    <w:rsid w:val="00E26B70"/>
    <w:rsid w:val="00E279E0"/>
    <w:rsid w:val="00E27DCD"/>
    <w:rsid w:val="00E31195"/>
    <w:rsid w:val="00E31A78"/>
    <w:rsid w:val="00E31FA0"/>
    <w:rsid w:val="00E3233F"/>
    <w:rsid w:val="00E32A78"/>
    <w:rsid w:val="00E32CC9"/>
    <w:rsid w:val="00E34A1D"/>
    <w:rsid w:val="00E35574"/>
    <w:rsid w:val="00E36084"/>
    <w:rsid w:val="00E370B7"/>
    <w:rsid w:val="00E371DA"/>
    <w:rsid w:val="00E373C5"/>
    <w:rsid w:val="00E37777"/>
    <w:rsid w:val="00E41235"/>
    <w:rsid w:val="00E419CD"/>
    <w:rsid w:val="00E41AE3"/>
    <w:rsid w:val="00E43554"/>
    <w:rsid w:val="00E44265"/>
    <w:rsid w:val="00E444FF"/>
    <w:rsid w:val="00E44944"/>
    <w:rsid w:val="00E44F12"/>
    <w:rsid w:val="00E4587C"/>
    <w:rsid w:val="00E46269"/>
    <w:rsid w:val="00E467DC"/>
    <w:rsid w:val="00E47056"/>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3DCD"/>
    <w:rsid w:val="00E64A1F"/>
    <w:rsid w:val="00E64CD8"/>
    <w:rsid w:val="00E663CC"/>
    <w:rsid w:val="00E67806"/>
    <w:rsid w:val="00E716D7"/>
    <w:rsid w:val="00E72627"/>
    <w:rsid w:val="00E72B4F"/>
    <w:rsid w:val="00E72C1C"/>
    <w:rsid w:val="00E7309F"/>
    <w:rsid w:val="00E731AF"/>
    <w:rsid w:val="00E735A6"/>
    <w:rsid w:val="00E7438A"/>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9B6"/>
    <w:rsid w:val="00E90BC2"/>
    <w:rsid w:val="00E9162B"/>
    <w:rsid w:val="00E91951"/>
    <w:rsid w:val="00E923B6"/>
    <w:rsid w:val="00E92B70"/>
    <w:rsid w:val="00E92C50"/>
    <w:rsid w:val="00E92D5D"/>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0CC1"/>
    <w:rsid w:val="00ED2FFE"/>
    <w:rsid w:val="00ED4411"/>
    <w:rsid w:val="00ED550B"/>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0E1"/>
    <w:rsid w:val="00EF7695"/>
    <w:rsid w:val="00F00420"/>
    <w:rsid w:val="00F01B3E"/>
    <w:rsid w:val="00F029C9"/>
    <w:rsid w:val="00F02D63"/>
    <w:rsid w:val="00F0300C"/>
    <w:rsid w:val="00F04053"/>
    <w:rsid w:val="00F0464B"/>
    <w:rsid w:val="00F0549F"/>
    <w:rsid w:val="00F07DC2"/>
    <w:rsid w:val="00F103B3"/>
    <w:rsid w:val="00F10B39"/>
    <w:rsid w:val="00F11041"/>
    <w:rsid w:val="00F11195"/>
    <w:rsid w:val="00F125FC"/>
    <w:rsid w:val="00F12CB7"/>
    <w:rsid w:val="00F13D32"/>
    <w:rsid w:val="00F13D5F"/>
    <w:rsid w:val="00F14CEF"/>
    <w:rsid w:val="00F152B2"/>
    <w:rsid w:val="00F158F7"/>
    <w:rsid w:val="00F166F5"/>
    <w:rsid w:val="00F16AD0"/>
    <w:rsid w:val="00F16FED"/>
    <w:rsid w:val="00F170D4"/>
    <w:rsid w:val="00F1728B"/>
    <w:rsid w:val="00F17752"/>
    <w:rsid w:val="00F17EB9"/>
    <w:rsid w:val="00F17FB0"/>
    <w:rsid w:val="00F202A7"/>
    <w:rsid w:val="00F2089D"/>
    <w:rsid w:val="00F20DBB"/>
    <w:rsid w:val="00F20E58"/>
    <w:rsid w:val="00F22480"/>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66"/>
    <w:rsid w:val="00F43EBD"/>
    <w:rsid w:val="00F44D7D"/>
    <w:rsid w:val="00F44ECB"/>
    <w:rsid w:val="00F44F7F"/>
    <w:rsid w:val="00F456C0"/>
    <w:rsid w:val="00F45756"/>
    <w:rsid w:val="00F462A3"/>
    <w:rsid w:val="00F4658B"/>
    <w:rsid w:val="00F4786D"/>
    <w:rsid w:val="00F47A4A"/>
    <w:rsid w:val="00F47BAE"/>
    <w:rsid w:val="00F50BF8"/>
    <w:rsid w:val="00F512FD"/>
    <w:rsid w:val="00F51689"/>
    <w:rsid w:val="00F51789"/>
    <w:rsid w:val="00F51ED5"/>
    <w:rsid w:val="00F52684"/>
    <w:rsid w:val="00F52CF8"/>
    <w:rsid w:val="00F534C8"/>
    <w:rsid w:val="00F539E2"/>
    <w:rsid w:val="00F54146"/>
    <w:rsid w:val="00F5418E"/>
    <w:rsid w:val="00F543B4"/>
    <w:rsid w:val="00F5441B"/>
    <w:rsid w:val="00F549EF"/>
    <w:rsid w:val="00F55931"/>
    <w:rsid w:val="00F5609F"/>
    <w:rsid w:val="00F56C93"/>
    <w:rsid w:val="00F57020"/>
    <w:rsid w:val="00F610F8"/>
    <w:rsid w:val="00F61BF5"/>
    <w:rsid w:val="00F62C1F"/>
    <w:rsid w:val="00F62C76"/>
    <w:rsid w:val="00F635B1"/>
    <w:rsid w:val="00F64A8F"/>
    <w:rsid w:val="00F65DE8"/>
    <w:rsid w:val="00F66CBD"/>
    <w:rsid w:val="00F67466"/>
    <w:rsid w:val="00F703BC"/>
    <w:rsid w:val="00F709C3"/>
    <w:rsid w:val="00F71145"/>
    <w:rsid w:val="00F72755"/>
    <w:rsid w:val="00F73D96"/>
    <w:rsid w:val="00F7413F"/>
    <w:rsid w:val="00F75CA3"/>
    <w:rsid w:val="00F75E99"/>
    <w:rsid w:val="00F80507"/>
    <w:rsid w:val="00F811C9"/>
    <w:rsid w:val="00F81E36"/>
    <w:rsid w:val="00F82130"/>
    <w:rsid w:val="00F82167"/>
    <w:rsid w:val="00F825CF"/>
    <w:rsid w:val="00F82B0F"/>
    <w:rsid w:val="00F83DC4"/>
    <w:rsid w:val="00F83E32"/>
    <w:rsid w:val="00F84003"/>
    <w:rsid w:val="00F846B1"/>
    <w:rsid w:val="00F85581"/>
    <w:rsid w:val="00F85C7F"/>
    <w:rsid w:val="00F85F1D"/>
    <w:rsid w:val="00F90313"/>
    <w:rsid w:val="00F91441"/>
    <w:rsid w:val="00F91B6F"/>
    <w:rsid w:val="00F91BCB"/>
    <w:rsid w:val="00F920E2"/>
    <w:rsid w:val="00F92510"/>
    <w:rsid w:val="00F92847"/>
    <w:rsid w:val="00F937A3"/>
    <w:rsid w:val="00F93D49"/>
    <w:rsid w:val="00F95267"/>
    <w:rsid w:val="00F95C1C"/>
    <w:rsid w:val="00F969F8"/>
    <w:rsid w:val="00F973F8"/>
    <w:rsid w:val="00F974D1"/>
    <w:rsid w:val="00F97B47"/>
    <w:rsid w:val="00F97BD7"/>
    <w:rsid w:val="00FA0599"/>
    <w:rsid w:val="00FA0F87"/>
    <w:rsid w:val="00FA228E"/>
    <w:rsid w:val="00FA28E2"/>
    <w:rsid w:val="00FA2D58"/>
    <w:rsid w:val="00FA309D"/>
    <w:rsid w:val="00FA38AC"/>
    <w:rsid w:val="00FA3D84"/>
    <w:rsid w:val="00FA4654"/>
    <w:rsid w:val="00FA5131"/>
    <w:rsid w:val="00FA656E"/>
    <w:rsid w:val="00FA65F3"/>
    <w:rsid w:val="00FA7BB5"/>
    <w:rsid w:val="00FB07A0"/>
    <w:rsid w:val="00FB20E8"/>
    <w:rsid w:val="00FB2E03"/>
    <w:rsid w:val="00FB3582"/>
    <w:rsid w:val="00FB4662"/>
    <w:rsid w:val="00FB58E7"/>
    <w:rsid w:val="00FB592F"/>
    <w:rsid w:val="00FB5974"/>
    <w:rsid w:val="00FB5F39"/>
    <w:rsid w:val="00FB60CE"/>
    <w:rsid w:val="00FC1AD4"/>
    <w:rsid w:val="00FC1D17"/>
    <w:rsid w:val="00FC2DBE"/>
    <w:rsid w:val="00FC6037"/>
    <w:rsid w:val="00FC6FDB"/>
    <w:rsid w:val="00FC7F49"/>
    <w:rsid w:val="00FC7F4A"/>
    <w:rsid w:val="00FD0BF2"/>
    <w:rsid w:val="00FD1087"/>
    <w:rsid w:val="00FD11D6"/>
    <w:rsid w:val="00FD1279"/>
    <w:rsid w:val="00FD3272"/>
    <w:rsid w:val="00FD346F"/>
    <w:rsid w:val="00FD363B"/>
    <w:rsid w:val="00FD475A"/>
    <w:rsid w:val="00FD4BC9"/>
    <w:rsid w:val="00FD4F5A"/>
    <w:rsid w:val="00FE09C9"/>
    <w:rsid w:val="00FE1AD7"/>
    <w:rsid w:val="00FE28F3"/>
    <w:rsid w:val="00FE3222"/>
    <w:rsid w:val="00FE3964"/>
    <w:rsid w:val="00FE4325"/>
    <w:rsid w:val="00FE4977"/>
    <w:rsid w:val="00FE54C9"/>
    <w:rsid w:val="00FE5ECF"/>
    <w:rsid w:val="00FE73FE"/>
    <w:rsid w:val="00FE78AF"/>
    <w:rsid w:val="00FE7CA2"/>
    <w:rsid w:val="00FF06DC"/>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A13A23"/>
  <w15:docId w15:val="{0F925868-BAF6-47D9-A054-4107058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7E6057"/>
  </w:style>
  <w:style w:type="paragraph" w:styleId="Revision">
    <w:name w:val="Revision"/>
    <w:hidden/>
    <w:uiPriority w:val="99"/>
    <w:semiHidden/>
    <w:rsid w:val="00CB3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3405">
      <w:bodyDiv w:val="1"/>
      <w:marLeft w:val="0"/>
      <w:marRight w:val="0"/>
      <w:marTop w:val="0"/>
      <w:marBottom w:val="0"/>
      <w:divBdr>
        <w:top w:val="none" w:sz="0" w:space="0" w:color="auto"/>
        <w:left w:val="none" w:sz="0" w:space="0" w:color="auto"/>
        <w:bottom w:val="none" w:sz="0" w:space="0" w:color="auto"/>
        <w:right w:val="none" w:sz="0" w:space="0" w:color="auto"/>
      </w:divBdr>
    </w:div>
    <w:div w:id="166210202">
      <w:bodyDiv w:val="1"/>
      <w:marLeft w:val="0"/>
      <w:marRight w:val="0"/>
      <w:marTop w:val="0"/>
      <w:marBottom w:val="0"/>
      <w:divBdr>
        <w:top w:val="none" w:sz="0" w:space="0" w:color="auto"/>
        <w:left w:val="none" w:sz="0" w:space="0" w:color="auto"/>
        <w:bottom w:val="none" w:sz="0" w:space="0" w:color="auto"/>
        <w:right w:val="none" w:sz="0" w:space="0" w:color="auto"/>
      </w:divBdr>
    </w:div>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471097685">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00176727">
      <w:bodyDiv w:val="1"/>
      <w:marLeft w:val="0"/>
      <w:marRight w:val="0"/>
      <w:marTop w:val="0"/>
      <w:marBottom w:val="0"/>
      <w:divBdr>
        <w:top w:val="none" w:sz="0" w:space="0" w:color="auto"/>
        <w:left w:val="none" w:sz="0" w:space="0" w:color="auto"/>
        <w:bottom w:val="none" w:sz="0" w:space="0" w:color="auto"/>
        <w:right w:val="none" w:sz="0" w:space="0" w:color="auto"/>
      </w:divBdr>
    </w:div>
    <w:div w:id="1118913779">
      <w:bodyDiv w:val="1"/>
      <w:marLeft w:val="0"/>
      <w:marRight w:val="0"/>
      <w:marTop w:val="0"/>
      <w:marBottom w:val="0"/>
      <w:divBdr>
        <w:top w:val="none" w:sz="0" w:space="0" w:color="auto"/>
        <w:left w:val="none" w:sz="0" w:space="0" w:color="auto"/>
        <w:bottom w:val="none" w:sz="0" w:space="0" w:color="auto"/>
        <w:right w:val="none" w:sz="0" w:space="0" w:color="auto"/>
      </w:divBdr>
    </w:div>
    <w:div w:id="1295791904">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WUQRW3SEJQDQ-2105250395-5189</_dlc_DocId>
    <_dlc_DocIdUrl xmlns="d4a638c4-874f-49c0-bb2b-5cb8563c2b18">
      <Url>https://hudgov.sharepoint.com/sites/IHCF2/DEVL/pp/_layouts/15/DocIdRedir.aspx?ID=WUQRW3SEJQDQ-2105250395-5189</Url>
      <Description>WUQRW3SEJQDQ-2105250395-5189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D1F71-A441-49D9-8173-32A7CF18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84249-f955-4328-b85c-838c9de15b47"/>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BD562-E4F9-4CBE-80FC-EB10362E9A72}">
  <ds:schemaRefs>
    <ds:schemaRef ds:uri="http://schemas.openxmlformats.org/officeDocument/2006/bibliography"/>
  </ds:schemaRefs>
</ds:datastoreItem>
</file>

<file path=customXml/itemProps3.xml><?xml version="1.0" encoding="utf-8"?>
<ds:datastoreItem xmlns:ds="http://schemas.openxmlformats.org/officeDocument/2006/customXml" ds:itemID="{28A15FE6-1982-4356-9300-F9B7639F8273}">
  <ds:schemaRefs>
    <ds:schemaRef ds:uri="http://schemas.microsoft.com/sharepoint/events"/>
  </ds:schemaRefs>
</ds:datastoreItem>
</file>

<file path=customXml/itemProps4.xml><?xml version="1.0" encoding="utf-8"?>
<ds:datastoreItem xmlns:ds="http://schemas.openxmlformats.org/officeDocument/2006/customXml" ds:itemID="{AFDE7C7B-A50F-4D52-ACDA-E0ED9B2D409E}">
  <ds:schemaRefs>
    <ds:schemaRef ds:uri="http://schemas.microsoft.com/office/2006/metadata/longProperties"/>
  </ds:schemaRefs>
</ds:datastoreItem>
</file>

<file path=customXml/itemProps5.xml><?xml version="1.0" encoding="utf-8"?>
<ds:datastoreItem xmlns:ds="http://schemas.openxmlformats.org/officeDocument/2006/customXml" ds:itemID="{31A3C129-C848-4C19-86C8-C2940BCE9213}">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F6F14474-4FED-43D0-9715-CD2D279AC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10545</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70517</CharactersWithSpaces>
  <SharedDoc>false</SharedDoc>
  <HLinks>
    <vt:vector size="708" baseType="variant">
      <vt:variant>
        <vt:i4>1900592</vt:i4>
      </vt:variant>
      <vt:variant>
        <vt:i4>710</vt:i4>
      </vt:variant>
      <vt:variant>
        <vt:i4>0</vt:i4>
      </vt:variant>
      <vt:variant>
        <vt:i4>5</vt:i4>
      </vt:variant>
      <vt:variant>
        <vt:lpwstr/>
      </vt:variant>
      <vt:variant>
        <vt:lpwstr>_Toc336939694</vt:lpwstr>
      </vt:variant>
      <vt:variant>
        <vt:i4>1900592</vt:i4>
      </vt:variant>
      <vt:variant>
        <vt:i4>704</vt:i4>
      </vt:variant>
      <vt:variant>
        <vt:i4>0</vt:i4>
      </vt:variant>
      <vt:variant>
        <vt:i4>5</vt:i4>
      </vt:variant>
      <vt:variant>
        <vt:lpwstr/>
      </vt:variant>
      <vt:variant>
        <vt:lpwstr>_Toc336939693</vt:lpwstr>
      </vt:variant>
      <vt:variant>
        <vt:i4>1900592</vt:i4>
      </vt:variant>
      <vt:variant>
        <vt:i4>698</vt:i4>
      </vt:variant>
      <vt:variant>
        <vt:i4>0</vt:i4>
      </vt:variant>
      <vt:variant>
        <vt:i4>5</vt:i4>
      </vt:variant>
      <vt:variant>
        <vt:lpwstr/>
      </vt:variant>
      <vt:variant>
        <vt:lpwstr>_Toc336939692</vt:lpwstr>
      </vt:variant>
      <vt:variant>
        <vt:i4>1900592</vt:i4>
      </vt:variant>
      <vt:variant>
        <vt:i4>692</vt:i4>
      </vt:variant>
      <vt:variant>
        <vt:i4>0</vt:i4>
      </vt:variant>
      <vt:variant>
        <vt:i4>5</vt:i4>
      </vt:variant>
      <vt:variant>
        <vt:lpwstr/>
      </vt:variant>
      <vt:variant>
        <vt:lpwstr>_Toc336939691</vt:lpwstr>
      </vt:variant>
      <vt:variant>
        <vt:i4>1900592</vt:i4>
      </vt:variant>
      <vt:variant>
        <vt:i4>686</vt:i4>
      </vt:variant>
      <vt:variant>
        <vt:i4>0</vt:i4>
      </vt:variant>
      <vt:variant>
        <vt:i4>5</vt:i4>
      </vt:variant>
      <vt:variant>
        <vt:lpwstr/>
      </vt:variant>
      <vt:variant>
        <vt:lpwstr>_Toc336939690</vt:lpwstr>
      </vt:variant>
      <vt:variant>
        <vt:i4>1835056</vt:i4>
      </vt:variant>
      <vt:variant>
        <vt:i4>680</vt:i4>
      </vt:variant>
      <vt:variant>
        <vt:i4>0</vt:i4>
      </vt:variant>
      <vt:variant>
        <vt:i4>5</vt:i4>
      </vt:variant>
      <vt:variant>
        <vt:lpwstr/>
      </vt:variant>
      <vt:variant>
        <vt:lpwstr>_Toc336939689</vt:lpwstr>
      </vt:variant>
      <vt:variant>
        <vt:i4>1835056</vt:i4>
      </vt:variant>
      <vt:variant>
        <vt:i4>674</vt:i4>
      </vt:variant>
      <vt:variant>
        <vt:i4>0</vt:i4>
      </vt:variant>
      <vt:variant>
        <vt:i4>5</vt:i4>
      </vt:variant>
      <vt:variant>
        <vt:lpwstr/>
      </vt:variant>
      <vt:variant>
        <vt:lpwstr>_Toc336939688</vt:lpwstr>
      </vt:variant>
      <vt:variant>
        <vt:i4>1835056</vt:i4>
      </vt:variant>
      <vt:variant>
        <vt:i4>668</vt:i4>
      </vt:variant>
      <vt:variant>
        <vt:i4>0</vt:i4>
      </vt:variant>
      <vt:variant>
        <vt:i4>5</vt:i4>
      </vt:variant>
      <vt:variant>
        <vt:lpwstr/>
      </vt:variant>
      <vt:variant>
        <vt:lpwstr>_Toc336939687</vt:lpwstr>
      </vt:variant>
      <vt:variant>
        <vt:i4>1835056</vt:i4>
      </vt:variant>
      <vt:variant>
        <vt:i4>662</vt:i4>
      </vt:variant>
      <vt:variant>
        <vt:i4>0</vt:i4>
      </vt:variant>
      <vt:variant>
        <vt:i4>5</vt:i4>
      </vt:variant>
      <vt:variant>
        <vt:lpwstr/>
      </vt:variant>
      <vt:variant>
        <vt:lpwstr>_Toc336939686</vt:lpwstr>
      </vt:variant>
      <vt:variant>
        <vt:i4>1835056</vt:i4>
      </vt:variant>
      <vt:variant>
        <vt:i4>656</vt:i4>
      </vt:variant>
      <vt:variant>
        <vt:i4>0</vt:i4>
      </vt:variant>
      <vt:variant>
        <vt:i4>5</vt:i4>
      </vt:variant>
      <vt:variant>
        <vt:lpwstr/>
      </vt:variant>
      <vt:variant>
        <vt:lpwstr>_Toc336939685</vt:lpwstr>
      </vt:variant>
      <vt:variant>
        <vt:i4>1835056</vt:i4>
      </vt:variant>
      <vt:variant>
        <vt:i4>650</vt:i4>
      </vt:variant>
      <vt:variant>
        <vt:i4>0</vt:i4>
      </vt:variant>
      <vt:variant>
        <vt:i4>5</vt:i4>
      </vt:variant>
      <vt:variant>
        <vt:lpwstr/>
      </vt:variant>
      <vt:variant>
        <vt:lpwstr>_Toc336939684</vt:lpwstr>
      </vt:variant>
      <vt:variant>
        <vt:i4>1835056</vt:i4>
      </vt:variant>
      <vt:variant>
        <vt:i4>644</vt:i4>
      </vt:variant>
      <vt:variant>
        <vt:i4>0</vt:i4>
      </vt:variant>
      <vt:variant>
        <vt:i4>5</vt:i4>
      </vt:variant>
      <vt:variant>
        <vt:lpwstr/>
      </vt:variant>
      <vt:variant>
        <vt:lpwstr>_Toc336939683</vt:lpwstr>
      </vt:variant>
      <vt:variant>
        <vt:i4>1835056</vt:i4>
      </vt:variant>
      <vt:variant>
        <vt:i4>638</vt:i4>
      </vt:variant>
      <vt:variant>
        <vt:i4>0</vt:i4>
      </vt:variant>
      <vt:variant>
        <vt:i4>5</vt:i4>
      </vt:variant>
      <vt:variant>
        <vt:lpwstr/>
      </vt:variant>
      <vt:variant>
        <vt:lpwstr>_Toc336939682</vt:lpwstr>
      </vt:variant>
      <vt:variant>
        <vt:i4>1835056</vt:i4>
      </vt:variant>
      <vt:variant>
        <vt:i4>632</vt:i4>
      </vt:variant>
      <vt:variant>
        <vt:i4>0</vt:i4>
      </vt:variant>
      <vt:variant>
        <vt:i4>5</vt:i4>
      </vt:variant>
      <vt:variant>
        <vt:lpwstr/>
      </vt:variant>
      <vt:variant>
        <vt:lpwstr>_Toc336939681</vt:lpwstr>
      </vt:variant>
      <vt:variant>
        <vt:i4>1835056</vt:i4>
      </vt:variant>
      <vt:variant>
        <vt:i4>626</vt:i4>
      </vt:variant>
      <vt:variant>
        <vt:i4>0</vt:i4>
      </vt:variant>
      <vt:variant>
        <vt:i4>5</vt:i4>
      </vt:variant>
      <vt:variant>
        <vt:lpwstr/>
      </vt:variant>
      <vt:variant>
        <vt:lpwstr>_Toc336939680</vt:lpwstr>
      </vt:variant>
      <vt:variant>
        <vt:i4>1245232</vt:i4>
      </vt:variant>
      <vt:variant>
        <vt:i4>620</vt:i4>
      </vt:variant>
      <vt:variant>
        <vt:i4>0</vt:i4>
      </vt:variant>
      <vt:variant>
        <vt:i4>5</vt:i4>
      </vt:variant>
      <vt:variant>
        <vt:lpwstr/>
      </vt:variant>
      <vt:variant>
        <vt:lpwstr>_Toc336939679</vt:lpwstr>
      </vt:variant>
      <vt:variant>
        <vt:i4>1245232</vt:i4>
      </vt:variant>
      <vt:variant>
        <vt:i4>614</vt:i4>
      </vt:variant>
      <vt:variant>
        <vt:i4>0</vt:i4>
      </vt:variant>
      <vt:variant>
        <vt:i4>5</vt:i4>
      </vt:variant>
      <vt:variant>
        <vt:lpwstr/>
      </vt:variant>
      <vt:variant>
        <vt:lpwstr>_Toc336939678</vt:lpwstr>
      </vt:variant>
      <vt:variant>
        <vt:i4>1245232</vt:i4>
      </vt:variant>
      <vt:variant>
        <vt:i4>608</vt:i4>
      </vt:variant>
      <vt:variant>
        <vt:i4>0</vt:i4>
      </vt:variant>
      <vt:variant>
        <vt:i4>5</vt:i4>
      </vt:variant>
      <vt:variant>
        <vt:lpwstr/>
      </vt:variant>
      <vt:variant>
        <vt:lpwstr>_Toc336939677</vt:lpwstr>
      </vt:variant>
      <vt:variant>
        <vt:i4>1245232</vt:i4>
      </vt:variant>
      <vt:variant>
        <vt:i4>602</vt:i4>
      </vt:variant>
      <vt:variant>
        <vt:i4>0</vt:i4>
      </vt:variant>
      <vt:variant>
        <vt:i4>5</vt:i4>
      </vt:variant>
      <vt:variant>
        <vt:lpwstr/>
      </vt:variant>
      <vt:variant>
        <vt:lpwstr>_Toc336939676</vt:lpwstr>
      </vt:variant>
      <vt:variant>
        <vt:i4>1245232</vt:i4>
      </vt:variant>
      <vt:variant>
        <vt:i4>596</vt:i4>
      </vt:variant>
      <vt:variant>
        <vt:i4>0</vt:i4>
      </vt:variant>
      <vt:variant>
        <vt:i4>5</vt:i4>
      </vt:variant>
      <vt:variant>
        <vt:lpwstr/>
      </vt:variant>
      <vt:variant>
        <vt:lpwstr>_Toc336939675</vt:lpwstr>
      </vt:variant>
      <vt:variant>
        <vt:i4>1245232</vt:i4>
      </vt:variant>
      <vt:variant>
        <vt:i4>590</vt:i4>
      </vt:variant>
      <vt:variant>
        <vt:i4>0</vt:i4>
      </vt:variant>
      <vt:variant>
        <vt:i4>5</vt:i4>
      </vt:variant>
      <vt:variant>
        <vt:lpwstr/>
      </vt:variant>
      <vt:variant>
        <vt:lpwstr>_Toc336939674</vt:lpwstr>
      </vt:variant>
      <vt:variant>
        <vt:i4>1245232</vt:i4>
      </vt:variant>
      <vt:variant>
        <vt:i4>584</vt:i4>
      </vt:variant>
      <vt:variant>
        <vt:i4>0</vt:i4>
      </vt:variant>
      <vt:variant>
        <vt:i4>5</vt:i4>
      </vt:variant>
      <vt:variant>
        <vt:lpwstr/>
      </vt:variant>
      <vt:variant>
        <vt:lpwstr>_Toc336939673</vt:lpwstr>
      </vt:variant>
      <vt:variant>
        <vt:i4>1245232</vt:i4>
      </vt:variant>
      <vt:variant>
        <vt:i4>578</vt:i4>
      </vt:variant>
      <vt:variant>
        <vt:i4>0</vt:i4>
      </vt:variant>
      <vt:variant>
        <vt:i4>5</vt:i4>
      </vt:variant>
      <vt:variant>
        <vt:lpwstr/>
      </vt:variant>
      <vt:variant>
        <vt:lpwstr>_Toc336939672</vt:lpwstr>
      </vt:variant>
      <vt:variant>
        <vt:i4>1245232</vt:i4>
      </vt:variant>
      <vt:variant>
        <vt:i4>572</vt:i4>
      </vt:variant>
      <vt:variant>
        <vt:i4>0</vt:i4>
      </vt:variant>
      <vt:variant>
        <vt:i4>5</vt:i4>
      </vt:variant>
      <vt:variant>
        <vt:lpwstr/>
      </vt:variant>
      <vt:variant>
        <vt:lpwstr>_Toc336939671</vt:lpwstr>
      </vt:variant>
      <vt:variant>
        <vt:i4>1245232</vt:i4>
      </vt:variant>
      <vt:variant>
        <vt:i4>566</vt:i4>
      </vt:variant>
      <vt:variant>
        <vt:i4>0</vt:i4>
      </vt:variant>
      <vt:variant>
        <vt:i4>5</vt:i4>
      </vt:variant>
      <vt:variant>
        <vt:lpwstr/>
      </vt:variant>
      <vt:variant>
        <vt:lpwstr>_Toc336939670</vt:lpwstr>
      </vt:variant>
      <vt:variant>
        <vt:i4>1179696</vt:i4>
      </vt:variant>
      <vt:variant>
        <vt:i4>560</vt:i4>
      </vt:variant>
      <vt:variant>
        <vt:i4>0</vt:i4>
      </vt:variant>
      <vt:variant>
        <vt:i4>5</vt:i4>
      </vt:variant>
      <vt:variant>
        <vt:lpwstr/>
      </vt:variant>
      <vt:variant>
        <vt:lpwstr>_Toc336939669</vt:lpwstr>
      </vt:variant>
      <vt:variant>
        <vt:i4>1179696</vt:i4>
      </vt:variant>
      <vt:variant>
        <vt:i4>554</vt:i4>
      </vt:variant>
      <vt:variant>
        <vt:i4>0</vt:i4>
      </vt:variant>
      <vt:variant>
        <vt:i4>5</vt:i4>
      </vt:variant>
      <vt:variant>
        <vt:lpwstr/>
      </vt:variant>
      <vt:variant>
        <vt:lpwstr>_Toc336939668</vt:lpwstr>
      </vt:variant>
      <vt:variant>
        <vt:i4>1179696</vt:i4>
      </vt:variant>
      <vt:variant>
        <vt:i4>548</vt:i4>
      </vt:variant>
      <vt:variant>
        <vt:i4>0</vt:i4>
      </vt:variant>
      <vt:variant>
        <vt:i4>5</vt:i4>
      </vt:variant>
      <vt:variant>
        <vt:lpwstr/>
      </vt:variant>
      <vt:variant>
        <vt:lpwstr>_Toc336939667</vt:lpwstr>
      </vt:variant>
      <vt:variant>
        <vt:i4>1179696</vt:i4>
      </vt:variant>
      <vt:variant>
        <vt:i4>542</vt:i4>
      </vt:variant>
      <vt:variant>
        <vt:i4>0</vt:i4>
      </vt:variant>
      <vt:variant>
        <vt:i4>5</vt:i4>
      </vt:variant>
      <vt:variant>
        <vt:lpwstr/>
      </vt:variant>
      <vt:variant>
        <vt:lpwstr>_Toc336939666</vt:lpwstr>
      </vt:variant>
      <vt:variant>
        <vt:i4>1179696</vt:i4>
      </vt:variant>
      <vt:variant>
        <vt:i4>536</vt:i4>
      </vt:variant>
      <vt:variant>
        <vt:i4>0</vt:i4>
      </vt:variant>
      <vt:variant>
        <vt:i4>5</vt:i4>
      </vt:variant>
      <vt:variant>
        <vt:lpwstr/>
      </vt:variant>
      <vt:variant>
        <vt:lpwstr>_Toc336939665</vt:lpwstr>
      </vt:variant>
      <vt:variant>
        <vt:i4>1179696</vt:i4>
      </vt:variant>
      <vt:variant>
        <vt:i4>530</vt:i4>
      </vt:variant>
      <vt:variant>
        <vt:i4>0</vt:i4>
      </vt:variant>
      <vt:variant>
        <vt:i4>5</vt:i4>
      </vt:variant>
      <vt:variant>
        <vt:lpwstr/>
      </vt:variant>
      <vt:variant>
        <vt:lpwstr>_Toc336939664</vt:lpwstr>
      </vt:variant>
      <vt:variant>
        <vt:i4>1179696</vt:i4>
      </vt:variant>
      <vt:variant>
        <vt:i4>524</vt:i4>
      </vt:variant>
      <vt:variant>
        <vt:i4>0</vt:i4>
      </vt:variant>
      <vt:variant>
        <vt:i4>5</vt:i4>
      </vt:variant>
      <vt:variant>
        <vt:lpwstr/>
      </vt:variant>
      <vt:variant>
        <vt:lpwstr>_Toc336939663</vt:lpwstr>
      </vt:variant>
      <vt:variant>
        <vt:i4>1179696</vt:i4>
      </vt:variant>
      <vt:variant>
        <vt:i4>518</vt:i4>
      </vt:variant>
      <vt:variant>
        <vt:i4>0</vt:i4>
      </vt:variant>
      <vt:variant>
        <vt:i4>5</vt:i4>
      </vt:variant>
      <vt:variant>
        <vt:lpwstr/>
      </vt:variant>
      <vt:variant>
        <vt:lpwstr>_Toc336939662</vt:lpwstr>
      </vt:variant>
      <vt:variant>
        <vt:i4>1179696</vt:i4>
      </vt:variant>
      <vt:variant>
        <vt:i4>512</vt:i4>
      </vt:variant>
      <vt:variant>
        <vt:i4>0</vt:i4>
      </vt:variant>
      <vt:variant>
        <vt:i4>5</vt:i4>
      </vt:variant>
      <vt:variant>
        <vt:lpwstr/>
      </vt:variant>
      <vt:variant>
        <vt:lpwstr>_Toc336939661</vt:lpwstr>
      </vt:variant>
      <vt:variant>
        <vt:i4>1179696</vt:i4>
      </vt:variant>
      <vt:variant>
        <vt:i4>506</vt:i4>
      </vt:variant>
      <vt:variant>
        <vt:i4>0</vt:i4>
      </vt:variant>
      <vt:variant>
        <vt:i4>5</vt:i4>
      </vt:variant>
      <vt:variant>
        <vt:lpwstr/>
      </vt:variant>
      <vt:variant>
        <vt:lpwstr>_Toc336939660</vt:lpwstr>
      </vt:variant>
      <vt:variant>
        <vt:i4>1114160</vt:i4>
      </vt:variant>
      <vt:variant>
        <vt:i4>500</vt:i4>
      </vt:variant>
      <vt:variant>
        <vt:i4>0</vt:i4>
      </vt:variant>
      <vt:variant>
        <vt:i4>5</vt:i4>
      </vt:variant>
      <vt:variant>
        <vt:lpwstr/>
      </vt:variant>
      <vt:variant>
        <vt:lpwstr>_Toc336939659</vt:lpwstr>
      </vt:variant>
      <vt:variant>
        <vt:i4>1114160</vt:i4>
      </vt:variant>
      <vt:variant>
        <vt:i4>494</vt:i4>
      </vt:variant>
      <vt:variant>
        <vt:i4>0</vt:i4>
      </vt:variant>
      <vt:variant>
        <vt:i4>5</vt:i4>
      </vt:variant>
      <vt:variant>
        <vt:lpwstr/>
      </vt:variant>
      <vt:variant>
        <vt:lpwstr>_Toc336939658</vt:lpwstr>
      </vt:variant>
      <vt:variant>
        <vt:i4>1114160</vt:i4>
      </vt:variant>
      <vt:variant>
        <vt:i4>488</vt:i4>
      </vt:variant>
      <vt:variant>
        <vt:i4>0</vt:i4>
      </vt:variant>
      <vt:variant>
        <vt:i4>5</vt:i4>
      </vt:variant>
      <vt:variant>
        <vt:lpwstr/>
      </vt:variant>
      <vt:variant>
        <vt:lpwstr>_Toc336939657</vt:lpwstr>
      </vt:variant>
      <vt:variant>
        <vt:i4>1114160</vt:i4>
      </vt:variant>
      <vt:variant>
        <vt:i4>482</vt:i4>
      </vt:variant>
      <vt:variant>
        <vt:i4>0</vt:i4>
      </vt:variant>
      <vt:variant>
        <vt:i4>5</vt:i4>
      </vt:variant>
      <vt:variant>
        <vt:lpwstr/>
      </vt:variant>
      <vt:variant>
        <vt:lpwstr>_Toc336939656</vt:lpwstr>
      </vt:variant>
      <vt:variant>
        <vt:i4>1114160</vt:i4>
      </vt:variant>
      <vt:variant>
        <vt:i4>476</vt:i4>
      </vt:variant>
      <vt:variant>
        <vt:i4>0</vt:i4>
      </vt:variant>
      <vt:variant>
        <vt:i4>5</vt:i4>
      </vt:variant>
      <vt:variant>
        <vt:lpwstr/>
      </vt:variant>
      <vt:variant>
        <vt:lpwstr>_Toc336939655</vt:lpwstr>
      </vt:variant>
      <vt:variant>
        <vt:i4>1114160</vt:i4>
      </vt:variant>
      <vt:variant>
        <vt:i4>470</vt:i4>
      </vt:variant>
      <vt:variant>
        <vt:i4>0</vt:i4>
      </vt:variant>
      <vt:variant>
        <vt:i4>5</vt:i4>
      </vt:variant>
      <vt:variant>
        <vt:lpwstr/>
      </vt:variant>
      <vt:variant>
        <vt:lpwstr>_Toc336939654</vt:lpwstr>
      </vt:variant>
      <vt:variant>
        <vt:i4>1114160</vt:i4>
      </vt:variant>
      <vt:variant>
        <vt:i4>464</vt:i4>
      </vt:variant>
      <vt:variant>
        <vt:i4>0</vt:i4>
      </vt:variant>
      <vt:variant>
        <vt:i4>5</vt:i4>
      </vt:variant>
      <vt:variant>
        <vt:lpwstr/>
      </vt:variant>
      <vt:variant>
        <vt:lpwstr>_Toc336939653</vt:lpwstr>
      </vt:variant>
      <vt:variant>
        <vt:i4>1114160</vt:i4>
      </vt:variant>
      <vt:variant>
        <vt:i4>458</vt:i4>
      </vt:variant>
      <vt:variant>
        <vt:i4>0</vt:i4>
      </vt:variant>
      <vt:variant>
        <vt:i4>5</vt:i4>
      </vt:variant>
      <vt:variant>
        <vt:lpwstr/>
      </vt:variant>
      <vt:variant>
        <vt:lpwstr>_Toc336939652</vt:lpwstr>
      </vt:variant>
      <vt:variant>
        <vt:i4>1114160</vt:i4>
      </vt:variant>
      <vt:variant>
        <vt:i4>452</vt:i4>
      </vt:variant>
      <vt:variant>
        <vt:i4>0</vt:i4>
      </vt:variant>
      <vt:variant>
        <vt:i4>5</vt:i4>
      </vt:variant>
      <vt:variant>
        <vt:lpwstr/>
      </vt:variant>
      <vt:variant>
        <vt:lpwstr>_Toc336939651</vt:lpwstr>
      </vt:variant>
      <vt:variant>
        <vt:i4>1114160</vt:i4>
      </vt:variant>
      <vt:variant>
        <vt:i4>446</vt:i4>
      </vt:variant>
      <vt:variant>
        <vt:i4>0</vt:i4>
      </vt:variant>
      <vt:variant>
        <vt:i4>5</vt:i4>
      </vt:variant>
      <vt:variant>
        <vt:lpwstr/>
      </vt:variant>
      <vt:variant>
        <vt:lpwstr>_Toc336939650</vt:lpwstr>
      </vt:variant>
      <vt:variant>
        <vt:i4>1048624</vt:i4>
      </vt:variant>
      <vt:variant>
        <vt:i4>440</vt:i4>
      </vt:variant>
      <vt:variant>
        <vt:i4>0</vt:i4>
      </vt:variant>
      <vt:variant>
        <vt:i4>5</vt:i4>
      </vt:variant>
      <vt:variant>
        <vt:lpwstr/>
      </vt:variant>
      <vt:variant>
        <vt:lpwstr>_Toc336939649</vt:lpwstr>
      </vt:variant>
      <vt:variant>
        <vt:i4>1048624</vt:i4>
      </vt:variant>
      <vt:variant>
        <vt:i4>434</vt:i4>
      </vt:variant>
      <vt:variant>
        <vt:i4>0</vt:i4>
      </vt:variant>
      <vt:variant>
        <vt:i4>5</vt:i4>
      </vt:variant>
      <vt:variant>
        <vt:lpwstr/>
      </vt:variant>
      <vt:variant>
        <vt:lpwstr>_Toc336939648</vt:lpwstr>
      </vt:variant>
      <vt:variant>
        <vt:i4>1048624</vt:i4>
      </vt:variant>
      <vt:variant>
        <vt:i4>428</vt:i4>
      </vt:variant>
      <vt:variant>
        <vt:i4>0</vt:i4>
      </vt:variant>
      <vt:variant>
        <vt:i4>5</vt:i4>
      </vt:variant>
      <vt:variant>
        <vt:lpwstr/>
      </vt:variant>
      <vt:variant>
        <vt:lpwstr>_Toc336939647</vt:lpwstr>
      </vt:variant>
      <vt:variant>
        <vt:i4>1048624</vt:i4>
      </vt:variant>
      <vt:variant>
        <vt:i4>422</vt:i4>
      </vt:variant>
      <vt:variant>
        <vt:i4>0</vt:i4>
      </vt:variant>
      <vt:variant>
        <vt:i4>5</vt:i4>
      </vt:variant>
      <vt:variant>
        <vt:lpwstr/>
      </vt:variant>
      <vt:variant>
        <vt:lpwstr>_Toc336939646</vt:lpwstr>
      </vt:variant>
      <vt:variant>
        <vt:i4>1048624</vt:i4>
      </vt:variant>
      <vt:variant>
        <vt:i4>416</vt:i4>
      </vt:variant>
      <vt:variant>
        <vt:i4>0</vt:i4>
      </vt:variant>
      <vt:variant>
        <vt:i4>5</vt:i4>
      </vt:variant>
      <vt:variant>
        <vt:lpwstr/>
      </vt:variant>
      <vt:variant>
        <vt:lpwstr>_Toc336939645</vt:lpwstr>
      </vt:variant>
      <vt:variant>
        <vt:i4>1048624</vt:i4>
      </vt:variant>
      <vt:variant>
        <vt:i4>410</vt:i4>
      </vt:variant>
      <vt:variant>
        <vt:i4>0</vt:i4>
      </vt:variant>
      <vt:variant>
        <vt:i4>5</vt:i4>
      </vt:variant>
      <vt:variant>
        <vt:lpwstr/>
      </vt:variant>
      <vt:variant>
        <vt:lpwstr>_Toc336939644</vt:lpwstr>
      </vt:variant>
      <vt:variant>
        <vt:i4>1048624</vt:i4>
      </vt:variant>
      <vt:variant>
        <vt:i4>404</vt:i4>
      </vt:variant>
      <vt:variant>
        <vt:i4>0</vt:i4>
      </vt:variant>
      <vt:variant>
        <vt:i4>5</vt:i4>
      </vt:variant>
      <vt:variant>
        <vt:lpwstr/>
      </vt:variant>
      <vt:variant>
        <vt:lpwstr>_Toc336939643</vt:lpwstr>
      </vt:variant>
      <vt:variant>
        <vt:i4>1048624</vt:i4>
      </vt:variant>
      <vt:variant>
        <vt:i4>398</vt:i4>
      </vt:variant>
      <vt:variant>
        <vt:i4>0</vt:i4>
      </vt:variant>
      <vt:variant>
        <vt:i4>5</vt:i4>
      </vt:variant>
      <vt:variant>
        <vt:lpwstr/>
      </vt:variant>
      <vt:variant>
        <vt:lpwstr>_Toc336939642</vt:lpwstr>
      </vt:variant>
      <vt:variant>
        <vt:i4>1048624</vt:i4>
      </vt:variant>
      <vt:variant>
        <vt:i4>392</vt:i4>
      </vt:variant>
      <vt:variant>
        <vt:i4>0</vt:i4>
      </vt:variant>
      <vt:variant>
        <vt:i4>5</vt:i4>
      </vt:variant>
      <vt:variant>
        <vt:lpwstr/>
      </vt:variant>
      <vt:variant>
        <vt:lpwstr>_Toc336939641</vt:lpwstr>
      </vt:variant>
      <vt:variant>
        <vt:i4>1048624</vt:i4>
      </vt:variant>
      <vt:variant>
        <vt:i4>386</vt:i4>
      </vt:variant>
      <vt:variant>
        <vt:i4>0</vt:i4>
      </vt:variant>
      <vt:variant>
        <vt:i4>5</vt:i4>
      </vt:variant>
      <vt:variant>
        <vt:lpwstr/>
      </vt:variant>
      <vt:variant>
        <vt:lpwstr>_Toc336939640</vt:lpwstr>
      </vt:variant>
      <vt:variant>
        <vt:i4>1507376</vt:i4>
      </vt:variant>
      <vt:variant>
        <vt:i4>380</vt:i4>
      </vt:variant>
      <vt:variant>
        <vt:i4>0</vt:i4>
      </vt:variant>
      <vt:variant>
        <vt:i4>5</vt:i4>
      </vt:variant>
      <vt:variant>
        <vt:lpwstr/>
      </vt:variant>
      <vt:variant>
        <vt:lpwstr>_Toc336939639</vt:lpwstr>
      </vt:variant>
      <vt:variant>
        <vt:i4>1507376</vt:i4>
      </vt:variant>
      <vt:variant>
        <vt:i4>374</vt:i4>
      </vt:variant>
      <vt:variant>
        <vt:i4>0</vt:i4>
      </vt:variant>
      <vt:variant>
        <vt:i4>5</vt:i4>
      </vt:variant>
      <vt:variant>
        <vt:lpwstr/>
      </vt:variant>
      <vt:variant>
        <vt:lpwstr>_Toc336939638</vt:lpwstr>
      </vt:variant>
      <vt:variant>
        <vt:i4>1507376</vt:i4>
      </vt:variant>
      <vt:variant>
        <vt:i4>368</vt:i4>
      </vt:variant>
      <vt:variant>
        <vt:i4>0</vt:i4>
      </vt:variant>
      <vt:variant>
        <vt:i4>5</vt:i4>
      </vt:variant>
      <vt:variant>
        <vt:lpwstr/>
      </vt:variant>
      <vt:variant>
        <vt:lpwstr>_Toc336939637</vt:lpwstr>
      </vt:variant>
      <vt:variant>
        <vt:i4>1507376</vt:i4>
      </vt:variant>
      <vt:variant>
        <vt:i4>362</vt:i4>
      </vt:variant>
      <vt:variant>
        <vt:i4>0</vt:i4>
      </vt:variant>
      <vt:variant>
        <vt:i4>5</vt:i4>
      </vt:variant>
      <vt:variant>
        <vt:lpwstr/>
      </vt:variant>
      <vt:variant>
        <vt:lpwstr>_Toc336939636</vt:lpwstr>
      </vt:variant>
      <vt:variant>
        <vt:i4>1507376</vt:i4>
      </vt:variant>
      <vt:variant>
        <vt:i4>356</vt:i4>
      </vt:variant>
      <vt:variant>
        <vt:i4>0</vt:i4>
      </vt:variant>
      <vt:variant>
        <vt:i4>5</vt:i4>
      </vt:variant>
      <vt:variant>
        <vt:lpwstr/>
      </vt:variant>
      <vt:variant>
        <vt:lpwstr>_Toc336939635</vt:lpwstr>
      </vt:variant>
      <vt:variant>
        <vt:i4>1507376</vt:i4>
      </vt:variant>
      <vt:variant>
        <vt:i4>350</vt:i4>
      </vt:variant>
      <vt:variant>
        <vt:i4>0</vt:i4>
      </vt:variant>
      <vt:variant>
        <vt:i4>5</vt:i4>
      </vt:variant>
      <vt:variant>
        <vt:lpwstr/>
      </vt:variant>
      <vt:variant>
        <vt:lpwstr>_Toc336939634</vt:lpwstr>
      </vt:variant>
      <vt:variant>
        <vt:i4>1507376</vt:i4>
      </vt:variant>
      <vt:variant>
        <vt:i4>344</vt:i4>
      </vt:variant>
      <vt:variant>
        <vt:i4>0</vt:i4>
      </vt:variant>
      <vt:variant>
        <vt:i4>5</vt:i4>
      </vt:variant>
      <vt:variant>
        <vt:lpwstr/>
      </vt:variant>
      <vt:variant>
        <vt:lpwstr>_Toc336939633</vt:lpwstr>
      </vt:variant>
      <vt:variant>
        <vt:i4>1507376</vt:i4>
      </vt:variant>
      <vt:variant>
        <vt:i4>338</vt:i4>
      </vt:variant>
      <vt:variant>
        <vt:i4>0</vt:i4>
      </vt:variant>
      <vt:variant>
        <vt:i4>5</vt:i4>
      </vt:variant>
      <vt:variant>
        <vt:lpwstr/>
      </vt:variant>
      <vt:variant>
        <vt:lpwstr>_Toc336939632</vt:lpwstr>
      </vt:variant>
      <vt:variant>
        <vt:i4>1507376</vt:i4>
      </vt:variant>
      <vt:variant>
        <vt:i4>332</vt:i4>
      </vt:variant>
      <vt:variant>
        <vt:i4>0</vt:i4>
      </vt:variant>
      <vt:variant>
        <vt:i4>5</vt:i4>
      </vt:variant>
      <vt:variant>
        <vt:lpwstr/>
      </vt:variant>
      <vt:variant>
        <vt:lpwstr>_Toc336939631</vt:lpwstr>
      </vt:variant>
      <vt:variant>
        <vt:i4>1507376</vt:i4>
      </vt:variant>
      <vt:variant>
        <vt:i4>326</vt:i4>
      </vt:variant>
      <vt:variant>
        <vt:i4>0</vt:i4>
      </vt:variant>
      <vt:variant>
        <vt:i4>5</vt:i4>
      </vt:variant>
      <vt:variant>
        <vt:lpwstr/>
      </vt:variant>
      <vt:variant>
        <vt:lpwstr>_Toc336939630</vt:lpwstr>
      </vt:variant>
      <vt:variant>
        <vt:i4>1441840</vt:i4>
      </vt:variant>
      <vt:variant>
        <vt:i4>320</vt:i4>
      </vt:variant>
      <vt:variant>
        <vt:i4>0</vt:i4>
      </vt:variant>
      <vt:variant>
        <vt:i4>5</vt:i4>
      </vt:variant>
      <vt:variant>
        <vt:lpwstr/>
      </vt:variant>
      <vt:variant>
        <vt:lpwstr>_Toc336939629</vt:lpwstr>
      </vt:variant>
      <vt:variant>
        <vt:i4>1441840</vt:i4>
      </vt:variant>
      <vt:variant>
        <vt:i4>314</vt:i4>
      </vt:variant>
      <vt:variant>
        <vt:i4>0</vt:i4>
      </vt:variant>
      <vt:variant>
        <vt:i4>5</vt:i4>
      </vt:variant>
      <vt:variant>
        <vt:lpwstr/>
      </vt:variant>
      <vt:variant>
        <vt:lpwstr>_Toc336939628</vt:lpwstr>
      </vt:variant>
      <vt:variant>
        <vt:i4>1441840</vt:i4>
      </vt:variant>
      <vt:variant>
        <vt:i4>308</vt:i4>
      </vt:variant>
      <vt:variant>
        <vt:i4>0</vt:i4>
      </vt:variant>
      <vt:variant>
        <vt:i4>5</vt:i4>
      </vt:variant>
      <vt:variant>
        <vt:lpwstr/>
      </vt:variant>
      <vt:variant>
        <vt:lpwstr>_Toc336939627</vt:lpwstr>
      </vt:variant>
      <vt:variant>
        <vt:i4>1441840</vt:i4>
      </vt:variant>
      <vt:variant>
        <vt:i4>302</vt:i4>
      </vt:variant>
      <vt:variant>
        <vt:i4>0</vt:i4>
      </vt:variant>
      <vt:variant>
        <vt:i4>5</vt:i4>
      </vt:variant>
      <vt:variant>
        <vt:lpwstr/>
      </vt:variant>
      <vt:variant>
        <vt:lpwstr>_Toc336939626</vt:lpwstr>
      </vt:variant>
      <vt:variant>
        <vt:i4>1441840</vt:i4>
      </vt:variant>
      <vt:variant>
        <vt:i4>296</vt:i4>
      </vt:variant>
      <vt:variant>
        <vt:i4>0</vt:i4>
      </vt:variant>
      <vt:variant>
        <vt:i4>5</vt:i4>
      </vt:variant>
      <vt:variant>
        <vt:lpwstr/>
      </vt:variant>
      <vt:variant>
        <vt:lpwstr>_Toc336939625</vt:lpwstr>
      </vt:variant>
      <vt:variant>
        <vt:i4>1441840</vt:i4>
      </vt:variant>
      <vt:variant>
        <vt:i4>290</vt:i4>
      </vt:variant>
      <vt:variant>
        <vt:i4>0</vt:i4>
      </vt:variant>
      <vt:variant>
        <vt:i4>5</vt:i4>
      </vt:variant>
      <vt:variant>
        <vt:lpwstr/>
      </vt:variant>
      <vt:variant>
        <vt:lpwstr>_Toc336939624</vt:lpwstr>
      </vt:variant>
      <vt:variant>
        <vt:i4>1441840</vt:i4>
      </vt:variant>
      <vt:variant>
        <vt:i4>284</vt:i4>
      </vt:variant>
      <vt:variant>
        <vt:i4>0</vt:i4>
      </vt:variant>
      <vt:variant>
        <vt:i4>5</vt:i4>
      </vt:variant>
      <vt:variant>
        <vt:lpwstr/>
      </vt:variant>
      <vt:variant>
        <vt:lpwstr>_Toc336939623</vt:lpwstr>
      </vt:variant>
      <vt:variant>
        <vt:i4>1441840</vt:i4>
      </vt:variant>
      <vt:variant>
        <vt:i4>278</vt:i4>
      </vt:variant>
      <vt:variant>
        <vt:i4>0</vt:i4>
      </vt:variant>
      <vt:variant>
        <vt:i4>5</vt:i4>
      </vt:variant>
      <vt:variant>
        <vt:lpwstr/>
      </vt:variant>
      <vt:variant>
        <vt:lpwstr>_Toc336939622</vt:lpwstr>
      </vt:variant>
      <vt:variant>
        <vt:i4>1441840</vt:i4>
      </vt:variant>
      <vt:variant>
        <vt:i4>272</vt:i4>
      </vt:variant>
      <vt:variant>
        <vt:i4>0</vt:i4>
      </vt:variant>
      <vt:variant>
        <vt:i4>5</vt:i4>
      </vt:variant>
      <vt:variant>
        <vt:lpwstr/>
      </vt:variant>
      <vt:variant>
        <vt:lpwstr>_Toc336939621</vt:lpwstr>
      </vt:variant>
      <vt:variant>
        <vt:i4>1441840</vt:i4>
      </vt:variant>
      <vt:variant>
        <vt:i4>266</vt:i4>
      </vt:variant>
      <vt:variant>
        <vt:i4>0</vt:i4>
      </vt:variant>
      <vt:variant>
        <vt:i4>5</vt:i4>
      </vt:variant>
      <vt:variant>
        <vt:lpwstr/>
      </vt:variant>
      <vt:variant>
        <vt:lpwstr>_Toc336939620</vt:lpwstr>
      </vt:variant>
      <vt:variant>
        <vt:i4>1376304</vt:i4>
      </vt:variant>
      <vt:variant>
        <vt:i4>260</vt:i4>
      </vt:variant>
      <vt:variant>
        <vt:i4>0</vt:i4>
      </vt:variant>
      <vt:variant>
        <vt:i4>5</vt:i4>
      </vt:variant>
      <vt:variant>
        <vt:lpwstr/>
      </vt:variant>
      <vt:variant>
        <vt:lpwstr>_Toc336939619</vt:lpwstr>
      </vt:variant>
      <vt:variant>
        <vt:i4>1376304</vt:i4>
      </vt:variant>
      <vt:variant>
        <vt:i4>254</vt:i4>
      </vt:variant>
      <vt:variant>
        <vt:i4>0</vt:i4>
      </vt:variant>
      <vt:variant>
        <vt:i4>5</vt:i4>
      </vt:variant>
      <vt:variant>
        <vt:lpwstr/>
      </vt:variant>
      <vt:variant>
        <vt:lpwstr>_Toc336939618</vt:lpwstr>
      </vt:variant>
      <vt:variant>
        <vt:i4>1376304</vt:i4>
      </vt:variant>
      <vt:variant>
        <vt:i4>248</vt:i4>
      </vt:variant>
      <vt:variant>
        <vt:i4>0</vt:i4>
      </vt:variant>
      <vt:variant>
        <vt:i4>5</vt:i4>
      </vt:variant>
      <vt:variant>
        <vt:lpwstr/>
      </vt:variant>
      <vt:variant>
        <vt:lpwstr>_Toc336939617</vt:lpwstr>
      </vt:variant>
      <vt:variant>
        <vt:i4>1376304</vt:i4>
      </vt:variant>
      <vt:variant>
        <vt:i4>242</vt:i4>
      </vt:variant>
      <vt:variant>
        <vt:i4>0</vt:i4>
      </vt:variant>
      <vt:variant>
        <vt:i4>5</vt:i4>
      </vt:variant>
      <vt:variant>
        <vt:lpwstr/>
      </vt:variant>
      <vt:variant>
        <vt:lpwstr>_Toc336939616</vt:lpwstr>
      </vt:variant>
      <vt:variant>
        <vt:i4>1376304</vt:i4>
      </vt:variant>
      <vt:variant>
        <vt:i4>236</vt:i4>
      </vt:variant>
      <vt:variant>
        <vt:i4>0</vt:i4>
      </vt:variant>
      <vt:variant>
        <vt:i4>5</vt:i4>
      </vt:variant>
      <vt:variant>
        <vt:lpwstr/>
      </vt:variant>
      <vt:variant>
        <vt:lpwstr>_Toc336939615</vt:lpwstr>
      </vt:variant>
      <vt:variant>
        <vt:i4>1376304</vt:i4>
      </vt:variant>
      <vt:variant>
        <vt:i4>230</vt:i4>
      </vt:variant>
      <vt:variant>
        <vt:i4>0</vt:i4>
      </vt:variant>
      <vt:variant>
        <vt:i4>5</vt:i4>
      </vt:variant>
      <vt:variant>
        <vt:lpwstr/>
      </vt:variant>
      <vt:variant>
        <vt:lpwstr>_Toc336939614</vt:lpwstr>
      </vt:variant>
      <vt:variant>
        <vt:i4>1376304</vt:i4>
      </vt:variant>
      <vt:variant>
        <vt:i4>224</vt:i4>
      </vt:variant>
      <vt:variant>
        <vt:i4>0</vt:i4>
      </vt:variant>
      <vt:variant>
        <vt:i4>5</vt:i4>
      </vt:variant>
      <vt:variant>
        <vt:lpwstr/>
      </vt:variant>
      <vt:variant>
        <vt:lpwstr>_Toc336939613</vt:lpwstr>
      </vt:variant>
      <vt:variant>
        <vt:i4>1376304</vt:i4>
      </vt:variant>
      <vt:variant>
        <vt:i4>218</vt:i4>
      </vt:variant>
      <vt:variant>
        <vt:i4>0</vt:i4>
      </vt:variant>
      <vt:variant>
        <vt:i4>5</vt:i4>
      </vt:variant>
      <vt:variant>
        <vt:lpwstr/>
      </vt:variant>
      <vt:variant>
        <vt:lpwstr>_Toc336939612</vt:lpwstr>
      </vt:variant>
      <vt:variant>
        <vt:i4>1376304</vt:i4>
      </vt:variant>
      <vt:variant>
        <vt:i4>212</vt:i4>
      </vt:variant>
      <vt:variant>
        <vt:i4>0</vt:i4>
      </vt:variant>
      <vt:variant>
        <vt:i4>5</vt:i4>
      </vt:variant>
      <vt:variant>
        <vt:lpwstr/>
      </vt:variant>
      <vt:variant>
        <vt:lpwstr>_Toc336939611</vt:lpwstr>
      </vt:variant>
      <vt:variant>
        <vt:i4>1376304</vt:i4>
      </vt:variant>
      <vt:variant>
        <vt:i4>206</vt:i4>
      </vt:variant>
      <vt:variant>
        <vt:i4>0</vt:i4>
      </vt:variant>
      <vt:variant>
        <vt:i4>5</vt:i4>
      </vt:variant>
      <vt:variant>
        <vt:lpwstr/>
      </vt:variant>
      <vt:variant>
        <vt:lpwstr>_Toc336939610</vt:lpwstr>
      </vt:variant>
      <vt:variant>
        <vt:i4>1310768</vt:i4>
      </vt:variant>
      <vt:variant>
        <vt:i4>200</vt:i4>
      </vt:variant>
      <vt:variant>
        <vt:i4>0</vt:i4>
      </vt:variant>
      <vt:variant>
        <vt:i4>5</vt:i4>
      </vt:variant>
      <vt:variant>
        <vt:lpwstr/>
      </vt:variant>
      <vt:variant>
        <vt:lpwstr>_Toc336939609</vt:lpwstr>
      </vt:variant>
      <vt:variant>
        <vt:i4>1310768</vt:i4>
      </vt:variant>
      <vt:variant>
        <vt:i4>194</vt:i4>
      </vt:variant>
      <vt:variant>
        <vt:i4>0</vt:i4>
      </vt:variant>
      <vt:variant>
        <vt:i4>5</vt:i4>
      </vt:variant>
      <vt:variant>
        <vt:lpwstr/>
      </vt:variant>
      <vt:variant>
        <vt:lpwstr>_Toc336939608</vt:lpwstr>
      </vt:variant>
      <vt:variant>
        <vt:i4>1310768</vt:i4>
      </vt:variant>
      <vt:variant>
        <vt:i4>188</vt:i4>
      </vt:variant>
      <vt:variant>
        <vt:i4>0</vt:i4>
      </vt:variant>
      <vt:variant>
        <vt:i4>5</vt:i4>
      </vt:variant>
      <vt:variant>
        <vt:lpwstr/>
      </vt:variant>
      <vt:variant>
        <vt:lpwstr>_Toc336939607</vt:lpwstr>
      </vt:variant>
      <vt:variant>
        <vt:i4>1310768</vt:i4>
      </vt:variant>
      <vt:variant>
        <vt:i4>182</vt:i4>
      </vt:variant>
      <vt:variant>
        <vt:i4>0</vt:i4>
      </vt:variant>
      <vt:variant>
        <vt:i4>5</vt:i4>
      </vt:variant>
      <vt:variant>
        <vt:lpwstr/>
      </vt:variant>
      <vt:variant>
        <vt:lpwstr>_Toc336939606</vt:lpwstr>
      </vt:variant>
      <vt:variant>
        <vt:i4>1310768</vt:i4>
      </vt:variant>
      <vt:variant>
        <vt:i4>176</vt:i4>
      </vt:variant>
      <vt:variant>
        <vt:i4>0</vt:i4>
      </vt:variant>
      <vt:variant>
        <vt:i4>5</vt:i4>
      </vt:variant>
      <vt:variant>
        <vt:lpwstr/>
      </vt:variant>
      <vt:variant>
        <vt:lpwstr>_Toc336939605</vt:lpwstr>
      </vt:variant>
      <vt:variant>
        <vt:i4>1310768</vt:i4>
      </vt:variant>
      <vt:variant>
        <vt:i4>170</vt:i4>
      </vt:variant>
      <vt:variant>
        <vt:i4>0</vt:i4>
      </vt:variant>
      <vt:variant>
        <vt:i4>5</vt:i4>
      </vt:variant>
      <vt:variant>
        <vt:lpwstr/>
      </vt:variant>
      <vt:variant>
        <vt:lpwstr>_Toc336939604</vt:lpwstr>
      </vt:variant>
      <vt:variant>
        <vt:i4>1310768</vt:i4>
      </vt:variant>
      <vt:variant>
        <vt:i4>164</vt:i4>
      </vt:variant>
      <vt:variant>
        <vt:i4>0</vt:i4>
      </vt:variant>
      <vt:variant>
        <vt:i4>5</vt:i4>
      </vt:variant>
      <vt:variant>
        <vt:lpwstr/>
      </vt:variant>
      <vt:variant>
        <vt:lpwstr>_Toc336939603</vt:lpwstr>
      </vt:variant>
      <vt:variant>
        <vt:i4>1310768</vt:i4>
      </vt:variant>
      <vt:variant>
        <vt:i4>158</vt:i4>
      </vt:variant>
      <vt:variant>
        <vt:i4>0</vt:i4>
      </vt:variant>
      <vt:variant>
        <vt:i4>5</vt:i4>
      </vt:variant>
      <vt:variant>
        <vt:lpwstr/>
      </vt:variant>
      <vt:variant>
        <vt:lpwstr>_Toc336939602</vt:lpwstr>
      </vt:variant>
      <vt:variant>
        <vt:i4>1310768</vt:i4>
      </vt:variant>
      <vt:variant>
        <vt:i4>152</vt:i4>
      </vt:variant>
      <vt:variant>
        <vt:i4>0</vt:i4>
      </vt:variant>
      <vt:variant>
        <vt:i4>5</vt:i4>
      </vt:variant>
      <vt:variant>
        <vt:lpwstr/>
      </vt:variant>
      <vt:variant>
        <vt:lpwstr>_Toc336939601</vt:lpwstr>
      </vt:variant>
      <vt:variant>
        <vt:i4>1310768</vt:i4>
      </vt:variant>
      <vt:variant>
        <vt:i4>146</vt:i4>
      </vt:variant>
      <vt:variant>
        <vt:i4>0</vt:i4>
      </vt:variant>
      <vt:variant>
        <vt:i4>5</vt:i4>
      </vt:variant>
      <vt:variant>
        <vt:lpwstr/>
      </vt:variant>
      <vt:variant>
        <vt:lpwstr>_Toc336939600</vt:lpwstr>
      </vt:variant>
      <vt:variant>
        <vt:i4>1900595</vt:i4>
      </vt:variant>
      <vt:variant>
        <vt:i4>140</vt:i4>
      </vt:variant>
      <vt:variant>
        <vt:i4>0</vt:i4>
      </vt:variant>
      <vt:variant>
        <vt:i4>5</vt:i4>
      </vt:variant>
      <vt:variant>
        <vt:lpwstr/>
      </vt:variant>
      <vt:variant>
        <vt:lpwstr>_Toc336939599</vt:lpwstr>
      </vt:variant>
      <vt:variant>
        <vt:i4>1900595</vt:i4>
      </vt:variant>
      <vt:variant>
        <vt:i4>134</vt:i4>
      </vt:variant>
      <vt:variant>
        <vt:i4>0</vt:i4>
      </vt:variant>
      <vt:variant>
        <vt:i4>5</vt:i4>
      </vt:variant>
      <vt:variant>
        <vt:lpwstr/>
      </vt:variant>
      <vt:variant>
        <vt:lpwstr>_Toc336939598</vt:lpwstr>
      </vt:variant>
      <vt:variant>
        <vt:i4>1900595</vt:i4>
      </vt:variant>
      <vt:variant>
        <vt:i4>128</vt:i4>
      </vt:variant>
      <vt:variant>
        <vt:i4>0</vt:i4>
      </vt:variant>
      <vt:variant>
        <vt:i4>5</vt:i4>
      </vt:variant>
      <vt:variant>
        <vt:lpwstr/>
      </vt:variant>
      <vt:variant>
        <vt:lpwstr>_Toc336939597</vt:lpwstr>
      </vt:variant>
      <vt:variant>
        <vt:i4>1900595</vt:i4>
      </vt:variant>
      <vt:variant>
        <vt:i4>122</vt:i4>
      </vt:variant>
      <vt:variant>
        <vt:i4>0</vt:i4>
      </vt:variant>
      <vt:variant>
        <vt:i4>5</vt:i4>
      </vt:variant>
      <vt:variant>
        <vt:lpwstr/>
      </vt:variant>
      <vt:variant>
        <vt:lpwstr>_Toc336939596</vt:lpwstr>
      </vt:variant>
      <vt:variant>
        <vt:i4>1900595</vt:i4>
      </vt:variant>
      <vt:variant>
        <vt:i4>116</vt:i4>
      </vt:variant>
      <vt:variant>
        <vt:i4>0</vt:i4>
      </vt:variant>
      <vt:variant>
        <vt:i4>5</vt:i4>
      </vt:variant>
      <vt:variant>
        <vt:lpwstr/>
      </vt:variant>
      <vt:variant>
        <vt:lpwstr>_Toc336939595</vt:lpwstr>
      </vt:variant>
      <vt:variant>
        <vt:i4>1900595</vt:i4>
      </vt:variant>
      <vt:variant>
        <vt:i4>110</vt:i4>
      </vt:variant>
      <vt:variant>
        <vt:i4>0</vt:i4>
      </vt:variant>
      <vt:variant>
        <vt:i4>5</vt:i4>
      </vt:variant>
      <vt:variant>
        <vt:lpwstr/>
      </vt:variant>
      <vt:variant>
        <vt:lpwstr>_Toc336939594</vt:lpwstr>
      </vt:variant>
      <vt:variant>
        <vt:i4>1900595</vt:i4>
      </vt:variant>
      <vt:variant>
        <vt:i4>104</vt:i4>
      </vt:variant>
      <vt:variant>
        <vt:i4>0</vt:i4>
      </vt:variant>
      <vt:variant>
        <vt:i4>5</vt:i4>
      </vt:variant>
      <vt:variant>
        <vt:lpwstr/>
      </vt:variant>
      <vt:variant>
        <vt:lpwstr>_Toc336939593</vt:lpwstr>
      </vt:variant>
      <vt:variant>
        <vt:i4>1900595</vt:i4>
      </vt:variant>
      <vt:variant>
        <vt:i4>98</vt:i4>
      </vt:variant>
      <vt:variant>
        <vt:i4>0</vt:i4>
      </vt:variant>
      <vt:variant>
        <vt:i4>5</vt:i4>
      </vt:variant>
      <vt:variant>
        <vt:lpwstr/>
      </vt:variant>
      <vt:variant>
        <vt:lpwstr>_Toc336939592</vt:lpwstr>
      </vt:variant>
      <vt:variant>
        <vt:i4>1900595</vt:i4>
      </vt:variant>
      <vt:variant>
        <vt:i4>92</vt:i4>
      </vt:variant>
      <vt:variant>
        <vt:i4>0</vt:i4>
      </vt:variant>
      <vt:variant>
        <vt:i4>5</vt:i4>
      </vt:variant>
      <vt:variant>
        <vt:lpwstr/>
      </vt:variant>
      <vt:variant>
        <vt:lpwstr>_Toc336939591</vt:lpwstr>
      </vt:variant>
      <vt:variant>
        <vt:i4>1900595</vt:i4>
      </vt:variant>
      <vt:variant>
        <vt:i4>86</vt:i4>
      </vt:variant>
      <vt:variant>
        <vt:i4>0</vt:i4>
      </vt:variant>
      <vt:variant>
        <vt:i4>5</vt:i4>
      </vt:variant>
      <vt:variant>
        <vt:lpwstr/>
      </vt:variant>
      <vt:variant>
        <vt:lpwstr>_Toc336939590</vt:lpwstr>
      </vt:variant>
      <vt:variant>
        <vt:i4>1835059</vt:i4>
      </vt:variant>
      <vt:variant>
        <vt:i4>80</vt:i4>
      </vt:variant>
      <vt:variant>
        <vt:i4>0</vt:i4>
      </vt:variant>
      <vt:variant>
        <vt:i4>5</vt:i4>
      </vt:variant>
      <vt:variant>
        <vt:lpwstr/>
      </vt:variant>
      <vt:variant>
        <vt:lpwstr>_Toc336939589</vt:lpwstr>
      </vt:variant>
      <vt:variant>
        <vt:i4>1835059</vt:i4>
      </vt:variant>
      <vt:variant>
        <vt:i4>74</vt:i4>
      </vt:variant>
      <vt:variant>
        <vt:i4>0</vt:i4>
      </vt:variant>
      <vt:variant>
        <vt:i4>5</vt:i4>
      </vt:variant>
      <vt:variant>
        <vt:lpwstr/>
      </vt:variant>
      <vt:variant>
        <vt:lpwstr>_Toc336939588</vt:lpwstr>
      </vt:variant>
      <vt:variant>
        <vt:i4>1835059</vt:i4>
      </vt:variant>
      <vt:variant>
        <vt:i4>68</vt:i4>
      </vt:variant>
      <vt:variant>
        <vt:i4>0</vt:i4>
      </vt:variant>
      <vt:variant>
        <vt:i4>5</vt:i4>
      </vt:variant>
      <vt:variant>
        <vt:lpwstr/>
      </vt:variant>
      <vt:variant>
        <vt:lpwstr>_Toc336939587</vt:lpwstr>
      </vt:variant>
      <vt:variant>
        <vt:i4>1835059</vt:i4>
      </vt:variant>
      <vt:variant>
        <vt:i4>62</vt:i4>
      </vt:variant>
      <vt:variant>
        <vt:i4>0</vt:i4>
      </vt:variant>
      <vt:variant>
        <vt:i4>5</vt:i4>
      </vt:variant>
      <vt:variant>
        <vt:lpwstr/>
      </vt:variant>
      <vt:variant>
        <vt:lpwstr>_Toc336939586</vt:lpwstr>
      </vt:variant>
      <vt:variant>
        <vt:i4>1835059</vt:i4>
      </vt:variant>
      <vt:variant>
        <vt:i4>56</vt:i4>
      </vt:variant>
      <vt:variant>
        <vt:i4>0</vt:i4>
      </vt:variant>
      <vt:variant>
        <vt:i4>5</vt:i4>
      </vt:variant>
      <vt:variant>
        <vt:lpwstr/>
      </vt:variant>
      <vt:variant>
        <vt:lpwstr>_Toc336939585</vt:lpwstr>
      </vt:variant>
      <vt:variant>
        <vt:i4>1835059</vt:i4>
      </vt:variant>
      <vt:variant>
        <vt:i4>50</vt:i4>
      </vt:variant>
      <vt:variant>
        <vt:i4>0</vt:i4>
      </vt:variant>
      <vt:variant>
        <vt:i4>5</vt:i4>
      </vt:variant>
      <vt:variant>
        <vt:lpwstr/>
      </vt:variant>
      <vt:variant>
        <vt:lpwstr>_Toc336939584</vt:lpwstr>
      </vt:variant>
      <vt:variant>
        <vt:i4>1835059</vt:i4>
      </vt:variant>
      <vt:variant>
        <vt:i4>44</vt:i4>
      </vt:variant>
      <vt:variant>
        <vt:i4>0</vt:i4>
      </vt:variant>
      <vt:variant>
        <vt:i4>5</vt:i4>
      </vt:variant>
      <vt:variant>
        <vt:lpwstr/>
      </vt:variant>
      <vt:variant>
        <vt:lpwstr>_Toc336939583</vt:lpwstr>
      </vt:variant>
      <vt:variant>
        <vt:i4>1835059</vt:i4>
      </vt:variant>
      <vt:variant>
        <vt:i4>38</vt:i4>
      </vt:variant>
      <vt:variant>
        <vt:i4>0</vt:i4>
      </vt:variant>
      <vt:variant>
        <vt:i4>5</vt:i4>
      </vt:variant>
      <vt:variant>
        <vt:lpwstr/>
      </vt:variant>
      <vt:variant>
        <vt:lpwstr>_Toc336939582</vt:lpwstr>
      </vt:variant>
      <vt:variant>
        <vt:i4>1835059</vt:i4>
      </vt:variant>
      <vt:variant>
        <vt:i4>32</vt:i4>
      </vt:variant>
      <vt:variant>
        <vt:i4>0</vt:i4>
      </vt:variant>
      <vt:variant>
        <vt:i4>5</vt:i4>
      </vt:variant>
      <vt:variant>
        <vt:lpwstr/>
      </vt:variant>
      <vt:variant>
        <vt:lpwstr>_Toc336939581</vt:lpwstr>
      </vt:variant>
      <vt:variant>
        <vt:i4>1835059</vt:i4>
      </vt:variant>
      <vt:variant>
        <vt:i4>26</vt:i4>
      </vt:variant>
      <vt:variant>
        <vt:i4>0</vt:i4>
      </vt:variant>
      <vt:variant>
        <vt:i4>5</vt:i4>
      </vt:variant>
      <vt:variant>
        <vt:lpwstr/>
      </vt:variant>
      <vt:variant>
        <vt:lpwstr>_Toc336939580</vt:lpwstr>
      </vt:variant>
      <vt:variant>
        <vt:i4>1245235</vt:i4>
      </vt:variant>
      <vt:variant>
        <vt:i4>20</vt:i4>
      </vt:variant>
      <vt:variant>
        <vt:i4>0</vt:i4>
      </vt:variant>
      <vt:variant>
        <vt:i4>5</vt:i4>
      </vt:variant>
      <vt:variant>
        <vt:lpwstr/>
      </vt:variant>
      <vt:variant>
        <vt:lpwstr>_Toc336939579</vt:lpwstr>
      </vt:variant>
      <vt:variant>
        <vt:i4>1245235</vt:i4>
      </vt:variant>
      <vt:variant>
        <vt:i4>14</vt:i4>
      </vt:variant>
      <vt:variant>
        <vt:i4>0</vt:i4>
      </vt:variant>
      <vt:variant>
        <vt:i4>5</vt:i4>
      </vt:variant>
      <vt:variant>
        <vt:lpwstr/>
      </vt:variant>
      <vt:variant>
        <vt:lpwstr>_Toc336939578</vt:lpwstr>
      </vt:variant>
      <vt:variant>
        <vt:i4>1245235</vt:i4>
      </vt:variant>
      <vt:variant>
        <vt:i4>8</vt:i4>
      </vt:variant>
      <vt:variant>
        <vt:i4>0</vt:i4>
      </vt:variant>
      <vt:variant>
        <vt:i4>5</vt:i4>
      </vt:variant>
      <vt:variant>
        <vt:lpwstr/>
      </vt:variant>
      <vt:variant>
        <vt:lpwstr>_Toc336939577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dcterms:created xsi:type="dcterms:W3CDTF">2022-05-27T16:19:00Z</dcterms:created>
  <dcterms:modified xsi:type="dcterms:W3CDTF">2022-09-01T15:07:00Z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0x010100BC7BA2735DB388458AAA1B14263E236B</vt:lpwstr>
  </property>
  <property fmtid="{D5CDD505-2E9C-101B-9397-08002B2CF9AE}" pid="3" name="_dlc_DocIdItemGuid">
    <vt:lpwstr>3c58de46-2882-4185-9523-a004525028ce</vt:lpwstr>
  </property>
</Properties>
</file>