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140"/>
        <w:gridCol w:w="3137"/>
      </w:tblGrid>
      <w:tr w:rsidR="00B27D37" w:rsidRPr="00515ACE" w14:paraId="7FE20284" w14:textId="77777777" w:rsidTr="00B27D37">
        <w:tc>
          <w:tcPr>
            <w:tcW w:w="3348" w:type="dxa"/>
            <w:tcBorders>
              <w:top w:val="nil"/>
              <w:left w:val="nil"/>
              <w:bottom w:val="nil"/>
              <w:right w:val="nil"/>
            </w:tcBorders>
          </w:tcPr>
          <w:p w14:paraId="1363A993" w14:textId="77777777" w:rsidR="00932AAA" w:rsidRDefault="003D696E" w:rsidP="008969EE">
            <w:pPr>
              <w:rPr>
                <w:rFonts w:ascii="Helvetica" w:hAnsi="Helvetica" w:cs="Arial"/>
                <w:b/>
              </w:rPr>
            </w:pPr>
            <w:bookmarkStart w:id="0" w:name="_Toc20467262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716D336F" w14:textId="77777777" w:rsidR="003D696E" w:rsidRDefault="003D696E" w:rsidP="008969EE">
            <w:pPr>
              <w:rPr>
                <w:rFonts w:ascii="Helvetica" w:hAnsi="Helvetica" w:cs="Arial"/>
                <w:b/>
              </w:rPr>
            </w:pPr>
            <w:r>
              <w:rPr>
                <w:rFonts w:ascii="Helvetica" w:hAnsi="Helvetica" w:cs="Arial"/>
                <w:b/>
              </w:rPr>
              <w:t>New Construction</w:t>
            </w:r>
          </w:p>
          <w:p w14:paraId="055B0AA9" w14:textId="77777777" w:rsidR="00932AAA" w:rsidRDefault="003D696E" w:rsidP="003D696E">
            <w:pPr>
              <w:rPr>
                <w:rFonts w:ascii="Helvetica" w:hAnsi="Helvetica" w:cs="Arial"/>
                <w:sz w:val="22"/>
              </w:rPr>
            </w:pPr>
            <w:r w:rsidRPr="00B27D37">
              <w:rPr>
                <w:rFonts w:ascii="Helvetica" w:hAnsi="Helvetica" w:cs="Arial"/>
                <w:sz w:val="22"/>
              </w:rPr>
              <w:t xml:space="preserve">Section 232 – 2 Stage, </w:t>
            </w:r>
          </w:p>
          <w:p w14:paraId="10B4A713" w14:textId="77777777" w:rsidR="003D696E" w:rsidRPr="00E2492A" w:rsidRDefault="003D696E" w:rsidP="003D696E">
            <w:pPr>
              <w:rPr>
                <w:rFonts w:ascii="Helvetica" w:hAnsi="Helvetica" w:cs="Arial"/>
              </w:rPr>
            </w:pPr>
            <w:r w:rsidRPr="00B27D37">
              <w:rPr>
                <w:rFonts w:ascii="Helvetica" w:hAnsi="Helvetica" w:cs="Arial"/>
                <w:sz w:val="22"/>
              </w:rPr>
              <w:t>Initial Firm Submission</w:t>
            </w:r>
          </w:p>
        </w:tc>
        <w:tc>
          <w:tcPr>
            <w:tcW w:w="3192" w:type="dxa"/>
            <w:tcBorders>
              <w:top w:val="nil"/>
              <w:left w:val="nil"/>
              <w:bottom w:val="nil"/>
              <w:right w:val="nil"/>
            </w:tcBorders>
          </w:tcPr>
          <w:p w14:paraId="7D7A47C9" w14:textId="77777777" w:rsidR="003D696E" w:rsidRPr="00E2492A" w:rsidRDefault="003D696E" w:rsidP="008969EE">
            <w:pPr>
              <w:jc w:val="center"/>
              <w:rPr>
                <w:rFonts w:ascii="Helvetica" w:hAnsi="Helvetica" w:cs="Arial"/>
                <w:b/>
                <w:sz w:val="20"/>
              </w:rPr>
            </w:pPr>
            <w:r w:rsidRPr="00E2492A">
              <w:rPr>
                <w:rFonts w:ascii="Helvetica" w:hAnsi="Helvetica" w:cs="Arial"/>
                <w:b/>
                <w:sz w:val="20"/>
              </w:rPr>
              <w:t>U.S. Department of Housing and Urban Development</w:t>
            </w:r>
          </w:p>
          <w:p w14:paraId="5720D996" w14:textId="77777777" w:rsidR="00932AAA" w:rsidRDefault="00B27D37" w:rsidP="00B27D37">
            <w:pPr>
              <w:jc w:val="center"/>
              <w:rPr>
                <w:rFonts w:ascii="Helvetica" w:hAnsi="Helvetica" w:cs="Arial"/>
                <w:sz w:val="20"/>
              </w:rPr>
            </w:pPr>
            <w:r>
              <w:rPr>
                <w:rFonts w:ascii="Helvetica" w:hAnsi="Helvetica" w:cs="Arial"/>
                <w:sz w:val="20"/>
              </w:rPr>
              <w:t xml:space="preserve">Office of Residential </w:t>
            </w:r>
          </w:p>
          <w:p w14:paraId="22483B2B" w14:textId="77777777" w:rsidR="003D696E" w:rsidRPr="00E2492A" w:rsidRDefault="00B27D37" w:rsidP="00B27D37">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481294C5" w14:textId="2A33B424" w:rsidR="003D696E" w:rsidRPr="00E2492A" w:rsidRDefault="003D696E" w:rsidP="008969EE">
            <w:pPr>
              <w:jc w:val="right"/>
              <w:rPr>
                <w:rFonts w:ascii="Helvetica" w:hAnsi="Helvetica" w:cs="Arial"/>
                <w:sz w:val="18"/>
              </w:rPr>
            </w:pPr>
            <w:r w:rsidRPr="00E2492A">
              <w:rPr>
                <w:rFonts w:ascii="Helvetica" w:hAnsi="Helvetica" w:cs="Arial"/>
                <w:sz w:val="18"/>
              </w:rPr>
              <w:t xml:space="preserve">OMB Approval No. </w:t>
            </w:r>
            <w:r w:rsidR="000D5FA0">
              <w:rPr>
                <w:rFonts w:ascii="Helvetica" w:hAnsi="Helvetica" w:cs="Arial"/>
                <w:sz w:val="18"/>
              </w:rPr>
              <w:t>2502-0605</w:t>
            </w:r>
          </w:p>
          <w:p w14:paraId="0BE23398" w14:textId="6A5CDB68" w:rsidR="003D696E" w:rsidRPr="00E2492A" w:rsidRDefault="00215F3E" w:rsidP="004B2A9C">
            <w:pPr>
              <w:jc w:val="right"/>
              <w:rPr>
                <w:rFonts w:ascii="Helvetica" w:hAnsi="Helvetica" w:cs="Arial"/>
                <w:sz w:val="18"/>
              </w:rPr>
            </w:pPr>
            <w:r>
              <w:rPr>
                <w:rFonts w:ascii="Helvetica" w:hAnsi="Helvetica" w:cs="Arial"/>
                <w:sz w:val="18"/>
              </w:rPr>
              <w:t xml:space="preserve">(exp. </w:t>
            </w:r>
            <w:del w:id="1" w:author="Yeow, Emmanuel" w:date="2022-04-18T11:45:00Z">
              <w:r w:rsidDel="00D91C0E">
                <w:rPr>
                  <w:rFonts w:ascii="Helvetica" w:hAnsi="Helvetica" w:cs="Arial"/>
                  <w:sz w:val="18"/>
                  <w:szCs w:val="18"/>
                </w:rPr>
                <w:delText>06</w:delText>
              </w:r>
            </w:del>
            <w:ins w:id="2" w:author="Yeow, Emmanuel" w:date="2022-04-18T11:45:00Z">
              <w:r w:rsidR="00D91C0E">
                <w:rPr>
                  <w:rFonts w:ascii="Helvetica" w:hAnsi="Helvetica" w:cs="Arial"/>
                  <w:sz w:val="18"/>
                  <w:szCs w:val="18"/>
                </w:rPr>
                <w:t>11</w:t>
              </w:r>
            </w:ins>
            <w:r>
              <w:rPr>
                <w:rFonts w:ascii="Helvetica" w:hAnsi="Helvetica" w:cs="Arial"/>
                <w:sz w:val="18"/>
                <w:szCs w:val="18"/>
              </w:rPr>
              <w:t>/30/2022</w:t>
            </w:r>
            <w:r>
              <w:rPr>
                <w:rFonts w:ascii="Helvetica" w:hAnsi="Helvetica" w:cs="Arial"/>
                <w:sz w:val="18"/>
              </w:rPr>
              <w:t>)</w:t>
            </w:r>
          </w:p>
        </w:tc>
      </w:tr>
    </w:tbl>
    <w:p w14:paraId="1C8779EA" w14:textId="77777777" w:rsidR="003D696E" w:rsidRPr="00B31ED4" w:rsidRDefault="003D696E" w:rsidP="003D696E">
      <w:pPr>
        <w:rPr>
          <w:rFonts w:ascii="Helvetica" w:hAnsi="Helvetica"/>
        </w:rPr>
      </w:pPr>
    </w:p>
    <w:p w14:paraId="145CD882" w14:textId="77777777" w:rsidR="003D696E" w:rsidRPr="00B31ED4" w:rsidRDefault="003D696E" w:rsidP="003D696E">
      <w:pPr>
        <w:rPr>
          <w:rFonts w:ascii="Helvetica" w:hAnsi="Helvetica"/>
        </w:rPr>
      </w:pPr>
    </w:p>
    <w:bookmarkEnd w:id="0"/>
    <w:p w14:paraId="48EAA62D" w14:textId="09A8E30D" w:rsidR="00932AAA" w:rsidRPr="00936877" w:rsidRDefault="00932AAA" w:rsidP="00932AAA">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id="3" w:name="_Hlk84231502"/>
      <w:ins w:id="4" w:author="Yeow, Emmanuel" w:date="2021-10-04T11:45:00Z">
        <w:r w:rsidR="00E92064" w:rsidRPr="00623AE2">
          <w:rPr>
            <w:rFonts w:ascii="Helvetica" w:hAnsi="Helvetica" w:cs="Arial"/>
            <w:b/>
            <w:bCs/>
            <w:sz w:val="16"/>
            <w:szCs w:val="16"/>
          </w:rPr>
          <w:t>burden</w:t>
        </w:r>
        <w:r w:rsidR="00E92064" w:rsidRPr="00EA3E01">
          <w:rPr>
            <w:rFonts w:ascii="Helvetica" w:hAnsi="Helvetica" w:cs="Arial"/>
            <w:sz w:val="16"/>
            <w:szCs w:val="16"/>
          </w:rPr>
          <w:t xml:space="preserve"> for this collection of information is estimated to average </w:t>
        </w:r>
        <w:r w:rsidR="00E92064">
          <w:rPr>
            <w:rFonts w:ascii="Helvetica" w:hAnsi="Helvetica" w:cs="Arial"/>
            <w:sz w:val="16"/>
            <w:szCs w:val="16"/>
          </w:rPr>
          <w:t xml:space="preserve">63 </w:t>
        </w:r>
        <w:r w:rsidR="00E92064" w:rsidRPr="00EA3E01">
          <w:rPr>
            <w:rFonts w:ascii="Helvetica" w:hAnsi="Helvetica" w:cs="Arial"/>
            <w:sz w:val="16"/>
            <w:szCs w:val="16"/>
          </w:rPr>
          <w:t>hour</w:t>
        </w:r>
        <w:r w:rsidR="00E92064">
          <w:rPr>
            <w:rFonts w:ascii="Helvetica" w:hAnsi="Helvetica" w:cs="Arial"/>
            <w:sz w:val="16"/>
            <w:szCs w:val="16"/>
          </w:rPr>
          <w:t>s</w:t>
        </w:r>
        <w:r w:rsidR="00E92064" w:rsidRPr="00EA3E01">
          <w:rPr>
            <w:rFonts w:ascii="Helvetica" w:hAnsi="Helvetica" w:cs="Arial"/>
            <w:sz w:val="16"/>
            <w:szCs w:val="16"/>
          </w:rPr>
          <w:t xml:space="preserve"> per response, including the time for reviewing instructions, searching existing data sources, </w:t>
        </w:r>
        <w:proofErr w:type="gramStart"/>
        <w:r w:rsidR="00E92064" w:rsidRPr="00EA3E01">
          <w:rPr>
            <w:rFonts w:ascii="Helvetica" w:hAnsi="Helvetica" w:cs="Arial"/>
            <w:sz w:val="16"/>
            <w:szCs w:val="16"/>
          </w:rPr>
          <w:t>gathering</w:t>
        </w:r>
        <w:proofErr w:type="gramEnd"/>
        <w:r w:rsidR="00E92064"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E92064" w:rsidRPr="00EA3E01">
          <w:rPr>
            <w:rFonts w:ascii="Helvetica" w:hAnsi="Helvetica" w:cs="Arial"/>
            <w:sz w:val="16"/>
            <w:szCs w:val="16"/>
          </w:rPr>
          <w:t>approval, and</w:t>
        </w:r>
        <w:proofErr w:type="gramEnd"/>
        <w:r w:rsidR="00E92064"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E92064" w:rsidRPr="00EA3E01">
          <w:rPr>
            <w:rFonts w:ascii="Helvetica" w:hAnsi="Helvetica" w:cs="Arial"/>
            <w:sz w:val="16"/>
            <w:szCs w:val="16"/>
          </w:rPr>
          <w:t>in order to</w:t>
        </w:r>
        <w:proofErr w:type="gramEnd"/>
        <w:r w:rsidR="00E92064"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3"/>
        <w:r w:rsidR="00E92064" w:rsidRPr="00EA3E01">
          <w:rPr>
            <w:rFonts w:ascii="Helvetica" w:hAnsi="Helvetica" w:cs="Arial"/>
            <w:sz w:val="16"/>
            <w:szCs w:val="16"/>
          </w:rPr>
          <w:t xml:space="preserve">  </w:t>
        </w:r>
      </w:ins>
      <w:del w:id="5" w:author="Yeow, Emmanuel" w:date="2021-10-04T11:45:00Z">
        <w:r w:rsidRPr="00936877" w:rsidDel="00E92064">
          <w:rPr>
            <w:rFonts w:ascii="Helvetica" w:hAnsi="Helvetica" w:cs="Arial"/>
            <w:sz w:val="16"/>
            <w:szCs w:val="16"/>
          </w:rPr>
          <w:delText xml:space="preserve">burden for this collection of information is estimated to average </w:delText>
        </w:r>
        <w:r w:rsidR="00433A99" w:rsidDel="00E92064">
          <w:rPr>
            <w:rFonts w:ascii="Helvetica" w:hAnsi="Helvetica" w:cs="Arial"/>
            <w:sz w:val="16"/>
            <w:szCs w:val="16"/>
          </w:rPr>
          <w:delText xml:space="preserve">63 </w:delText>
        </w:r>
        <w:r w:rsidRPr="00936877" w:rsidDel="00E92064">
          <w:rPr>
            <w:rFonts w:ascii="Helvetica" w:hAnsi="Helvetica" w:cs="Arial"/>
            <w:sz w:val="16"/>
            <w:szCs w:val="16"/>
          </w:rPr>
          <w:delText>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delText>
        </w:r>
        <w:r w:rsidR="005523FA" w:rsidRPr="00936877" w:rsidDel="00E92064">
          <w:rPr>
            <w:rFonts w:ascii="Helvetica" w:hAnsi="Helvetica" w:cs="Arial"/>
            <w:sz w:val="16"/>
            <w:szCs w:val="16"/>
          </w:rPr>
          <w:delText xml:space="preserve">.  </w:delText>
        </w:r>
        <w:r w:rsidR="00E3726F" w:rsidDel="00E92064">
          <w:rPr>
            <w:rFonts w:ascii="Helvetica" w:hAnsi="Helvetica" w:cs="Arial"/>
            <w:sz w:val="16"/>
            <w:szCs w:val="16"/>
          </w:rPr>
          <w:delText xml:space="preserve">This agency may not collect this information, and you are not required to complete this form unless it displays a currently valid OMB control number.   </w:delText>
        </w:r>
        <w:r w:rsidRPr="00936877" w:rsidDel="00E92064">
          <w:rPr>
            <w:rFonts w:ascii="Helvetica" w:hAnsi="Helvetica" w:cs="Arial"/>
            <w:sz w:val="16"/>
            <w:szCs w:val="16"/>
          </w:rPr>
          <w:delText xml:space="preserve"> </w:delText>
        </w:r>
      </w:del>
    </w:p>
    <w:p w14:paraId="6CF5F9F7" w14:textId="77777777" w:rsidR="00932AAA" w:rsidRPr="00936877" w:rsidRDefault="00932AAA" w:rsidP="00932AAA">
      <w:pPr>
        <w:rPr>
          <w:rFonts w:ascii="Helvetica" w:hAnsi="Helvetica" w:cs="Arial"/>
          <w:sz w:val="16"/>
          <w:szCs w:val="16"/>
        </w:rPr>
      </w:pPr>
    </w:p>
    <w:p w14:paraId="33836EF8" w14:textId="35D9F2BF" w:rsidR="00932AAA" w:rsidDel="00324910" w:rsidRDefault="00932AAA" w:rsidP="00932AAA">
      <w:pPr>
        <w:rPr>
          <w:del w:id="6" w:author="Yeow, Emmanuel" w:date="2021-10-04T11:44:00Z"/>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7" w:name="_Hlk84231531"/>
      <w:ins w:id="8" w:author="Yeow, Emmanuel" w:date="2021-10-04T11:44:00Z">
        <w:r w:rsidR="00324910"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ins>
      <w:bookmarkEnd w:id="7"/>
      <w:del w:id="9" w:author="Yeow, Emmanuel" w:date="2021-10-04T11:44:00Z">
        <w:r w:rsidRPr="00936877" w:rsidDel="00324910">
          <w:rPr>
            <w:rFonts w:ascii="Helvetica" w:hAnsi="Helvetica" w:cs="Arial"/>
            <w:sz w:val="16"/>
            <w:szCs w:val="16"/>
          </w:rPr>
          <w:delText xml:space="preserve">Any person who knowingly presents a false, fictitious, or fraudulent statement or claim in a matter within the jurisdiction of the U.S. Department of Housing and Urban Development </w:delText>
        </w:r>
        <w:r w:rsidDel="00324910">
          <w:rPr>
            <w:rFonts w:ascii="Helvetica" w:hAnsi="Helvetica" w:cs="Arial"/>
            <w:sz w:val="16"/>
            <w:szCs w:val="16"/>
          </w:rPr>
          <w:delText>is</w:delText>
        </w:r>
        <w:r w:rsidRPr="00936877" w:rsidDel="00324910">
          <w:rPr>
            <w:rFonts w:ascii="Helvetica" w:hAnsi="Helvetica" w:cs="Arial"/>
            <w:sz w:val="16"/>
            <w:szCs w:val="16"/>
          </w:rPr>
          <w:delText xml:space="preserve"> subject to criminal penalties, civil liability, and administrative sanctions.  </w:delText>
        </w:r>
      </w:del>
    </w:p>
    <w:p w14:paraId="5444EBB2" w14:textId="77777777" w:rsidR="00932AAA" w:rsidRDefault="00932AAA" w:rsidP="00932AAA">
      <w:pPr>
        <w:rPr>
          <w:rFonts w:ascii="Helvetica" w:hAnsi="Helvetica" w:cs="Arial"/>
          <w:sz w:val="16"/>
          <w:szCs w:val="16"/>
        </w:rPr>
      </w:pPr>
    </w:p>
    <w:p w14:paraId="7312F011" w14:textId="52AFA578" w:rsidR="00932AAA" w:rsidRPr="00F54A5E" w:rsidRDefault="00932AAA" w:rsidP="00932AAA">
      <w:pPr>
        <w:rPr>
          <w:rFonts w:ascii="Helvetica" w:hAnsi="Helvetica" w:cs="Arial"/>
          <w:sz w:val="16"/>
          <w:szCs w:val="16"/>
        </w:rPr>
      </w:pPr>
      <w:r w:rsidRPr="00F54A5E">
        <w:rPr>
          <w:rFonts w:ascii="Helvetica" w:hAnsi="Helvetica" w:cs="Arial"/>
          <w:b/>
          <w:sz w:val="16"/>
          <w:szCs w:val="16"/>
        </w:rPr>
        <w:t xml:space="preserve">Privacy Act </w:t>
      </w:r>
      <w:ins w:id="10" w:author="Yeow, Emmanuel" w:date="2021-10-06T11:31:00Z">
        <w:r w:rsidR="00F827CE">
          <w:rPr>
            <w:rFonts w:ascii="Helvetica" w:hAnsi="Helvetica" w:cs="Arial"/>
            <w:b/>
            <w:sz w:val="16"/>
            <w:szCs w:val="16"/>
          </w:rPr>
          <w:t>Statement</w:t>
        </w:r>
      </w:ins>
      <w:del w:id="11" w:author="Yeow, Emmanuel" w:date="2021-10-06T11:31:00Z">
        <w:r w:rsidRPr="00F54A5E" w:rsidDel="00F827CE">
          <w:rPr>
            <w:rFonts w:ascii="Helvetica" w:hAnsi="Helvetica" w:cs="Arial"/>
            <w:b/>
            <w:sz w:val="16"/>
            <w:szCs w:val="16"/>
          </w:rPr>
          <w:delText>Notice</w:delText>
        </w:r>
      </w:del>
      <w:r w:rsidRPr="00F54A5E">
        <w:rPr>
          <w:rFonts w:ascii="Helvetica" w:hAnsi="Helvetica" w:cs="Arial"/>
          <w:b/>
          <w:sz w:val="16"/>
          <w:szCs w:val="16"/>
        </w:rPr>
        <w:t>:</w:t>
      </w:r>
      <w:r w:rsidRPr="00F54A5E">
        <w:rPr>
          <w:rFonts w:ascii="Helvetica" w:hAnsi="Helvetica" w:cs="Arial"/>
          <w:sz w:val="16"/>
          <w:szCs w:val="16"/>
        </w:rPr>
        <w:t xml:space="preserve"> </w:t>
      </w:r>
      <w:bookmarkStart w:id="12" w:name="_Hlk84232483"/>
      <w:ins w:id="13" w:author="Yeow, Emmanuel" w:date="2021-10-04T11:36:00Z">
        <w:r w:rsidR="00243501">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ins>
      <w:bookmarkEnd w:id="12"/>
      <w:del w:id="14" w:author="Yeow, Emmanuel" w:date="2021-10-04T11:36:00Z">
        <w:r w:rsidRPr="00F54A5E" w:rsidDel="00243501">
          <w:rPr>
            <w:rFonts w:ascii="Helvetica" w:hAnsi="Helvetica" w:cs="Arial"/>
            <w:sz w:val="16"/>
            <w:szCs w:val="16"/>
          </w:rPr>
          <w:delTex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delText>
        </w:r>
        <w:r w:rsidR="00E3726F" w:rsidDel="00243501">
          <w:rPr>
            <w:rFonts w:ascii="Helvetica" w:hAnsi="Helvetica" w:cs="Arial"/>
            <w:sz w:val="16"/>
            <w:szCs w:val="16"/>
          </w:rPr>
          <w:delText>t Act of 1987, 42 USC 3543(a)</w:delText>
        </w:r>
        <w:r w:rsidR="005523FA" w:rsidDel="00243501">
          <w:rPr>
            <w:rFonts w:ascii="Helvetica" w:hAnsi="Helvetica" w:cs="Arial"/>
            <w:sz w:val="16"/>
            <w:szCs w:val="16"/>
          </w:rPr>
          <w:delText xml:space="preserve">.  </w:delText>
        </w:r>
        <w:r w:rsidR="000B2FEB" w:rsidDel="00243501">
          <w:rPr>
            <w:rFonts w:ascii="Helvetica" w:hAnsi="Helvetica"/>
            <w:sz w:val="16"/>
            <w:szCs w:val="16"/>
          </w:rPr>
          <w:delText>The information requested is mandatory to receive the mortgage insurance benefits to be derived from the National Housing Act Section 232 Healthcare Facility Insurance Program</w:delText>
        </w:r>
        <w:r w:rsidR="005523FA" w:rsidDel="00243501">
          <w:rPr>
            <w:rFonts w:ascii="Helvetica" w:hAnsi="Helvetica"/>
            <w:sz w:val="16"/>
            <w:szCs w:val="16"/>
          </w:rPr>
          <w:delText xml:space="preserve">.  </w:delText>
        </w:r>
        <w:r w:rsidRPr="00F54A5E" w:rsidDel="00243501">
          <w:rPr>
            <w:rFonts w:ascii="Helvetica" w:hAnsi="Helvetica" w:cs="Arial"/>
            <w:sz w:val="16"/>
            <w:szCs w:val="16"/>
          </w:rPr>
          <w:delText>No confidentiality is assured.</w:delText>
        </w:r>
      </w:del>
    </w:p>
    <w:p w14:paraId="3890A54D" w14:textId="77777777" w:rsidR="00B27D37" w:rsidRPr="003A23BA" w:rsidRDefault="00B27D37" w:rsidP="00B27D37">
      <w:pPr>
        <w:widowControl w:val="0"/>
        <w:jc w:val="center"/>
        <w:rPr>
          <w:b/>
          <w:color w:val="000000"/>
          <w:sz w:val="20"/>
          <w:szCs w:val="20"/>
        </w:rPr>
      </w:pPr>
    </w:p>
    <w:p w14:paraId="20224ED2" w14:textId="77777777" w:rsidR="00B27D37" w:rsidRPr="00B27D37" w:rsidRDefault="00B27D37" w:rsidP="00B27D37">
      <w:pPr>
        <w:widowControl w:val="0"/>
        <w:pBdr>
          <w:top w:val="single" w:sz="4" w:space="1" w:color="auto"/>
        </w:pBdr>
        <w:rPr>
          <w:b/>
          <w:color w:val="000000"/>
          <w:u w:val="single"/>
        </w:rPr>
      </w:pPr>
    </w:p>
    <w:p w14:paraId="5F368B94" w14:textId="77777777" w:rsidR="00B27D37" w:rsidRPr="00B27D37" w:rsidRDefault="00B27D37" w:rsidP="00B27D37">
      <w:pPr>
        <w:widowControl w:val="0"/>
        <w:rPr>
          <w:color w:val="000000"/>
        </w:rPr>
      </w:pPr>
      <w:r w:rsidRPr="00B27D37">
        <w:rPr>
          <w:b/>
          <w:color w:val="000000"/>
          <w:u w:val="single"/>
        </w:rPr>
        <w:t>INSTRUCTIONS</w:t>
      </w:r>
      <w:r w:rsidRPr="00B27D37">
        <w:rPr>
          <w:color w:val="000000"/>
        </w:rPr>
        <w:t xml:space="preserve">: </w:t>
      </w:r>
    </w:p>
    <w:p w14:paraId="4A959CEF" w14:textId="77777777" w:rsidR="00B27D37" w:rsidRPr="00B27D37" w:rsidRDefault="00B27D37" w:rsidP="00B27D37">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68B25370" w14:textId="77777777" w:rsidR="00B27D37" w:rsidRPr="00B27D37" w:rsidRDefault="00B27D37" w:rsidP="00B27D37">
      <w:pPr>
        <w:widowControl w:val="0"/>
        <w:rPr>
          <w:color w:val="000000"/>
        </w:rPr>
      </w:pPr>
    </w:p>
    <w:p w14:paraId="1C37EEFE" w14:textId="051D3E00" w:rsidR="00B27D37" w:rsidRPr="00B27D37" w:rsidRDefault="00B27D37" w:rsidP="006645D0">
      <w:pPr>
        <w:widowControl w:val="0"/>
        <w:numPr>
          <w:ilvl w:val="0"/>
          <w:numId w:val="11"/>
        </w:numPr>
        <w:ind w:left="360"/>
        <w:rPr>
          <w:color w:val="000000"/>
        </w:rPr>
      </w:pPr>
      <w:r w:rsidRPr="00B27D37">
        <w:rPr>
          <w:b/>
          <w:color w:val="000000"/>
          <w:u w:val="single"/>
        </w:rPr>
        <w:t>Charts</w:t>
      </w:r>
      <w:r w:rsidRPr="00B27D37">
        <w:rPr>
          <w:b/>
          <w:color w:val="000000"/>
        </w:rPr>
        <w:t xml:space="preserve">:  </w:t>
      </w:r>
      <w:r w:rsidRPr="00B27D37">
        <w:rPr>
          <w:color w:val="000000"/>
        </w:rPr>
        <w:t xml:space="preserve">The charts contained in this document have been created with versatility in mind; </w:t>
      </w:r>
      <w:r w:rsidR="002C6E24" w:rsidRPr="00B27D37">
        <w:rPr>
          <w:color w:val="000000"/>
        </w:rPr>
        <w:t>however,</w:t>
      </w:r>
      <w:r w:rsidRPr="00B27D37">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14:paraId="28D8510E" w14:textId="77777777" w:rsidR="00B27D37" w:rsidRPr="00B27D37" w:rsidRDefault="00B27D37" w:rsidP="00B27D37">
      <w:pPr>
        <w:widowControl w:val="0"/>
        <w:ind w:left="360"/>
        <w:rPr>
          <w:color w:val="000000"/>
        </w:rPr>
      </w:pPr>
    </w:p>
    <w:p w14:paraId="0DAA4434" w14:textId="33FBAFCA" w:rsidR="00B27D37" w:rsidRPr="00B27D37" w:rsidRDefault="00B27D37" w:rsidP="006645D0">
      <w:pPr>
        <w:widowControl w:val="0"/>
        <w:numPr>
          <w:ilvl w:val="0"/>
          <w:numId w:val="11"/>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not delete a section heading that is not applicable</w:t>
      </w:r>
      <w:r w:rsidR="005523FA" w:rsidRPr="00B27D37">
        <w:rPr>
          <w:color w:val="000000"/>
        </w:rPr>
        <w:t xml:space="preserve">.  </w:t>
      </w:r>
      <w:r w:rsidRPr="00B27D37">
        <w:rPr>
          <w:color w:val="000000"/>
        </w:rPr>
        <w:t xml:space="preserve">The narrative will be checked to make certain all sections are provided.  If a major section is not applicable, add </w:t>
      </w:r>
      <w:r w:rsidR="002C6E24" w:rsidRPr="00B27D37">
        <w:rPr>
          <w:color w:val="000000"/>
        </w:rPr>
        <w:t>“–</w:t>
      </w:r>
      <w:r w:rsidRPr="00B27D37">
        <w:rPr>
          <w:color w:val="000000"/>
        </w:rPr>
        <w:t xml:space="preserve"> Not Applicable” </w:t>
      </w:r>
      <w:r w:rsidRPr="00B27D37">
        <w:rPr>
          <w:color w:val="000000"/>
        </w:rPr>
        <w:lastRenderedPageBreak/>
        <w:t>to the heading and provide the reason.  For instance:</w:t>
      </w:r>
    </w:p>
    <w:p w14:paraId="5807489E" w14:textId="77777777" w:rsidR="00B27D37" w:rsidRPr="00B27D37" w:rsidRDefault="00B27D37" w:rsidP="00B27D37">
      <w:pPr>
        <w:widowControl w:val="0"/>
        <w:ind w:firstLine="360"/>
        <w:rPr>
          <w:b/>
          <w:color w:val="000000"/>
        </w:rPr>
      </w:pPr>
    </w:p>
    <w:p w14:paraId="2A79CB6A" w14:textId="77777777" w:rsidR="00B27D37" w:rsidRPr="00EF7780" w:rsidRDefault="00B27D37" w:rsidP="00B27D3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1D7D5835" w14:textId="77777777" w:rsidR="00B27D37" w:rsidRDefault="00B27D37" w:rsidP="00B27D37">
      <w:pPr>
        <w:widowControl w:val="0"/>
        <w:jc w:val="center"/>
        <w:rPr>
          <w:color w:val="000000"/>
        </w:rPr>
      </w:pPr>
      <w:r w:rsidRPr="00EF7780">
        <w:rPr>
          <w:color w:val="000000"/>
        </w:rPr>
        <w:t>This section is not applicable because there is no operator.</w:t>
      </w:r>
    </w:p>
    <w:p w14:paraId="6CADB3A8" w14:textId="77777777" w:rsidR="00B27D37" w:rsidRPr="00B27D37" w:rsidRDefault="00B27D37" w:rsidP="00B27D37">
      <w:pPr>
        <w:widowControl w:val="0"/>
        <w:ind w:firstLine="360"/>
        <w:rPr>
          <w:color w:val="000000"/>
        </w:rPr>
      </w:pPr>
    </w:p>
    <w:p w14:paraId="5ED21C08" w14:textId="77777777" w:rsidR="00B27D37" w:rsidRPr="00B27D37" w:rsidRDefault="00B27D37" w:rsidP="00B27D37">
      <w:pPr>
        <w:widowControl w:val="0"/>
        <w:ind w:left="360"/>
        <w:rPr>
          <w:color w:val="000000"/>
        </w:rPr>
      </w:pPr>
      <w:r w:rsidRPr="00B27D37">
        <w:rPr>
          <w:color w:val="000000"/>
        </w:rPr>
        <w:t>The rest of the subsections under the inapplicable section can then be deleted.  This instruction page may also be deleted.</w:t>
      </w:r>
    </w:p>
    <w:p w14:paraId="3D8A3D3E" w14:textId="77777777" w:rsidR="00B27D37" w:rsidRPr="00B27D37" w:rsidRDefault="00B27D37" w:rsidP="00B27D37"/>
    <w:p w14:paraId="7B5C414C" w14:textId="77777777" w:rsidR="00B27D37" w:rsidRPr="00B27D37" w:rsidRDefault="00B27D37" w:rsidP="006645D0">
      <w:pPr>
        <w:widowControl w:val="0"/>
        <w:numPr>
          <w:ilvl w:val="0"/>
          <w:numId w:val="11"/>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14:paraId="1D41EF48" w14:textId="77777777" w:rsidR="00B27D37" w:rsidRPr="00B27D37" w:rsidRDefault="00B27D37" w:rsidP="00B27D37">
      <w:pPr>
        <w:widowControl w:val="0"/>
        <w:rPr>
          <w:color w:val="000000"/>
        </w:rPr>
      </w:pPr>
    </w:p>
    <w:p w14:paraId="05855B93" w14:textId="77777777" w:rsidR="00B27D37" w:rsidRPr="00B27D37" w:rsidRDefault="00B27D37" w:rsidP="00B27D37">
      <w:pPr>
        <w:widowControl w:val="0"/>
        <w:rPr>
          <w:color w:val="000000"/>
        </w:rPr>
      </w:pPr>
      <w:r w:rsidRPr="00B27D37">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6816D5A4" w14:textId="77777777" w:rsidR="00B27D37" w:rsidRPr="00B27D37" w:rsidRDefault="00B27D37" w:rsidP="00B27D37">
      <w:pPr>
        <w:widowControl w:val="0"/>
        <w:rPr>
          <w:color w:val="000000"/>
        </w:rPr>
      </w:pPr>
    </w:p>
    <w:p w14:paraId="4F0EDA1B" w14:textId="77777777" w:rsidR="00B27D37" w:rsidRPr="00B27D37" w:rsidRDefault="00B27D37" w:rsidP="00B27D37">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nature, and may be deleted from the lender’s final version.  Please use the gray shaded areas (e.g., </w:t>
      </w:r>
      <w:r w:rsidR="00232932" w:rsidRPr="00B27D37">
        <w:rPr>
          <w:color w:val="000000"/>
        </w:rPr>
        <w:fldChar w:fldCharType="begin">
          <w:ffData>
            <w:name w:val="Text2"/>
            <w:enabled/>
            <w:calcOnExit w:val="0"/>
            <w:textInput/>
          </w:ffData>
        </w:fldChar>
      </w:r>
      <w:r w:rsidRPr="00B27D37">
        <w:rPr>
          <w:color w:val="000000"/>
        </w:rPr>
        <w:instrText xml:space="preserve"> FORMTEXT </w:instrText>
      </w:r>
      <w:r w:rsidR="00232932" w:rsidRPr="00B27D37">
        <w:rPr>
          <w:color w:val="000000"/>
        </w:rPr>
      </w:r>
      <w:r w:rsidR="00232932" w:rsidRPr="00B27D37">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00232932" w:rsidRPr="00B27D37">
        <w:rPr>
          <w:color w:val="000000"/>
        </w:rPr>
        <w:fldChar w:fldCharType="end"/>
      </w:r>
      <w:r w:rsidRPr="00B27D37">
        <w:rPr>
          <w:color w:val="000000"/>
        </w:rPr>
        <w:t xml:space="preserve">) for your response.  Double click on a check box and then change the default value to mark selection (e.g., </w:t>
      </w:r>
      <w:bookmarkStart w:id="15" w:name="Check20"/>
      <w:r w:rsidR="00232932" w:rsidRPr="00B27D37">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000000">
        <w:rPr>
          <w:color w:val="000000"/>
        </w:rPr>
      </w:r>
      <w:r w:rsidR="00000000">
        <w:rPr>
          <w:color w:val="000000"/>
        </w:rPr>
        <w:fldChar w:fldCharType="separate"/>
      </w:r>
      <w:r w:rsidR="00232932" w:rsidRPr="00B27D37">
        <w:rPr>
          <w:color w:val="000000"/>
        </w:rPr>
        <w:fldChar w:fldCharType="end"/>
      </w:r>
      <w:bookmarkEnd w:id="15"/>
      <w:r w:rsidRPr="00B27D37">
        <w:rPr>
          <w:color w:val="000000"/>
        </w:rPr>
        <w:t>).</w:t>
      </w:r>
    </w:p>
    <w:p w14:paraId="07D21C5F" w14:textId="77777777" w:rsidR="003D696E" w:rsidRPr="00B27D37" w:rsidRDefault="003D696E" w:rsidP="00B27D37"/>
    <w:p w14:paraId="229724D5" w14:textId="77777777" w:rsidR="00B27D37" w:rsidRPr="00115EEF" w:rsidRDefault="00B27D37" w:rsidP="00B27D37">
      <w:pPr>
        <w:jc w:val="center"/>
        <w:rPr>
          <w:bCs/>
          <w:i/>
          <w:color w:val="000000"/>
        </w:rPr>
      </w:pPr>
      <w:r>
        <w:br w:type="page"/>
      </w:r>
      <w:r w:rsidRPr="00115EEF">
        <w:rPr>
          <w:bCs/>
          <w:i/>
          <w:color w:val="000000"/>
        </w:rPr>
        <w:lastRenderedPageBreak/>
        <w:t>&lt;&lt;Insert Project Photo&gt;&gt;</w:t>
      </w:r>
    </w:p>
    <w:p w14:paraId="1B6CBB53" w14:textId="77777777" w:rsidR="00B27D37" w:rsidRDefault="00B27D37" w:rsidP="00273906">
      <w:pPr>
        <w:jc w:val="center"/>
      </w:pPr>
    </w:p>
    <w:p w14:paraId="355B1E9E" w14:textId="77777777" w:rsidR="00B27D37" w:rsidRDefault="00B27D37" w:rsidP="00B27D37"/>
    <w:p w14:paraId="03B26779" w14:textId="77777777" w:rsidR="00B27D37" w:rsidRPr="009D47E7" w:rsidRDefault="00B27D37" w:rsidP="009032A6">
      <w:pPr>
        <w:pStyle w:val="TOCHeading"/>
        <w:rPr>
          <w:color w:val="auto"/>
        </w:rPr>
      </w:pPr>
      <w:r w:rsidRPr="009D47E7">
        <w:rPr>
          <w:color w:val="auto"/>
        </w:rPr>
        <w:t>Table of Contents</w:t>
      </w:r>
    </w:p>
    <w:p w14:paraId="1AD6DD95" w14:textId="73EEDBA9" w:rsidR="002C6E24" w:rsidRDefault="00232932">
      <w:pPr>
        <w:pStyle w:val="TOC1"/>
        <w:tabs>
          <w:tab w:val="right" w:leader="dot" w:pos="9350"/>
        </w:tabs>
        <w:rPr>
          <w:rFonts w:asciiTheme="minorHAnsi" w:eastAsiaTheme="minorEastAsia" w:hAnsiTheme="minorHAnsi" w:cstheme="minorBidi"/>
          <w:noProof/>
          <w:sz w:val="22"/>
          <w:szCs w:val="22"/>
        </w:rPr>
      </w:pPr>
      <w:r>
        <w:fldChar w:fldCharType="begin"/>
      </w:r>
      <w:r w:rsidR="00B27D37">
        <w:instrText xml:space="preserve"> TOC \o "1-3" \h \z \u </w:instrText>
      </w:r>
      <w:r>
        <w:fldChar w:fldCharType="separate"/>
      </w:r>
      <w:hyperlink w:anchor="_Toc505160075" w:history="1">
        <w:r w:rsidR="002C6E24" w:rsidRPr="00DA1D5A">
          <w:rPr>
            <w:rStyle w:val="Hyperlink"/>
            <w:noProof/>
          </w:rPr>
          <w:t>Executive Summary-New Construction Initial Submission</w:t>
        </w:r>
        <w:r w:rsidR="002C6E24">
          <w:rPr>
            <w:noProof/>
            <w:webHidden/>
          </w:rPr>
          <w:tab/>
        </w:r>
        <w:r w:rsidR="002C6E24">
          <w:rPr>
            <w:noProof/>
            <w:webHidden/>
          </w:rPr>
          <w:fldChar w:fldCharType="begin"/>
        </w:r>
        <w:r w:rsidR="002C6E24">
          <w:rPr>
            <w:noProof/>
            <w:webHidden/>
          </w:rPr>
          <w:instrText xml:space="preserve"> PAGEREF _Toc505160075 \h </w:instrText>
        </w:r>
        <w:r w:rsidR="002C6E24">
          <w:rPr>
            <w:noProof/>
            <w:webHidden/>
          </w:rPr>
        </w:r>
        <w:r w:rsidR="002C6E24">
          <w:rPr>
            <w:noProof/>
            <w:webHidden/>
          </w:rPr>
          <w:fldChar w:fldCharType="separate"/>
        </w:r>
        <w:r w:rsidR="002C6E24">
          <w:rPr>
            <w:noProof/>
            <w:webHidden/>
          </w:rPr>
          <w:t>7</w:t>
        </w:r>
        <w:r w:rsidR="002C6E24">
          <w:rPr>
            <w:noProof/>
            <w:webHidden/>
          </w:rPr>
          <w:fldChar w:fldCharType="end"/>
        </w:r>
      </w:hyperlink>
    </w:p>
    <w:p w14:paraId="3FFF6F2D" w14:textId="5CE2A308"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76" w:history="1">
        <w:r w:rsidR="002C6E24" w:rsidRPr="00DA1D5A">
          <w:rPr>
            <w:rStyle w:val="Hyperlink"/>
            <w:noProof/>
          </w:rPr>
          <w:t>Portfolios</w:t>
        </w:r>
        <w:r w:rsidR="002C6E24">
          <w:rPr>
            <w:noProof/>
            <w:webHidden/>
          </w:rPr>
          <w:tab/>
        </w:r>
        <w:r w:rsidR="002C6E24">
          <w:rPr>
            <w:noProof/>
            <w:webHidden/>
          </w:rPr>
          <w:fldChar w:fldCharType="begin"/>
        </w:r>
        <w:r w:rsidR="002C6E24">
          <w:rPr>
            <w:noProof/>
            <w:webHidden/>
          </w:rPr>
          <w:instrText xml:space="preserve"> PAGEREF _Toc505160076 \h </w:instrText>
        </w:r>
        <w:r w:rsidR="002C6E24">
          <w:rPr>
            <w:noProof/>
            <w:webHidden/>
          </w:rPr>
        </w:r>
        <w:r w:rsidR="002C6E24">
          <w:rPr>
            <w:noProof/>
            <w:webHidden/>
          </w:rPr>
          <w:fldChar w:fldCharType="separate"/>
        </w:r>
        <w:r w:rsidR="002C6E24">
          <w:rPr>
            <w:noProof/>
            <w:webHidden/>
          </w:rPr>
          <w:t>10</w:t>
        </w:r>
        <w:r w:rsidR="002C6E24">
          <w:rPr>
            <w:noProof/>
            <w:webHidden/>
          </w:rPr>
          <w:fldChar w:fldCharType="end"/>
        </w:r>
      </w:hyperlink>
    </w:p>
    <w:p w14:paraId="4558E737" w14:textId="34EFDE1E"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77" w:history="1">
        <w:r w:rsidR="002C6E24" w:rsidRPr="00DA1D5A">
          <w:rPr>
            <w:rStyle w:val="Hyperlink"/>
            <w:noProof/>
          </w:rPr>
          <w:t>Special or Atypical Underwriting Considerations</w:t>
        </w:r>
        <w:r w:rsidR="002C6E24">
          <w:rPr>
            <w:noProof/>
            <w:webHidden/>
          </w:rPr>
          <w:tab/>
        </w:r>
        <w:r w:rsidR="002C6E24">
          <w:rPr>
            <w:noProof/>
            <w:webHidden/>
          </w:rPr>
          <w:fldChar w:fldCharType="begin"/>
        </w:r>
        <w:r w:rsidR="002C6E24">
          <w:rPr>
            <w:noProof/>
            <w:webHidden/>
          </w:rPr>
          <w:instrText xml:space="preserve"> PAGEREF _Toc505160077 \h </w:instrText>
        </w:r>
        <w:r w:rsidR="002C6E24">
          <w:rPr>
            <w:noProof/>
            <w:webHidden/>
          </w:rPr>
        </w:r>
        <w:r w:rsidR="002C6E24">
          <w:rPr>
            <w:noProof/>
            <w:webHidden/>
          </w:rPr>
          <w:fldChar w:fldCharType="separate"/>
        </w:r>
        <w:r w:rsidR="002C6E24">
          <w:rPr>
            <w:noProof/>
            <w:webHidden/>
          </w:rPr>
          <w:t>11</w:t>
        </w:r>
        <w:r w:rsidR="002C6E24">
          <w:rPr>
            <w:noProof/>
            <w:webHidden/>
          </w:rPr>
          <w:fldChar w:fldCharType="end"/>
        </w:r>
      </w:hyperlink>
    </w:p>
    <w:p w14:paraId="7EAB08F6" w14:textId="570FE485"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78" w:history="1">
        <w:r w:rsidR="002C6E24" w:rsidRPr="00DA1D5A">
          <w:rPr>
            <w:rStyle w:val="Hyperlink"/>
            <w:noProof/>
          </w:rPr>
          <w:t>Lender Loan Committee</w:t>
        </w:r>
        <w:r w:rsidR="002C6E24">
          <w:rPr>
            <w:noProof/>
            <w:webHidden/>
          </w:rPr>
          <w:tab/>
        </w:r>
        <w:r w:rsidR="002C6E24">
          <w:rPr>
            <w:noProof/>
            <w:webHidden/>
          </w:rPr>
          <w:fldChar w:fldCharType="begin"/>
        </w:r>
        <w:r w:rsidR="002C6E24">
          <w:rPr>
            <w:noProof/>
            <w:webHidden/>
          </w:rPr>
          <w:instrText xml:space="preserve"> PAGEREF _Toc505160078 \h </w:instrText>
        </w:r>
        <w:r w:rsidR="002C6E24">
          <w:rPr>
            <w:noProof/>
            <w:webHidden/>
          </w:rPr>
        </w:r>
        <w:r w:rsidR="002C6E24">
          <w:rPr>
            <w:noProof/>
            <w:webHidden/>
          </w:rPr>
          <w:fldChar w:fldCharType="separate"/>
        </w:r>
        <w:r w:rsidR="002C6E24">
          <w:rPr>
            <w:noProof/>
            <w:webHidden/>
          </w:rPr>
          <w:t>12</w:t>
        </w:r>
        <w:r w:rsidR="002C6E24">
          <w:rPr>
            <w:noProof/>
            <w:webHidden/>
          </w:rPr>
          <w:fldChar w:fldCharType="end"/>
        </w:r>
      </w:hyperlink>
    </w:p>
    <w:p w14:paraId="0283B95C" w14:textId="0275CF6A"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079" w:history="1">
        <w:r w:rsidR="002C6E24" w:rsidRPr="00DA1D5A">
          <w:rPr>
            <w:rStyle w:val="Hyperlink"/>
            <w:noProof/>
          </w:rPr>
          <w:t>Program Eligibility</w:t>
        </w:r>
        <w:r w:rsidR="002C6E24">
          <w:rPr>
            <w:noProof/>
            <w:webHidden/>
          </w:rPr>
          <w:tab/>
        </w:r>
        <w:r w:rsidR="002C6E24">
          <w:rPr>
            <w:noProof/>
            <w:webHidden/>
          </w:rPr>
          <w:fldChar w:fldCharType="begin"/>
        </w:r>
        <w:r w:rsidR="002C6E24">
          <w:rPr>
            <w:noProof/>
            <w:webHidden/>
          </w:rPr>
          <w:instrText xml:space="preserve"> PAGEREF _Toc505160079 \h </w:instrText>
        </w:r>
        <w:r w:rsidR="002C6E24">
          <w:rPr>
            <w:noProof/>
            <w:webHidden/>
          </w:rPr>
        </w:r>
        <w:r w:rsidR="002C6E24">
          <w:rPr>
            <w:noProof/>
            <w:webHidden/>
          </w:rPr>
          <w:fldChar w:fldCharType="separate"/>
        </w:r>
        <w:r w:rsidR="002C6E24">
          <w:rPr>
            <w:noProof/>
            <w:webHidden/>
          </w:rPr>
          <w:t>12</w:t>
        </w:r>
        <w:r w:rsidR="002C6E24">
          <w:rPr>
            <w:noProof/>
            <w:webHidden/>
          </w:rPr>
          <w:fldChar w:fldCharType="end"/>
        </w:r>
      </w:hyperlink>
    </w:p>
    <w:p w14:paraId="126AB8CB" w14:textId="29E89BD9"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80" w:history="1">
        <w:r w:rsidR="002C6E24" w:rsidRPr="00DA1D5A">
          <w:rPr>
            <w:rStyle w:val="Hyperlink"/>
            <w:noProof/>
          </w:rPr>
          <w:t>Commercial Space/Income</w:t>
        </w:r>
        <w:r w:rsidR="002C6E24">
          <w:rPr>
            <w:noProof/>
            <w:webHidden/>
          </w:rPr>
          <w:tab/>
        </w:r>
        <w:r w:rsidR="002C6E24">
          <w:rPr>
            <w:noProof/>
            <w:webHidden/>
          </w:rPr>
          <w:fldChar w:fldCharType="begin"/>
        </w:r>
        <w:r w:rsidR="002C6E24">
          <w:rPr>
            <w:noProof/>
            <w:webHidden/>
          </w:rPr>
          <w:instrText xml:space="preserve"> PAGEREF _Toc505160080 \h </w:instrText>
        </w:r>
        <w:r w:rsidR="002C6E24">
          <w:rPr>
            <w:noProof/>
            <w:webHidden/>
          </w:rPr>
        </w:r>
        <w:r w:rsidR="002C6E24">
          <w:rPr>
            <w:noProof/>
            <w:webHidden/>
          </w:rPr>
          <w:fldChar w:fldCharType="separate"/>
        </w:r>
        <w:r w:rsidR="002C6E24">
          <w:rPr>
            <w:noProof/>
            <w:webHidden/>
          </w:rPr>
          <w:t>13</w:t>
        </w:r>
        <w:r w:rsidR="002C6E24">
          <w:rPr>
            <w:noProof/>
            <w:webHidden/>
          </w:rPr>
          <w:fldChar w:fldCharType="end"/>
        </w:r>
      </w:hyperlink>
    </w:p>
    <w:p w14:paraId="23400A55" w14:textId="506C83B8"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81" w:history="1">
        <w:r w:rsidR="002C6E24" w:rsidRPr="00DA1D5A">
          <w:rPr>
            <w:rStyle w:val="Hyperlink"/>
            <w:noProof/>
          </w:rPr>
          <w:t>Facility Type</w:t>
        </w:r>
        <w:r w:rsidR="002C6E24">
          <w:rPr>
            <w:noProof/>
            <w:webHidden/>
          </w:rPr>
          <w:tab/>
        </w:r>
        <w:r w:rsidR="002C6E24">
          <w:rPr>
            <w:noProof/>
            <w:webHidden/>
          </w:rPr>
          <w:fldChar w:fldCharType="begin"/>
        </w:r>
        <w:r w:rsidR="002C6E24">
          <w:rPr>
            <w:noProof/>
            <w:webHidden/>
          </w:rPr>
          <w:instrText xml:space="preserve"> PAGEREF _Toc505160081 \h </w:instrText>
        </w:r>
        <w:r w:rsidR="002C6E24">
          <w:rPr>
            <w:noProof/>
            <w:webHidden/>
          </w:rPr>
        </w:r>
        <w:r w:rsidR="002C6E24">
          <w:rPr>
            <w:noProof/>
            <w:webHidden/>
          </w:rPr>
          <w:fldChar w:fldCharType="separate"/>
        </w:r>
        <w:r w:rsidR="002C6E24">
          <w:rPr>
            <w:noProof/>
            <w:webHidden/>
          </w:rPr>
          <w:t>13</w:t>
        </w:r>
        <w:r w:rsidR="002C6E24">
          <w:rPr>
            <w:noProof/>
            <w:webHidden/>
          </w:rPr>
          <w:fldChar w:fldCharType="end"/>
        </w:r>
      </w:hyperlink>
    </w:p>
    <w:p w14:paraId="6AD92D67" w14:textId="2FF15920"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82" w:history="1">
        <w:r w:rsidR="002C6E24" w:rsidRPr="00DA1D5A">
          <w:rPr>
            <w:rStyle w:val="Hyperlink"/>
            <w:noProof/>
          </w:rPr>
          <w:t>Independent Units</w:t>
        </w:r>
        <w:r w:rsidR="002C6E24">
          <w:rPr>
            <w:noProof/>
            <w:webHidden/>
          </w:rPr>
          <w:tab/>
        </w:r>
        <w:r w:rsidR="002C6E24">
          <w:rPr>
            <w:noProof/>
            <w:webHidden/>
          </w:rPr>
          <w:fldChar w:fldCharType="begin"/>
        </w:r>
        <w:r w:rsidR="002C6E24">
          <w:rPr>
            <w:noProof/>
            <w:webHidden/>
          </w:rPr>
          <w:instrText xml:space="preserve"> PAGEREF _Toc505160082 \h </w:instrText>
        </w:r>
        <w:r w:rsidR="002C6E24">
          <w:rPr>
            <w:noProof/>
            <w:webHidden/>
          </w:rPr>
        </w:r>
        <w:r w:rsidR="002C6E24">
          <w:rPr>
            <w:noProof/>
            <w:webHidden/>
          </w:rPr>
          <w:fldChar w:fldCharType="separate"/>
        </w:r>
        <w:r w:rsidR="002C6E24">
          <w:rPr>
            <w:noProof/>
            <w:webHidden/>
          </w:rPr>
          <w:t>14</w:t>
        </w:r>
        <w:r w:rsidR="002C6E24">
          <w:rPr>
            <w:noProof/>
            <w:webHidden/>
          </w:rPr>
          <w:fldChar w:fldCharType="end"/>
        </w:r>
      </w:hyperlink>
    </w:p>
    <w:p w14:paraId="28AFB00C" w14:textId="3C0CAD5C"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83" w:history="1">
        <w:r w:rsidR="002C6E24" w:rsidRPr="00DA1D5A">
          <w:rPr>
            <w:rStyle w:val="Hyperlink"/>
            <w:noProof/>
          </w:rPr>
          <w:t>Licensing/Certificate of Need/Keys Amendment</w:t>
        </w:r>
        <w:r w:rsidR="002C6E24">
          <w:rPr>
            <w:noProof/>
            <w:webHidden/>
          </w:rPr>
          <w:tab/>
        </w:r>
        <w:r w:rsidR="002C6E24">
          <w:rPr>
            <w:noProof/>
            <w:webHidden/>
          </w:rPr>
          <w:fldChar w:fldCharType="begin"/>
        </w:r>
        <w:r w:rsidR="002C6E24">
          <w:rPr>
            <w:noProof/>
            <w:webHidden/>
          </w:rPr>
          <w:instrText xml:space="preserve"> PAGEREF _Toc505160083 \h </w:instrText>
        </w:r>
        <w:r w:rsidR="002C6E24">
          <w:rPr>
            <w:noProof/>
            <w:webHidden/>
          </w:rPr>
        </w:r>
        <w:r w:rsidR="002C6E24">
          <w:rPr>
            <w:noProof/>
            <w:webHidden/>
          </w:rPr>
          <w:fldChar w:fldCharType="separate"/>
        </w:r>
        <w:r w:rsidR="002C6E24">
          <w:rPr>
            <w:noProof/>
            <w:webHidden/>
          </w:rPr>
          <w:t>14</w:t>
        </w:r>
        <w:r w:rsidR="002C6E24">
          <w:rPr>
            <w:noProof/>
            <w:webHidden/>
          </w:rPr>
          <w:fldChar w:fldCharType="end"/>
        </w:r>
      </w:hyperlink>
    </w:p>
    <w:p w14:paraId="770177ED" w14:textId="11F70FEB"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084" w:history="1">
        <w:r w:rsidR="002C6E24" w:rsidRPr="00DA1D5A">
          <w:rPr>
            <w:rStyle w:val="Hyperlink"/>
            <w:noProof/>
          </w:rPr>
          <w:t>Identities-of-Interest</w:t>
        </w:r>
        <w:r w:rsidR="002C6E24">
          <w:rPr>
            <w:noProof/>
            <w:webHidden/>
          </w:rPr>
          <w:tab/>
        </w:r>
        <w:r w:rsidR="002C6E24">
          <w:rPr>
            <w:noProof/>
            <w:webHidden/>
          </w:rPr>
          <w:fldChar w:fldCharType="begin"/>
        </w:r>
        <w:r w:rsidR="002C6E24">
          <w:rPr>
            <w:noProof/>
            <w:webHidden/>
          </w:rPr>
          <w:instrText xml:space="preserve"> PAGEREF _Toc505160084 \h </w:instrText>
        </w:r>
        <w:r w:rsidR="002C6E24">
          <w:rPr>
            <w:noProof/>
            <w:webHidden/>
          </w:rPr>
        </w:r>
        <w:r w:rsidR="002C6E24">
          <w:rPr>
            <w:noProof/>
            <w:webHidden/>
          </w:rPr>
          <w:fldChar w:fldCharType="separate"/>
        </w:r>
        <w:r w:rsidR="002C6E24">
          <w:rPr>
            <w:noProof/>
            <w:webHidden/>
          </w:rPr>
          <w:t>15</w:t>
        </w:r>
        <w:r w:rsidR="002C6E24">
          <w:rPr>
            <w:noProof/>
            <w:webHidden/>
          </w:rPr>
          <w:fldChar w:fldCharType="end"/>
        </w:r>
      </w:hyperlink>
    </w:p>
    <w:p w14:paraId="0E62A873" w14:textId="3A04D252"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085" w:history="1">
        <w:r w:rsidR="002C6E24" w:rsidRPr="00DA1D5A">
          <w:rPr>
            <w:rStyle w:val="Hyperlink"/>
            <w:noProof/>
          </w:rPr>
          <w:t>Risk Factors</w:t>
        </w:r>
        <w:r w:rsidR="002C6E24">
          <w:rPr>
            <w:noProof/>
            <w:webHidden/>
          </w:rPr>
          <w:tab/>
        </w:r>
        <w:r w:rsidR="002C6E24">
          <w:rPr>
            <w:noProof/>
            <w:webHidden/>
          </w:rPr>
          <w:fldChar w:fldCharType="begin"/>
        </w:r>
        <w:r w:rsidR="002C6E24">
          <w:rPr>
            <w:noProof/>
            <w:webHidden/>
          </w:rPr>
          <w:instrText xml:space="preserve"> PAGEREF _Toc505160085 \h </w:instrText>
        </w:r>
        <w:r w:rsidR="002C6E24">
          <w:rPr>
            <w:noProof/>
            <w:webHidden/>
          </w:rPr>
        </w:r>
        <w:r w:rsidR="002C6E24">
          <w:rPr>
            <w:noProof/>
            <w:webHidden/>
          </w:rPr>
          <w:fldChar w:fldCharType="separate"/>
        </w:r>
        <w:r w:rsidR="002C6E24">
          <w:rPr>
            <w:noProof/>
            <w:webHidden/>
          </w:rPr>
          <w:t>15</w:t>
        </w:r>
        <w:r w:rsidR="002C6E24">
          <w:rPr>
            <w:noProof/>
            <w:webHidden/>
          </w:rPr>
          <w:fldChar w:fldCharType="end"/>
        </w:r>
      </w:hyperlink>
    </w:p>
    <w:p w14:paraId="79E5063C" w14:textId="66D088B1"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086" w:history="1">
        <w:r w:rsidR="002C6E24" w:rsidRPr="00DA1D5A">
          <w:rPr>
            <w:rStyle w:val="Hyperlink"/>
            <w:noProof/>
          </w:rPr>
          <w:t>Strengths</w:t>
        </w:r>
        <w:r w:rsidR="002C6E24">
          <w:rPr>
            <w:noProof/>
            <w:webHidden/>
          </w:rPr>
          <w:tab/>
        </w:r>
        <w:r w:rsidR="002C6E24">
          <w:rPr>
            <w:noProof/>
            <w:webHidden/>
          </w:rPr>
          <w:fldChar w:fldCharType="begin"/>
        </w:r>
        <w:r w:rsidR="002C6E24">
          <w:rPr>
            <w:noProof/>
            <w:webHidden/>
          </w:rPr>
          <w:instrText xml:space="preserve"> PAGEREF _Toc505160086 \h </w:instrText>
        </w:r>
        <w:r w:rsidR="002C6E24">
          <w:rPr>
            <w:noProof/>
            <w:webHidden/>
          </w:rPr>
        </w:r>
        <w:r w:rsidR="002C6E24">
          <w:rPr>
            <w:noProof/>
            <w:webHidden/>
          </w:rPr>
          <w:fldChar w:fldCharType="separate"/>
        </w:r>
        <w:r w:rsidR="002C6E24">
          <w:rPr>
            <w:noProof/>
            <w:webHidden/>
          </w:rPr>
          <w:t>17</w:t>
        </w:r>
        <w:r w:rsidR="002C6E24">
          <w:rPr>
            <w:noProof/>
            <w:webHidden/>
          </w:rPr>
          <w:fldChar w:fldCharType="end"/>
        </w:r>
      </w:hyperlink>
    </w:p>
    <w:p w14:paraId="622D306B" w14:textId="08EEEF8F"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087" w:history="1">
        <w:r w:rsidR="002C6E24" w:rsidRPr="00DA1D5A">
          <w:rPr>
            <w:rStyle w:val="Hyperlink"/>
            <w:noProof/>
          </w:rPr>
          <w:t>Underwriting Team</w:t>
        </w:r>
        <w:r w:rsidR="002C6E24">
          <w:rPr>
            <w:noProof/>
            <w:webHidden/>
          </w:rPr>
          <w:tab/>
        </w:r>
        <w:r w:rsidR="002C6E24">
          <w:rPr>
            <w:noProof/>
            <w:webHidden/>
          </w:rPr>
          <w:fldChar w:fldCharType="begin"/>
        </w:r>
        <w:r w:rsidR="002C6E24">
          <w:rPr>
            <w:noProof/>
            <w:webHidden/>
          </w:rPr>
          <w:instrText xml:space="preserve"> PAGEREF _Toc505160087 \h </w:instrText>
        </w:r>
        <w:r w:rsidR="002C6E24">
          <w:rPr>
            <w:noProof/>
            <w:webHidden/>
          </w:rPr>
        </w:r>
        <w:r w:rsidR="002C6E24">
          <w:rPr>
            <w:noProof/>
            <w:webHidden/>
          </w:rPr>
          <w:fldChar w:fldCharType="separate"/>
        </w:r>
        <w:r w:rsidR="002C6E24">
          <w:rPr>
            <w:noProof/>
            <w:webHidden/>
          </w:rPr>
          <w:t>17</w:t>
        </w:r>
        <w:r w:rsidR="002C6E24">
          <w:rPr>
            <w:noProof/>
            <w:webHidden/>
          </w:rPr>
          <w:fldChar w:fldCharType="end"/>
        </w:r>
      </w:hyperlink>
    </w:p>
    <w:p w14:paraId="7AA76630" w14:textId="0E00F2C6"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88" w:history="1">
        <w:r w:rsidR="002C6E24" w:rsidRPr="00DA1D5A">
          <w:rPr>
            <w:rStyle w:val="Hyperlink"/>
            <w:noProof/>
          </w:rPr>
          <w:t>Lender</w:t>
        </w:r>
        <w:r w:rsidR="002C6E24">
          <w:rPr>
            <w:noProof/>
            <w:webHidden/>
          </w:rPr>
          <w:tab/>
        </w:r>
        <w:r w:rsidR="002C6E24">
          <w:rPr>
            <w:noProof/>
            <w:webHidden/>
          </w:rPr>
          <w:fldChar w:fldCharType="begin"/>
        </w:r>
        <w:r w:rsidR="002C6E24">
          <w:rPr>
            <w:noProof/>
            <w:webHidden/>
          </w:rPr>
          <w:instrText xml:space="preserve"> PAGEREF _Toc505160088 \h </w:instrText>
        </w:r>
        <w:r w:rsidR="002C6E24">
          <w:rPr>
            <w:noProof/>
            <w:webHidden/>
          </w:rPr>
        </w:r>
        <w:r w:rsidR="002C6E24">
          <w:rPr>
            <w:noProof/>
            <w:webHidden/>
          </w:rPr>
          <w:fldChar w:fldCharType="separate"/>
        </w:r>
        <w:r w:rsidR="002C6E24">
          <w:rPr>
            <w:noProof/>
            <w:webHidden/>
          </w:rPr>
          <w:t>17</w:t>
        </w:r>
        <w:r w:rsidR="002C6E24">
          <w:rPr>
            <w:noProof/>
            <w:webHidden/>
          </w:rPr>
          <w:fldChar w:fldCharType="end"/>
        </w:r>
      </w:hyperlink>
    </w:p>
    <w:p w14:paraId="0308402B" w14:textId="3E522B5C"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89" w:history="1">
        <w:r w:rsidR="002C6E24" w:rsidRPr="00DA1D5A">
          <w:rPr>
            <w:rStyle w:val="Hyperlink"/>
            <w:noProof/>
          </w:rPr>
          <w:t>Lender’s Loan Committee Process</w:t>
        </w:r>
        <w:r w:rsidR="002C6E24">
          <w:rPr>
            <w:noProof/>
            <w:webHidden/>
          </w:rPr>
          <w:tab/>
        </w:r>
        <w:r w:rsidR="002C6E24">
          <w:rPr>
            <w:noProof/>
            <w:webHidden/>
          </w:rPr>
          <w:fldChar w:fldCharType="begin"/>
        </w:r>
        <w:r w:rsidR="002C6E24">
          <w:rPr>
            <w:noProof/>
            <w:webHidden/>
          </w:rPr>
          <w:instrText xml:space="preserve"> PAGEREF _Toc505160089 \h </w:instrText>
        </w:r>
        <w:r w:rsidR="002C6E24">
          <w:rPr>
            <w:noProof/>
            <w:webHidden/>
          </w:rPr>
        </w:r>
        <w:r w:rsidR="002C6E24">
          <w:rPr>
            <w:noProof/>
            <w:webHidden/>
          </w:rPr>
          <w:fldChar w:fldCharType="separate"/>
        </w:r>
        <w:r w:rsidR="002C6E24">
          <w:rPr>
            <w:noProof/>
            <w:webHidden/>
          </w:rPr>
          <w:t>18</w:t>
        </w:r>
        <w:r w:rsidR="002C6E24">
          <w:rPr>
            <w:noProof/>
            <w:webHidden/>
          </w:rPr>
          <w:fldChar w:fldCharType="end"/>
        </w:r>
      </w:hyperlink>
    </w:p>
    <w:p w14:paraId="6E92677E" w14:textId="2BD740AD"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090" w:history="1">
        <w:r w:rsidR="002C6E24" w:rsidRPr="00DA1D5A">
          <w:rPr>
            <w:rStyle w:val="Hyperlink"/>
            <w:noProof/>
          </w:rPr>
          <w:t>Recommendation to HUD</w:t>
        </w:r>
        <w:r w:rsidR="002C6E24">
          <w:rPr>
            <w:noProof/>
            <w:webHidden/>
          </w:rPr>
          <w:tab/>
        </w:r>
        <w:r w:rsidR="002C6E24">
          <w:rPr>
            <w:noProof/>
            <w:webHidden/>
          </w:rPr>
          <w:fldChar w:fldCharType="begin"/>
        </w:r>
        <w:r w:rsidR="002C6E24">
          <w:rPr>
            <w:noProof/>
            <w:webHidden/>
          </w:rPr>
          <w:instrText xml:space="preserve"> PAGEREF _Toc505160090 \h </w:instrText>
        </w:r>
        <w:r w:rsidR="002C6E24">
          <w:rPr>
            <w:noProof/>
            <w:webHidden/>
          </w:rPr>
        </w:r>
        <w:r w:rsidR="002C6E24">
          <w:rPr>
            <w:noProof/>
            <w:webHidden/>
          </w:rPr>
          <w:fldChar w:fldCharType="separate"/>
        </w:r>
        <w:r w:rsidR="002C6E24">
          <w:rPr>
            <w:noProof/>
            <w:webHidden/>
          </w:rPr>
          <w:t>18</w:t>
        </w:r>
        <w:r w:rsidR="002C6E24">
          <w:rPr>
            <w:noProof/>
            <w:webHidden/>
          </w:rPr>
          <w:fldChar w:fldCharType="end"/>
        </w:r>
      </w:hyperlink>
    </w:p>
    <w:p w14:paraId="01993D9F" w14:textId="26A6CCAF"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091" w:history="1">
        <w:r w:rsidR="002C6E24" w:rsidRPr="00DA1D5A">
          <w:rPr>
            <w:rStyle w:val="Hyperlink"/>
            <w:noProof/>
          </w:rPr>
          <w:t>Project Description</w:t>
        </w:r>
        <w:r w:rsidR="002C6E24">
          <w:rPr>
            <w:noProof/>
            <w:webHidden/>
          </w:rPr>
          <w:tab/>
        </w:r>
        <w:r w:rsidR="002C6E24">
          <w:rPr>
            <w:noProof/>
            <w:webHidden/>
          </w:rPr>
          <w:fldChar w:fldCharType="begin"/>
        </w:r>
        <w:r w:rsidR="002C6E24">
          <w:rPr>
            <w:noProof/>
            <w:webHidden/>
          </w:rPr>
          <w:instrText xml:space="preserve"> PAGEREF _Toc505160091 \h </w:instrText>
        </w:r>
        <w:r w:rsidR="002C6E24">
          <w:rPr>
            <w:noProof/>
            <w:webHidden/>
          </w:rPr>
        </w:r>
        <w:r w:rsidR="002C6E24">
          <w:rPr>
            <w:noProof/>
            <w:webHidden/>
          </w:rPr>
          <w:fldChar w:fldCharType="separate"/>
        </w:r>
        <w:r w:rsidR="002C6E24">
          <w:rPr>
            <w:noProof/>
            <w:webHidden/>
          </w:rPr>
          <w:t>19</w:t>
        </w:r>
        <w:r w:rsidR="002C6E24">
          <w:rPr>
            <w:noProof/>
            <w:webHidden/>
          </w:rPr>
          <w:fldChar w:fldCharType="end"/>
        </w:r>
      </w:hyperlink>
    </w:p>
    <w:p w14:paraId="6EDDB614" w14:textId="75CDA445"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92" w:history="1">
        <w:r w:rsidR="002C6E24" w:rsidRPr="00DA1D5A">
          <w:rPr>
            <w:rStyle w:val="Hyperlink"/>
            <w:noProof/>
          </w:rPr>
          <w:t>Location/Proximity to Hospitals and Services</w:t>
        </w:r>
        <w:r w:rsidR="002C6E24">
          <w:rPr>
            <w:noProof/>
            <w:webHidden/>
          </w:rPr>
          <w:tab/>
        </w:r>
        <w:r w:rsidR="002C6E24">
          <w:rPr>
            <w:noProof/>
            <w:webHidden/>
          </w:rPr>
          <w:fldChar w:fldCharType="begin"/>
        </w:r>
        <w:r w:rsidR="002C6E24">
          <w:rPr>
            <w:noProof/>
            <w:webHidden/>
          </w:rPr>
          <w:instrText xml:space="preserve"> PAGEREF _Toc505160092 \h </w:instrText>
        </w:r>
        <w:r w:rsidR="002C6E24">
          <w:rPr>
            <w:noProof/>
            <w:webHidden/>
          </w:rPr>
        </w:r>
        <w:r w:rsidR="002C6E24">
          <w:rPr>
            <w:noProof/>
            <w:webHidden/>
          </w:rPr>
          <w:fldChar w:fldCharType="separate"/>
        </w:r>
        <w:r w:rsidR="002C6E24">
          <w:rPr>
            <w:noProof/>
            <w:webHidden/>
          </w:rPr>
          <w:t>19</w:t>
        </w:r>
        <w:r w:rsidR="002C6E24">
          <w:rPr>
            <w:noProof/>
            <w:webHidden/>
          </w:rPr>
          <w:fldChar w:fldCharType="end"/>
        </w:r>
      </w:hyperlink>
    </w:p>
    <w:p w14:paraId="4A9F1BBF" w14:textId="72FDC2F3"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93" w:history="1">
        <w:r w:rsidR="002C6E24" w:rsidRPr="00DA1D5A">
          <w:rPr>
            <w:rStyle w:val="Hyperlink"/>
            <w:noProof/>
          </w:rPr>
          <w:t>Site</w:t>
        </w:r>
        <w:r w:rsidR="002C6E24">
          <w:rPr>
            <w:noProof/>
            <w:webHidden/>
          </w:rPr>
          <w:tab/>
        </w:r>
        <w:r w:rsidR="002C6E24">
          <w:rPr>
            <w:noProof/>
            <w:webHidden/>
          </w:rPr>
          <w:fldChar w:fldCharType="begin"/>
        </w:r>
        <w:r w:rsidR="002C6E24">
          <w:rPr>
            <w:noProof/>
            <w:webHidden/>
          </w:rPr>
          <w:instrText xml:space="preserve"> PAGEREF _Toc505160093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54F844C7" w14:textId="626727D1"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94" w:history="1">
        <w:r w:rsidR="002C6E24" w:rsidRPr="00DA1D5A">
          <w:rPr>
            <w:rStyle w:val="Hyperlink"/>
            <w:noProof/>
          </w:rPr>
          <w:t>Neighborhood</w:t>
        </w:r>
        <w:r w:rsidR="002C6E24">
          <w:rPr>
            <w:noProof/>
            <w:webHidden/>
          </w:rPr>
          <w:tab/>
        </w:r>
        <w:r w:rsidR="002C6E24">
          <w:rPr>
            <w:noProof/>
            <w:webHidden/>
          </w:rPr>
          <w:fldChar w:fldCharType="begin"/>
        </w:r>
        <w:r w:rsidR="002C6E24">
          <w:rPr>
            <w:noProof/>
            <w:webHidden/>
          </w:rPr>
          <w:instrText xml:space="preserve"> PAGEREF _Toc505160094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537370B1" w14:textId="36F8A07C"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95" w:history="1">
        <w:r w:rsidR="002C6E24" w:rsidRPr="00DA1D5A">
          <w:rPr>
            <w:rStyle w:val="Hyperlink"/>
            <w:noProof/>
          </w:rPr>
          <w:t>Zoning</w:t>
        </w:r>
        <w:r w:rsidR="002C6E24">
          <w:rPr>
            <w:noProof/>
            <w:webHidden/>
          </w:rPr>
          <w:tab/>
        </w:r>
        <w:r w:rsidR="002C6E24">
          <w:rPr>
            <w:noProof/>
            <w:webHidden/>
          </w:rPr>
          <w:fldChar w:fldCharType="begin"/>
        </w:r>
        <w:r w:rsidR="002C6E24">
          <w:rPr>
            <w:noProof/>
            <w:webHidden/>
          </w:rPr>
          <w:instrText xml:space="preserve"> PAGEREF _Toc505160095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0EB70D72" w14:textId="1B081128"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96" w:history="1">
        <w:r w:rsidR="002C6E24" w:rsidRPr="00DA1D5A">
          <w:rPr>
            <w:rStyle w:val="Hyperlink"/>
            <w:noProof/>
          </w:rPr>
          <w:t>Utilities</w:t>
        </w:r>
        <w:r w:rsidR="002C6E24">
          <w:rPr>
            <w:noProof/>
            <w:webHidden/>
          </w:rPr>
          <w:tab/>
        </w:r>
        <w:r w:rsidR="002C6E24">
          <w:rPr>
            <w:noProof/>
            <w:webHidden/>
          </w:rPr>
          <w:fldChar w:fldCharType="begin"/>
        </w:r>
        <w:r w:rsidR="002C6E24">
          <w:rPr>
            <w:noProof/>
            <w:webHidden/>
          </w:rPr>
          <w:instrText xml:space="preserve"> PAGEREF _Toc505160096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1F8B8B68" w14:textId="56332696"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097" w:history="1">
        <w:r w:rsidR="002C6E24" w:rsidRPr="00DA1D5A">
          <w:rPr>
            <w:rStyle w:val="Hyperlink"/>
            <w:noProof/>
          </w:rPr>
          <w:t>Improvement Description</w:t>
        </w:r>
        <w:r w:rsidR="002C6E24">
          <w:rPr>
            <w:noProof/>
            <w:webHidden/>
          </w:rPr>
          <w:tab/>
        </w:r>
        <w:r w:rsidR="002C6E24">
          <w:rPr>
            <w:noProof/>
            <w:webHidden/>
          </w:rPr>
          <w:fldChar w:fldCharType="begin"/>
        </w:r>
        <w:r w:rsidR="002C6E24">
          <w:rPr>
            <w:noProof/>
            <w:webHidden/>
          </w:rPr>
          <w:instrText xml:space="preserve"> PAGEREF _Toc505160097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476FE913" w14:textId="620D67EF"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098" w:history="1">
        <w:r w:rsidR="002C6E24" w:rsidRPr="00DA1D5A">
          <w:rPr>
            <w:rStyle w:val="Hyperlink"/>
            <w:noProof/>
          </w:rPr>
          <w:t>Building Description</w:t>
        </w:r>
        <w:r w:rsidR="002C6E24">
          <w:rPr>
            <w:noProof/>
            <w:webHidden/>
          </w:rPr>
          <w:tab/>
        </w:r>
        <w:r w:rsidR="002C6E24">
          <w:rPr>
            <w:noProof/>
            <w:webHidden/>
          </w:rPr>
          <w:fldChar w:fldCharType="begin"/>
        </w:r>
        <w:r w:rsidR="002C6E24">
          <w:rPr>
            <w:noProof/>
            <w:webHidden/>
          </w:rPr>
          <w:instrText xml:space="preserve"> PAGEREF _Toc505160098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2B4D6501" w14:textId="3F31663F"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099" w:history="1">
        <w:r w:rsidR="002C6E24" w:rsidRPr="00DA1D5A">
          <w:rPr>
            <w:rStyle w:val="Hyperlink"/>
            <w:noProof/>
          </w:rPr>
          <w:t>Landscaping</w:t>
        </w:r>
        <w:r w:rsidR="002C6E24">
          <w:rPr>
            <w:noProof/>
            <w:webHidden/>
          </w:rPr>
          <w:tab/>
        </w:r>
        <w:r w:rsidR="002C6E24">
          <w:rPr>
            <w:noProof/>
            <w:webHidden/>
          </w:rPr>
          <w:fldChar w:fldCharType="begin"/>
        </w:r>
        <w:r w:rsidR="002C6E24">
          <w:rPr>
            <w:noProof/>
            <w:webHidden/>
          </w:rPr>
          <w:instrText xml:space="preserve"> PAGEREF _Toc505160099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5328AECE" w14:textId="6A99A00D"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00" w:history="1">
        <w:r w:rsidR="002C6E24" w:rsidRPr="00DA1D5A">
          <w:rPr>
            <w:rStyle w:val="Hyperlink"/>
            <w:noProof/>
          </w:rPr>
          <w:t>Parking</w:t>
        </w:r>
        <w:r w:rsidR="002C6E24">
          <w:rPr>
            <w:noProof/>
            <w:webHidden/>
          </w:rPr>
          <w:tab/>
        </w:r>
        <w:r w:rsidR="002C6E24">
          <w:rPr>
            <w:noProof/>
            <w:webHidden/>
          </w:rPr>
          <w:fldChar w:fldCharType="begin"/>
        </w:r>
        <w:r w:rsidR="002C6E24">
          <w:rPr>
            <w:noProof/>
            <w:webHidden/>
          </w:rPr>
          <w:instrText xml:space="preserve"> PAGEREF _Toc505160100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5AC6EDB3" w14:textId="107D9658"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01" w:history="1">
        <w:r w:rsidR="002C6E24" w:rsidRPr="00DA1D5A">
          <w:rPr>
            <w:rStyle w:val="Hyperlink"/>
            <w:noProof/>
          </w:rPr>
          <w:t>Unit Mix &amp; Features</w:t>
        </w:r>
        <w:r w:rsidR="002C6E24">
          <w:rPr>
            <w:noProof/>
            <w:webHidden/>
          </w:rPr>
          <w:tab/>
        </w:r>
        <w:r w:rsidR="002C6E24">
          <w:rPr>
            <w:noProof/>
            <w:webHidden/>
          </w:rPr>
          <w:fldChar w:fldCharType="begin"/>
        </w:r>
        <w:r w:rsidR="002C6E24">
          <w:rPr>
            <w:noProof/>
            <w:webHidden/>
          </w:rPr>
          <w:instrText xml:space="preserve"> PAGEREF _Toc505160101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1C99D634" w14:textId="529FEF1E"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02" w:history="1">
        <w:r w:rsidR="002C6E24" w:rsidRPr="00DA1D5A">
          <w:rPr>
            <w:rStyle w:val="Hyperlink"/>
            <w:noProof/>
          </w:rPr>
          <w:t>Services</w:t>
        </w:r>
        <w:r w:rsidR="002C6E24">
          <w:rPr>
            <w:noProof/>
            <w:webHidden/>
          </w:rPr>
          <w:tab/>
        </w:r>
        <w:r w:rsidR="002C6E24">
          <w:rPr>
            <w:noProof/>
            <w:webHidden/>
          </w:rPr>
          <w:fldChar w:fldCharType="begin"/>
        </w:r>
        <w:r w:rsidR="002C6E24">
          <w:rPr>
            <w:noProof/>
            <w:webHidden/>
          </w:rPr>
          <w:instrText xml:space="preserve"> PAGEREF _Toc505160102 \h </w:instrText>
        </w:r>
        <w:r w:rsidR="002C6E24">
          <w:rPr>
            <w:noProof/>
            <w:webHidden/>
          </w:rPr>
        </w:r>
        <w:r w:rsidR="002C6E24">
          <w:rPr>
            <w:noProof/>
            <w:webHidden/>
          </w:rPr>
          <w:fldChar w:fldCharType="separate"/>
        </w:r>
        <w:r w:rsidR="002C6E24">
          <w:rPr>
            <w:noProof/>
            <w:webHidden/>
          </w:rPr>
          <w:t>21</w:t>
        </w:r>
        <w:r w:rsidR="002C6E24">
          <w:rPr>
            <w:noProof/>
            <w:webHidden/>
          </w:rPr>
          <w:fldChar w:fldCharType="end"/>
        </w:r>
      </w:hyperlink>
    </w:p>
    <w:p w14:paraId="54BB4B20" w14:textId="1C34F3D1"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03" w:history="1">
        <w:r w:rsidR="002C6E24" w:rsidRPr="00DA1D5A">
          <w:rPr>
            <w:rStyle w:val="Hyperlink"/>
            <w:noProof/>
          </w:rPr>
          <w:t>Development Budget</w:t>
        </w:r>
        <w:r w:rsidR="002C6E24">
          <w:rPr>
            <w:noProof/>
            <w:webHidden/>
          </w:rPr>
          <w:tab/>
        </w:r>
        <w:r w:rsidR="002C6E24">
          <w:rPr>
            <w:noProof/>
            <w:webHidden/>
          </w:rPr>
          <w:fldChar w:fldCharType="begin"/>
        </w:r>
        <w:r w:rsidR="002C6E24">
          <w:rPr>
            <w:noProof/>
            <w:webHidden/>
          </w:rPr>
          <w:instrText xml:space="preserve"> PAGEREF _Toc505160103 \h </w:instrText>
        </w:r>
        <w:r w:rsidR="002C6E24">
          <w:rPr>
            <w:noProof/>
            <w:webHidden/>
          </w:rPr>
        </w:r>
        <w:r w:rsidR="002C6E24">
          <w:rPr>
            <w:noProof/>
            <w:webHidden/>
          </w:rPr>
          <w:fldChar w:fldCharType="separate"/>
        </w:r>
        <w:r w:rsidR="002C6E24">
          <w:rPr>
            <w:noProof/>
            <w:webHidden/>
          </w:rPr>
          <w:t>21</w:t>
        </w:r>
        <w:r w:rsidR="002C6E24">
          <w:rPr>
            <w:noProof/>
            <w:webHidden/>
          </w:rPr>
          <w:fldChar w:fldCharType="end"/>
        </w:r>
      </w:hyperlink>
    </w:p>
    <w:p w14:paraId="303DFA58" w14:textId="5B13191E"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04" w:history="1">
        <w:r w:rsidR="002C6E24" w:rsidRPr="00DA1D5A">
          <w:rPr>
            <w:rStyle w:val="Hyperlink"/>
            <w:noProof/>
          </w:rPr>
          <w:t>Construction Costs</w:t>
        </w:r>
        <w:r w:rsidR="002C6E24">
          <w:rPr>
            <w:noProof/>
            <w:webHidden/>
          </w:rPr>
          <w:tab/>
        </w:r>
        <w:r w:rsidR="002C6E24">
          <w:rPr>
            <w:noProof/>
            <w:webHidden/>
          </w:rPr>
          <w:fldChar w:fldCharType="begin"/>
        </w:r>
        <w:r w:rsidR="002C6E24">
          <w:rPr>
            <w:noProof/>
            <w:webHidden/>
          </w:rPr>
          <w:instrText xml:space="preserve"> PAGEREF _Toc505160104 \h </w:instrText>
        </w:r>
        <w:r w:rsidR="002C6E24">
          <w:rPr>
            <w:noProof/>
            <w:webHidden/>
          </w:rPr>
        </w:r>
        <w:r w:rsidR="002C6E24">
          <w:rPr>
            <w:noProof/>
            <w:webHidden/>
          </w:rPr>
          <w:fldChar w:fldCharType="separate"/>
        </w:r>
        <w:r w:rsidR="002C6E24">
          <w:rPr>
            <w:noProof/>
            <w:webHidden/>
          </w:rPr>
          <w:t>21</w:t>
        </w:r>
        <w:r w:rsidR="002C6E24">
          <w:rPr>
            <w:noProof/>
            <w:webHidden/>
          </w:rPr>
          <w:fldChar w:fldCharType="end"/>
        </w:r>
      </w:hyperlink>
    </w:p>
    <w:p w14:paraId="54B9D523" w14:textId="245B01B2"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05" w:history="1">
        <w:r w:rsidR="002C6E24" w:rsidRPr="00DA1D5A">
          <w:rPr>
            <w:rStyle w:val="Hyperlink"/>
            <w:noProof/>
          </w:rPr>
          <w:t>Offsite and Demolition</w:t>
        </w:r>
        <w:r w:rsidR="002C6E24">
          <w:rPr>
            <w:noProof/>
            <w:webHidden/>
          </w:rPr>
          <w:tab/>
        </w:r>
        <w:r w:rsidR="002C6E24">
          <w:rPr>
            <w:noProof/>
            <w:webHidden/>
          </w:rPr>
          <w:fldChar w:fldCharType="begin"/>
        </w:r>
        <w:r w:rsidR="002C6E24">
          <w:rPr>
            <w:noProof/>
            <w:webHidden/>
          </w:rPr>
          <w:instrText xml:space="preserve"> PAGEREF _Toc505160105 \h </w:instrText>
        </w:r>
        <w:r w:rsidR="002C6E24">
          <w:rPr>
            <w:noProof/>
            <w:webHidden/>
          </w:rPr>
        </w:r>
        <w:r w:rsidR="002C6E24">
          <w:rPr>
            <w:noProof/>
            <w:webHidden/>
          </w:rPr>
          <w:fldChar w:fldCharType="separate"/>
        </w:r>
        <w:r w:rsidR="002C6E24">
          <w:rPr>
            <w:noProof/>
            <w:webHidden/>
          </w:rPr>
          <w:t>21</w:t>
        </w:r>
        <w:r w:rsidR="002C6E24">
          <w:rPr>
            <w:noProof/>
            <w:webHidden/>
          </w:rPr>
          <w:fldChar w:fldCharType="end"/>
        </w:r>
      </w:hyperlink>
    </w:p>
    <w:p w14:paraId="78329161" w14:textId="4CBB63AF"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06" w:history="1">
        <w:r w:rsidR="002C6E24" w:rsidRPr="00DA1D5A">
          <w:rPr>
            <w:rStyle w:val="Hyperlink"/>
            <w:noProof/>
          </w:rPr>
          <w:t>Appraisal</w:t>
        </w:r>
        <w:r w:rsidR="002C6E24">
          <w:rPr>
            <w:noProof/>
            <w:webHidden/>
          </w:rPr>
          <w:tab/>
        </w:r>
        <w:r w:rsidR="002C6E24">
          <w:rPr>
            <w:noProof/>
            <w:webHidden/>
          </w:rPr>
          <w:fldChar w:fldCharType="begin"/>
        </w:r>
        <w:r w:rsidR="002C6E24">
          <w:rPr>
            <w:noProof/>
            <w:webHidden/>
          </w:rPr>
          <w:instrText xml:space="preserve"> PAGEREF _Toc505160106 \h </w:instrText>
        </w:r>
        <w:r w:rsidR="002C6E24">
          <w:rPr>
            <w:noProof/>
            <w:webHidden/>
          </w:rPr>
        </w:r>
        <w:r w:rsidR="002C6E24">
          <w:rPr>
            <w:noProof/>
            <w:webHidden/>
          </w:rPr>
          <w:fldChar w:fldCharType="separate"/>
        </w:r>
        <w:r w:rsidR="002C6E24">
          <w:rPr>
            <w:noProof/>
            <w:webHidden/>
          </w:rPr>
          <w:t>22</w:t>
        </w:r>
        <w:r w:rsidR="002C6E24">
          <w:rPr>
            <w:noProof/>
            <w:webHidden/>
          </w:rPr>
          <w:fldChar w:fldCharType="end"/>
        </w:r>
      </w:hyperlink>
    </w:p>
    <w:p w14:paraId="47002522" w14:textId="40CEA56E"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07" w:history="1">
        <w:r w:rsidR="002C6E24" w:rsidRPr="00DA1D5A">
          <w:rPr>
            <w:rStyle w:val="Hyperlink"/>
            <w:noProof/>
          </w:rPr>
          <w:t>Hypothetical Conditions and Extraordinary Assumptions</w:t>
        </w:r>
        <w:r w:rsidR="002C6E24">
          <w:rPr>
            <w:noProof/>
            <w:webHidden/>
          </w:rPr>
          <w:tab/>
        </w:r>
        <w:r w:rsidR="002C6E24">
          <w:rPr>
            <w:noProof/>
            <w:webHidden/>
          </w:rPr>
          <w:fldChar w:fldCharType="begin"/>
        </w:r>
        <w:r w:rsidR="002C6E24">
          <w:rPr>
            <w:noProof/>
            <w:webHidden/>
          </w:rPr>
          <w:instrText xml:space="preserve"> PAGEREF _Toc505160107 \h </w:instrText>
        </w:r>
        <w:r w:rsidR="002C6E24">
          <w:rPr>
            <w:noProof/>
            <w:webHidden/>
          </w:rPr>
        </w:r>
        <w:r w:rsidR="002C6E24">
          <w:rPr>
            <w:noProof/>
            <w:webHidden/>
          </w:rPr>
          <w:fldChar w:fldCharType="separate"/>
        </w:r>
        <w:r w:rsidR="002C6E24">
          <w:rPr>
            <w:noProof/>
            <w:webHidden/>
          </w:rPr>
          <w:t>23</w:t>
        </w:r>
        <w:r w:rsidR="002C6E24">
          <w:rPr>
            <w:noProof/>
            <w:webHidden/>
          </w:rPr>
          <w:fldChar w:fldCharType="end"/>
        </w:r>
      </w:hyperlink>
    </w:p>
    <w:p w14:paraId="6B9D5C98" w14:textId="6E57D2E5"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08" w:history="1">
        <w:r w:rsidR="002C6E24" w:rsidRPr="00DA1D5A">
          <w:rPr>
            <w:rStyle w:val="Hyperlink"/>
            <w:noProof/>
          </w:rPr>
          <w:t>Market Analysis</w:t>
        </w:r>
        <w:r w:rsidR="002C6E24">
          <w:rPr>
            <w:noProof/>
            <w:webHidden/>
          </w:rPr>
          <w:tab/>
        </w:r>
        <w:r w:rsidR="002C6E24">
          <w:rPr>
            <w:noProof/>
            <w:webHidden/>
          </w:rPr>
          <w:fldChar w:fldCharType="begin"/>
        </w:r>
        <w:r w:rsidR="002C6E24">
          <w:rPr>
            <w:noProof/>
            <w:webHidden/>
          </w:rPr>
          <w:instrText xml:space="preserve"> PAGEREF _Toc505160108 \h </w:instrText>
        </w:r>
        <w:r w:rsidR="002C6E24">
          <w:rPr>
            <w:noProof/>
            <w:webHidden/>
          </w:rPr>
        </w:r>
        <w:r w:rsidR="002C6E24">
          <w:rPr>
            <w:noProof/>
            <w:webHidden/>
          </w:rPr>
          <w:fldChar w:fldCharType="separate"/>
        </w:r>
        <w:r w:rsidR="002C6E24">
          <w:rPr>
            <w:noProof/>
            <w:webHidden/>
          </w:rPr>
          <w:t>23</w:t>
        </w:r>
        <w:r w:rsidR="002C6E24">
          <w:rPr>
            <w:noProof/>
            <w:webHidden/>
          </w:rPr>
          <w:fldChar w:fldCharType="end"/>
        </w:r>
      </w:hyperlink>
    </w:p>
    <w:p w14:paraId="0EF62BDB" w14:textId="4FEC4B7C"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09" w:history="1">
        <w:r w:rsidR="002C6E24" w:rsidRPr="00DA1D5A">
          <w:rPr>
            <w:rStyle w:val="Hyperlink"/>
            <w:noProof/>
          </w:rPr>
          <w:t>Market Analysis Overview</w:t>
        </w:r>
        <w:r w:rsidR="002C6E24">
          <w:rPr>
            <w:noProof/>
            <w:webHidden/>
          </w:rPr>
          <w:tab/>
        </w:r>
        <w:r w:rsidR="002C6E24">
          <w:rPr>
            <w:noProof/>
            <w:webHidden/>
          </w:rPr>
          <w:fldChar w:fldCharType="begin"/>
        </w:r>
        <w:r w:rsidR="002C6E24">
          <w:rPr>
            <w:noProof/>
            <w:webHidden/>
          </w:rPr>
          <w:instrText xml:space="preserve"> PAGEREF _Toc505160109 \h </w:instrText>
        </w:r>
        <w:r w:rsidR="002C6E24">
          <w:rPr>
            <w:noProof/>
            <w:webHidden/>
          </w:rPr>
        </w:r>
        <w:r w:rsidR="002C6E24">
          <w:rPr>
            <w:noProof/>
            <w:webHidden/>
          </w:rPr>
          <w:fldChar w:fldCharType="separate"/>
        </w:r>
        <w:r w:rsidR="002C6E24">
          <w:rPr>
            <w:noProof/>
            <w:webHidden/>
          </w:rPr>
          <w:t>23</w:t>
        </w:r>
        <w:r w:rsidR="002C6E24">
          <w:rPr>
            <w:noProof/>
            <w:webHidden/>
          </w:rPr>
          <w:fldChar w:fldCharType="end"/>
        </w:r>
      </w:hyperlink>
    </w:p>
    <w:p w14:paraId="14FD351F" w14:textId="08017562"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10" w:history="1">
        <w:r w:rsidR="002C6E24" w:rsidRPr="00DA1D5A">
          <w:rPr>
            <w:rStyle w:val="Hyperlink"/>
            <w:noProof/>
          </w:rPr>
          <w:t>Primary Market Area</w:t>
        </w:r>
        <w:r w:rsidR="002C6E24">
          <w:rPr>
            <w:noProof/>
            <w:webHidden/>
          </w:rPr>
          <w:tab/>
        </w:r>
        <w:r w:rsidR="002C6E24">
          <w:rPr>
            <w:noProof/>
            <w:webHidden/>
          </w:rPr>
          <w:fldChar w:fldCharType="begin"/>
        </w:r>
        <w:r w:rsidR="002C6E24">
          <w:rPr>
            <w:noProof/>
            <w:webHidden/>
          </w:rPr>
          <w:instrText xml:space="preserve"> PAGEREF _Toc505160110 \h </w:instrText>
        </w:r>
        <w:r w:rsidR="002C6E24">
          <w:rPr>
            <w:noProof/>
            <w:webHidden/>
          </w:rPr>
        </w:r>
        <w:r w:rsidR="002C6E24">
          <w:rPr>
            <w:noProof/>
            <w:webHidden/>
          </w:rPr>
          <w:fldChar w:fldCharType="separate"/>
        </w:r>
        <w:r w:rsidR="002C6E24">
          <w:rPr>
            <w:noProof/>
            <w:webHidden/>
          </w:rPr>
          <w:t>24</w:t>
        </w:r>
        <w:r w:rsidR="002C6E24">
          <w:rPr>
            <w:noProof/>
            <w:webHidden/>
          </w:rPr>
          <w:fldChar w:fldCharType="end"/>
        </w:r>
      </w:hyperlink>
    </w:p>
    <w:p w14:paraId="50EBA174" w14:textId="2B977B7B"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11" w:history="1">
        <w:r w:rsidR="002C6E24" w:rsidRPr="00DA1D5A">
          <w:rPr>
            <w:rStyle w:val="Hyperlink"/>
            <w:noProof/>
          </w:rPr>
          <w:t>Target Population</w:t>
        </w:r>
        <w:r w:rsidR="002C6E24">
          <w:rPr>
            <w:noProof/>
            <w:webHidden/>
          </w:rPr>
          <w:tab/>
        </w:r>
        <w:r w:rsidR="002C6E24">
          <w:rPr>
            <w:noProof/>
            <w:webHidden/>
          </w:rPr>
          <w:fldChar w:fldCharType="begin"/>
        </w:r>
        <w:r w:rsidR="002C6E24">
          <w:rPr>
            <w:noProof/>
            <w:webHidden/>
          </w:rPr>
          <w:instrText xml:space="preserve"> PAGEREF _Toc505160111 \h </w:instrText>
        </w:r>
        <w:r w:rsidR="002C6E24">
          <w:rPr>
            <w:noProof/>
            <w:webHidden/>
          </w:rPr>
        </w:r>
        <w:r w:rsidR="002C6E24">
          <w:rPr>
            <w:noProof/>
            <w:webHidden/>
          </w:rPr>
          <w:fldChar w:fldCharType="separate"/>
        </w:r>
        <w:r w:rsidR="002C6E24">
          <w:rPr>
            <w:noProof/>
            <w:webHidden/>
          </w:rPr>
          <w:t>24</w:t>
        </w:r>
        <w:r w:rsidR="002C6E24">
          <w:rPr>
            <w:noProof/>
            <w:webHidden/>
          </w:rPr>
          <w:fldChar w:fldCharType="end"/>
        </w:r>
      </w:hyperlink>
    </w:p>
    <w:p w14:paraId="7A9DCC02" w14:textId="7590B542"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12" w:history="1">
        <w:r w:rsidR="002C6E24" w:rsidRPr="00DA1D5A">
          <w:rPr>
            <w:rStyle w:val="Hyperlink"/>
            <w:noProof/>
          </w:rPr>
          <w:t>Demand</w:t>
        </w:r>
        <w:r w:rsidR="002C6E24">
          <w:rPr>
            <w:noProof/>
            <w:webHidden/>
          </w:rPr>
          <w:tab/>
        </w:r>
        <w:r w:rsidR="002C6E24">
          <w:rPr>
            <w:noProof/>
            <w:webHidden/>
          </w:rPr>
          <w:fldChar w:fldCharType="begin"/>
        </w:r>
        <w:r w:rsidR="002C6E24">
          <w:rPr>
            <w:noProof/>
            <w:webHidden/>
          </w:rPr>
          <w:instrText xml:space="preserve"> PAGEREF _Toc505160112 \h </w:instrText>
        </w:r>
        <w:r w:rsidR="002C6E24">
          <w:rPr>
            <w:noProof/>
            <w:webHidden/>
          </w:rPr>
        </w:r>
        <w:r w:rsidR="002C6E24">
          <w:rPr>
            <w:noProof/>
            <w:webHidden/>
          </w:rPr>
          <w:fldChar w:fldCharType="separate"/>
        </w:r>
        <w:r w:rsidR="002C6E24">
          <w:rPr>
            <w:noProof/>
            <w:webHidden/>
          </w:rPr>
          <w:t>24</w:t>
        </w:r>
        <w:r w:rsidR="002C6E24">
          <w:rPr>
            <w:noProof/>
            <w:webHidden/>
          </w:rPr>
          <w:fldChar w:fldCharType="end"/>
        </w:r>
      </w:hyperlink>
    </w:p>
    <w:p w14:paraId="12A86602" w14:textId="169DD0DB"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13" w:history="1">
        <w:r w:rsidR="002C6E24" w:rsidRPr="00DA1D5A">
          <w:rPr>
            <w:rStyle w:val="Hyperlink"/>
            <w:noProof/>
          </w:rPr>
          <w:t>Competitive Environment (Supply)</w:t>
        </w:r>
        <w:r w:rsidR="002C6E24">
          <w:rPr>
            <w:noProof/>
            <w:webHidden/>
          </w:rPr>
          <w:tab/>
        </w:r>
        <w:r w:rsidR="002C6E24">
          <w:rPr>
            <w:noProof/>
            <w:webHidden/>
          </w:rPr>
          <w:fldChar w:fldCharType="begin"/>
        </w:r>
        <w:r w:rsidR="002C6E24">
          <w:rPr>
            <w:noProof/>
            <w:webHidden/>
          </w:rPr>
          <w:instrText xml:space="preserve"> PAGEREF _Toc505160113 \h </w:instrText>
        </w:r>
        <w:r w:rsidR="002C6E24">
          <w:rPr>
            <w:noProof/>
            <w:webHidden/>
          </w:rPr>
        </w:r>
        <w:r w:rsidR="002C6E24">
          <w:rPr>
            <w:noProof/>
            <w:webHidden/>
          </w:rPr>
          <w:fldChar w:fldCharType="separate"/>
        </w:r>
        <w:r w:rsidR="002C6E24">
          <w:rPr>
            <w:noProof/>
            <w:webHidden/>
          </w:rPr>
          <w:t>24</w:t>
        </w:r>
        <w:r w:rsidR="002C6E24">
          <w:rPr>
            <w:noProof/>
            <w:webHidden/>
          </w:rPr>
          <w:fldChar w:fldCharType="end"/>
        </w:r>
      </w:hyperlink>
    </w:p>
    <w:p w14:paraId="615E292D" w14:textId="59614FC7"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14"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_Toc505160114 \h </w:instrText>
        </w:r>
        <w:r w:rsidR="002C6E24">
          <w:rPr>
            <w:noProof/>
            <w:webHidden/>
          </w:rPr>
        </w:r>
        <w:r w:rsidR="002C6E24">
          <w:rPr>
            <w:noProof/>
            <w:webHidden/>
          </w:rPr>
          <w:fldChar w:fldCharType="separate"/>
        </w:r>
        <w:r w:rsidR="002C6E24">
          <w:rPr>
            <w:noProof/>
            <w:webHidden/>
          </w:rPr>
          <w:t>24</w:t>
        </w:r>
        <w:r w:rsidR="002C6E24">
          <w:rPr>
            <w:noProof/>
            <w:webHidden/>
          </w:rPr>
          <w:fldChar w:fldCharType="end"/>
        </w:r>
      </w:hyperlink>
    </w:p>
    <w:p w14:paraId="745E8401" w14:textId="50A1437B"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15" w:history="1">
        <w:r w:rsidR="002C6E24" w:rsidRPr="00DA1D5A">
          <w:rPr>
            <w:rStyle w:val="Hyperlink"/>
            <w:noProof/>
          </w:rPr>
          <w:t>Income Capitalization Approach</w:t>
        </w:r>
        <w:r w:rsidR="002C6E24">
          <w:rPr>
            <w:noProof/>
            <w:webHidden/>
          </w:rPr>
          <w:tab/>
        </w:r>
        <w:r w:rsidR="002C6E24">
          <w:rPr>
            <w:noProof/>
            <w:webHidden/>
          </w:rPr>
          <w:fldChar w:fldCharType="begin"/>
        </w:r>
        <w:r w:rsidR="002C6E24">
          <w:rPr>
            <w:noProof/>
            <w:webHidden/>
          </w:rPr>
          <w:instrText xml:space="preserve"> PAGEREF _Toc505160115 \h </w:instrText>
        </w:r>
        <w:r w:rsidR="002C6E24">
          <w:rPr>
            <w:noProof/>
            <w:webHidden/>
          </w:rPr>
        </w:r>
        <w:r w:rsidR="002C6E24">
          <w:rPr>
            <w:noProof/>
            <w:webHidden/>
          </w:rPr>
          <w:fldChar w:fldCharType="separate"/>
        </w:r>
        <w:r w:rsidR="002C6E24">
          <w:rPr>
            <w:noProof/>
            <w:webHidden/>
          </w:rPr>
          <w:t>25</w:t>
        </w:r>
        <w:r w:rsidR="002C6E24">
          <w:rPr>
            <w:noProof/>
            <w:webHidden/>
          </w:rPr>
          <w:fldChar w:fldCharType="end"/>
        </w:r>
      </w:hyperlink>
    </w:p>
    <w:p w14:paraId="68FB0057" w14:textId="0465C364"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16" w:history="1">
        <w:r w:rsidR="002C6E24" w:rsidRPr="00DA1D5A">
          <w:rPr>
            <w:rStyle w:val="Hyperlink"/>
            <w:noProof/>
          </w:rPr>
          <w:t>Market Occupancy &amp; Census Mix</w:t>
        </w:r>
        <w:r w:rsidR="002C6E24">
          <w:rPr>
            <w:noProof/>
            <w:webHidden/>
          </w:rPr>
          <w:tab/>
        </w:r>
        <w:r w:rsidR="002C6E24">
          <w:rPr>
            <w:noProof/>
            <w:webHidden/>
          </w:rPr>
          <w:fldChar w:fldCharType="begin"/>
        </w:r>
        <w:r w:rsidR="002C6E24">
          <w:rPr>
            <w:noProof/>
            <w:webHidden/>
          </w:rPr>
          <w:instrText xml:space="preserve"> PAGEREF _Toc505160116 \h </w:instrText>
        </w:r>
        <w:r w:rsidR="002C6E24">
          <w:rPr>
            <w:noProof/>
            <w:webHidden/>
          </w:rPr>
        </w:r>
        <w:r w:rsidR="002C6E24">
          <w:rPr>
            <w:noProof/>
            <w:webHidden/>
          </w:rPr>
          <w:fldChar w:fldCharType="separate"/>
        </w:r>
        <w:r w:rsidR="002C6E24">
          <w:rPr>
            <w:noProof/>
            <w:webHidden/>
          </w:rPr>
          <w:t>25</w:t>
        </w:r>
        <w:r w:rsidR="002C6E24">
          <w:rPr>
            <w:noProof/>
            <w:webHidden/>
          </w:rPr>
          <w:fldChar w:fldCharType="end"/>
        </w:r>
      </w:hyperlink>
    </w:p>
    <w:p w14:paraId="0048EBB1" w14:textId="76144ED5"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17" w:history="1">
        <w:r w:rsidR="002C6E24" w:rsidRPr="00DA1D5A">
          <w:rPr>
            <w:rStyle w:val="Hyperlink"/>
            <w:noProof/>
          </w:rPr>
          <w:t>Expenses</w:t>
        </w:r>
        <w:r w:rsidR="002C6E24">
          <w:rPr>
            <w:noProof/>
            <w:webHidden/>
          </w:rPr>
          <w:tab/>
        </w:r>
        <w:r w:rsidR="002C6E24">
          <w:rPr>
            <w:noProof/>
            <w:webHidden/>
          </w:rPr>
          <w:fldChar w:fldCharType="begin"/>
        </w:r>
        <w:r w:rsidR="002C6E24">
          <w:rPr>
            <w:noProof/>
            <w:webHidden/>
          </w:rPr>
          <w:instrText xml:space="preserve"> PAGEREF _Toc505160117 \h </w:instrText>
        </w:r>
        <w:r w:rsidR="002C6E24">
          <w:rPr>
            <w:noProof/>
            <w:webHidden/>
          </w:rPr>
        </w:r>
        <w:r w:rsidR="002C6E24">
          <w:rPr>
            <w:noProof/>
            <w:webHidden/>
          </w:rPr>
          <w:fldChar w:fldCharType="separate"/>
        </w:r>
        <w:r w:rsidR="002C6E24">
          <w:rPr>
            <w:noProof/>
            <w:webHidden/>
          </w:rPr>
          <w:t>31</w:t>
        </w:r>
        <w:r w:rsidR="002C6E24">
          <w:rPr>
            <w:noProof/>
            <w:webHidden/>
          </w:rPr>
          <w:fldChar w:fldCharType="end"/>
        </w:r>
      </w:hyperlink>
    </w:p>
    <w:p w14:paraId="08868FDD" w14:textId="33E1EAB4"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18" w:history="1">
        <w:r w:rsidR="002C6E24" w:rsidRPr="00DA1D5A">
          <w:rPr>
            <w:rStyle w:val="Hyperlink"/>
            <w:noProof/>
          </w:rPr>
          <w:t>Net Operating Income</w:t>
        </w:r>
        <w:r w:rsidR="002C6E24">
          <w:rPr>
            <w:noProof/>
            <w:webHidden/>
          </w:rPr>
          <w:tab/>
        </w:r>
        <w:r w:rsidR="002C6E24">
          <w:rPr>
            <w:noProof/>
            <w:webHidden/>
          </w:rPr>
          <w:fldChar w:fldCharType="begin"/>
        </w:r>
        <w:r w:rsidR="002C6E24">
          <w:rPr>
            <w:noProof/>
            <w:webHidden/>
          </w:rPr>
          <w:instrText xml:space="preserve"> PAGEREF _Toc505160118 \h </w:instrText>
        </w:r>
        <w:r w:rsidR="002C6E24">
          <w:rPr>
            <w:noProof/>
            <w:webHidden/>
          </w:rPr>
        </w:r>
        <w:r w:rsidR="002C6E24">
          <w:rPr>
            <w:noProof/>
            <w:webHidden/>
          </w:rPr>
          <w:fldChar w:fldCharType="separate"/>
        </w:r>
        <w:r w:rsidR="002C6E24">
          <w:rPr>
            <w:noProof/>
            <w:webHidden/>
          </w:rPr>
          <w:t>32</w:t>
        </w:r>
        <w:r w:rsidR="002C6E24">
          <w:rPr>
            <w:noProof/>
            <w:webHidden/>
          </w:rPr>
          <w:fldChar w:fldCharType="end"/>
        </w:r>
      </w:hyperlink>
    </w:p>
    <w:p w14:paraId="2D49CB5C" w14:textId="6B66F8AA"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19" w:history="1">
        <w:r w:rsidR="002C6E24" w:rsidRPr="00DA1D5A">
          <w:rPr>
            <w:rStyle w:val="Hyperlink"/>
            <w:noProof/>
          </w:rPr>
          <w:t>Capitalization Rate</w:t>
        </w:r>
        <w:r w:rsidR="002C6E24">
          <w:rPr>
            <w:noProof/>
            <w:webHidden/>
          </w:rPr>
          <w:tab/>
        </w:r>
        <w:r w:rsidR="002C6E24">
          <w:rPr>
            <w:noProof/>
            <w:webHidden/>
          </w:rPr>
          <w:fldChar w:fldCharType="begin"/>
        </w:r>
        <w:r w:rsidR="002C6E24">
          <w:rPr>
            <w:noProof/>
            <w:webHidden/>
          </w:rPr>
          <w:instrText xml:space="preserve"> PAGEREF _Toc505160119 \h </w:instrText>
        </w:r>
        <w:r w:rsidR="002C6E24">
          <w:rPr>
            <w:noProof/>
            <w:webHidden/>
          </w:rPr>
        </w:r>
        <w:r w:rsidR="002C6E24">
          <w:rPr>
            <w:noProof/>
            <w:webHidden/>
          </w:rPr>
          <w:fldChar w:fldCharType="separate"/>
        </w:r>
        <w:r w:rsidR="002C6E24">
          <w:rPr>
            <w:noProof/>
            <w:webHidden/>
          </w:rPr>
          <w:t>33</w:t>
        </w:r>
        <w:r w:rsidR="002C6E24">
          <w:rPr>
            <w:noProof/>
            <w:webHidden/>
          </w:rPr>
          <w:fldChar w:fldCharType="end"/>
        </w:r>
      </w:hyperlink>
    </w:p>
    <w:p w14:paraId="030B4183" w14:textId="62935014"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20" w:history="1">
        <w:r w:rsidR="002C6E24" w:rsidRPr="00DA1D5A">
          <w:rPr>
            <w:rStyle w:val="Hyperlink"/>
            <w:noProof/>
          </w:rPr>
          <w:t>Sales Comparison Approach</w:t>
        </w:r>
        <w:r w:rsidR="002C6E24">
          <w:rPr>
            <w:noProof/>
            <w:webHidden/>
          </w:rPr>
          <w:tab/>
        </w:r>
        <w:r w:rsidR="002C6E24">
          <w:rPr>
            <w:noProof/>
            <w:webHidden/>
          </w:rPr>
          <w:fldChar w:fldCharType="begin"/>
        </w:r>
        <w:r w:rsidR="002C6E24">
          <w:rPr>
            <w:noProof/>
            <w:webHidden/>
          </w:rPr>
          <w:instrText xml:space="preserve"> PAGEREF _Toc505160120 \h </w:instrText>
        </w:r>
        <w:r w:rsidR="002C6E24">
          <w:rPr>
            <w:noProof/>
            <w:webHidden/>
          </w:rPr>
        </w:r>
        <w:r w:rsidR="002C6E24">
          <w:rPr>
            <w:noProof/>
            <w:webHidden/>
          </w:rPr>
          <w:fldChar w:fldCharType="separate"/>
        </w:r>
        <w:r w:rsidR="002C6E24">
          <w:rPr>
            <w:noProof/>
            <w:webHidden/>
          </w:rPr>
          <w:t>33</w:t>
        </w:r>
        <w:r w:rsidR="002C6E24">
          <w:rPr>
            <w:noProof/>
            <w:webHidden/>
          </w:rPr>
          <w:fldChar w:fldCharType="end"/>
        </w:r>
      </w:hyperlink>
    </w:p>
    <w:p w14:paraId="61DCF28D" w14:textId="0711A51A"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21" w:history="1">
        <w:r w:rsidR="002C6E24" w:rsidRPr="00DA1D5A">
          <w:rPr>
            <w:rStyle w:val="Hyperlink"/>
            <w:noProof/>
          </w:rPr>
          <w:t>Price per Unit/Bed</w:t>
        </w:r>
        <w:r w:rsidR="002C6E24">
          <w:rPr>
            <w:noProof/>
            <w:webHidden/>
          </w:rPr>
          <w:tab/>
        </w:r>
        <w:r w:rsidR="002C6E24">
          <w:rPr>
            <w:noProof/>
            <w:webHidden/>
          </w:rPr>
          <w:fldChar w:fldCharType="begin"/>
        </w:r>
        <w:r w:rsidR="002C6E24">
          <w:rPr>
            <w:noProof/>
            <w:webHidden/>
          </w:rPr>
          <w:instrText xml:space="preserve"> PAGEREF _Toc505160121 \h </w:instrText>
        </w:r>
        <w:r w:rsidR="002C6E24">
          <w:rPr>
            <w:noProof/>
            <w:webHidden/>
          </w:rPr>
        </w:r>
        <w:r w:rsidR="002C6E24">
          <w:rPr>
            <w:noProof/>
            <w:webHidden/>
          </w:rPr>
          <w:fldChar w:fldCharType="separate"/>
        </w:r>
        <w:r w:rsidR="002C6E24">
          <w:rPr>
            <w:noProof/>
            <w:webHidden/>
          </w:rPr>
          <w:t>34</w:t>
        </w:r>
        <w:r w:rsidR="002C6E24">
          <w:rPr>
            <w:noProof/>
            <w:webHidden/>
          </w:rPr>
          <w:fldChar w:fldCharType="end"/>
        </w:r>
      </w:hyperlink>
    </w:p>
    <w:p w14:paraId="7451F702" w14:textId="5E4FA01D"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22" w:history="1">
        <w:r w:rsidR="002C6E24" w:rsidRPr="00DA1D5A">
          <w:rPr>
            <w:rStyle w:val="Hyperlink"/>
            <w:noProof/>
          </w:rPr>
          <w:t>Effective Gross Income Multiplier (EGIM)</w:t>
        </w:r>
        <w:r w:rsidR="002C6E24">
          <w:rPr>
            <w:noProof/>
            <w:webHidden/>
          </w:rPr>
          <w:tab/>
        </w:r>
        <w:r w:rsidR="002C6E24">
          <w:rPr>
            <w:noProof/>
            <w:webHidden/>
          </w:rPr>
          <w:fldChar w:fldCharType="begin"/>
        </w:r>
        <w:r w:rsidR="002C6E24">
          <w:rPr>
            <w:noProof/>
            <w:webHidden/>
          </w:rPr>
          <w:instrText xml:space="preserve"> PAGEREF _Toc505160122 \h </w:instrText>
        </w:r>
        <w:r w:rsidR="002C6E24">
          <w:rPr>
            <w:noProof/>
            <w:webHidden/>
          </w:rPr>
        </w:r>
        <w:r w:rsidR="002C6E24">
          <w:rPr>
            <w:noProof/>
            <w:webHidden/>
          </w:rPr>
          <w:fldChar w:fldCharType="separate"/>
        </w:r>
        <w:r w:rsidR="002C6E24">
          <w:rPr>
            <w:noProof/>
            <w:webHidden/>
          </w:rPr>
          <w:t>34</w:t>
        </w:r>
        <w:r w:rsidR="002C6E24">
          <w:rPr>
            <w:noProof/>
            <w:webHidden/>
          </w:rPr>
          <w:fldChar w:fldCharType="end"/>
        </w:r>
      </w:hyperlink>
    </w:p>
    <w:p w14:paraId="077DF07B" w14:textId="418FE6C7"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23" w:history="1">
        <w:r w:rsidR="002C6E24" w:rsidRPr="00DA1D5A">
          <w:rPr>
            <w:rStyle w:val="Hyperlink"/>
            <w:noProof/>
          </w:rPr>
          <w:t>Subject Past Purchases</w:t>
        </w:r>
        <w:r w:rsidR="002C6E24">
          <w:rPr>
            <w:noProof/>
            <w:webHidden/>
          </w:rPr>
          <w:tab/>
        </w:r>
        <w:r w:rsidR="002C6E24">
          <w:rPr>
            <w:noProof/>
            <w:webHidden/>
          </w:rPr>
          <w:fldChar w:fldCharType="begin"/>
        </w:r>
        <w:r w:rsidR="002C6E24">
          <w:rPr>
            <w:noProof/>
            <w:webHidden/>
          </w:rPr>
          <w:instrText xml:space="preserve"> PAGEREF _Toc505160123 \h </w:instrText>
        </w:r>
        <w:r w:rsidR="002C6E24">
          <w:rPr>
            <w:noProof/>
            <w:webHidden/>
          </w:rPr>
        </w:r>
        <w:r w:rsidR="002C6E24">
          <w:rPr>
            <w:noProof/>
            <w:webHidden/>
          </w:rPr>
          <w:fldChar w:fldCharType="separate"/>
        </w:r>
        <w:r w:rsidR="002C6E24">
          <w:rPr>
            <w:noProof/>
            <w:webHidden/>
          </w:rPr>
          <w:t>34</w:t>
        </w:r>
        <w:r w:rsidR="002C6E24">
          <w:rPr>
            <w:noProof/>
            <w:webHidden/>
          </w:rPr>
          <w:fldChar w:fldCharType="end"/>
        </w:r>
      </w:hyperlink>
    </w:p>
    <w:p w14:paraId="057F4FC4" w14:textId="728A143D"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24" w:history="1">
        <w:r w:rsidR="002C6E24" w:rsidRPr="00DA1D5A">
          <w:rPr>
            <w:rStyle w:val="Hyperlink"/>
            <w:noProof/>
          </w:rPr>
          <w:t>Cost Approach</w:t>
        </w:r>
        <w:r w:rsidR="002C6E24">
          <w:rPr>
            <w:noProof/>
            <w:webHidden/>
          </w:rPr>
          <w:tab/>
        </w:r>
        <w:r w:rsidR="002C6E24">
          <w:rPr>
            <w:noProof/>
            <w:webHidden/>
          </w:rPr>
          <w:fldChar w:fldCharType="begin"/>
        </w:r>
        <w:r w:rsidR="002C6E24">
          <w:rPr>
            <w:noProof/>
            <w:webHidden/>
          </w:rPr>
          <w:instrText xml:space="preserve"> PAGEREF _Toc505160124 \h </w:instrText>
        </w:r>
        <w:r w:rsidR="002C6E24">
          <w:rPr>
            <w:noProof/>
            <w:webHidden/>
          </w:rPr>
        </w:r>
        <w:r w:rsidR="002C6E24">
          <w:rPr>
            <w:noProof/>
            <w:webHidden/>
          </w:rPr>
          <w:fldChar w:fldCharType="separate"/>
        </w:r>
        <w:r w:rsidR="002C6E24">
          <w:rPr>
            <w:noProof/>
            <w:webHidden/>
          </w:rPr>
          <w:t>34</w:t>
        </w:r>
        <w:r w:rsidR="002C6E24">
          <w:rPr>
            <w:noProof/>
            <w:webHidden/>
          </w:rPr>
          <w:fldChar w:fldCharType="end"/>
        </w:r>
      </w:hyperlink>
    </w:p>
    <w:p w14:paraId="0023C4B6" w14:textId="5F0D26BA"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25" w:history="1">
        <w:r w:rsidR="002C6E24" w:rsidRPr="00DA1D5A">
          <w:rPr>
            <w:rStyle w:val="Hyperlink"/>
            <w:noProof/>
          </w:rPr>
          <w:t>Development Cost</w:t>
        </w:r>
        <w:r w:rsidR="002C6E24">
          <w:rPr>
            <w:noProof/>
            <w:webHidden/>
          </w:rPr>
          <w:tab/>
        </w:r>
        <w:r w:rsidR="002C6E24">
          <w:rPr>
            <w:noProof/>
            <w:webHidden/>
          </w:rPr>
          <w:fldChar w:fldCharType="begin"/>
        </w:r>
        <w:r w:rsidR="002C6E24">
          <w:rPr>
            <w:noProof/>
            <w:webHidden/>
          </w:rPr>
          <w:instrText xml:space="preserve"> PAGEREF _Toc505160125 \h </w:instrText>
        </w:r>
        <w:r w:rsidR="002C6E24">
          <w:rPr>
            <w:noProof/>
            <w:webHidden/>
          </w:rPr>
        </w:r>
        <w:r w:rsidR="002C6E24">
          <w:rPr>
            <w:noProof/>
            <w:webHidden/>
          </w:rPr>
          <w:fldChar w:fldCharType="separate"/>
        </w:r>
        <w:r w:rsidR="002C6E24">
          <w:rPr>
            <w:noProof/>
            <w:webHidden/>
          </w:rPr>
          <w:t>34</w:t>
        </w:r>
        <w:r w:rsidR="002C6E24">
          <w:rPr>
            <w:noProof/>
            <w:webHidden/>
          </w:rPr>
          <w:fldChar w:fldCharType="end"/>
        </w:r>
      </w:hyperlink>
    </w:p>
    <w:p w14:paraId="773E1790" w14:textId="4981B20A"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26" w:history="1">
        <w:r w:rsidR="002C6E24" w:rsidRPr="00DA1D5A">
          <w:rPr>
            <w:rStyle w:val="Hyperlink"/>
            <w:noProof/>
          </w:rPr>
          <w:t>Depreciation</w:t>
        </w:r>
        <w:r w:rsidR="002C6E24">
          <w:rPr>
            <w:noProof/>
            <w:webHidden/>
          </w:rPr>
          <w:tab/>
        </w:r>
        <w:r w:rsidR="002C6E24">
          <w:rPr>
            <w:noProof/>
            <w:webHidden/>
          </w:rPr>
          <w:fldChar w:fldCharType="begin"/>
        </w:r>
        <w:r w:rsidR="002C6E24">
          <w:rPr>
            <w:noProof/>
            <w:webHidden/>
          </w:rPr>
          <w:instrText xml:space="preserve"> PAGEREF _Toc505160126 \h </w:instrText>
        </w:r>
        <w:r w:rsidR="002C6E24">
          <w:rPr>
            <w:noProof/>
            <w:webHidden/>
          </w:rPr>
        </w:r>
        <w:r w:rsidR="002C6E24">
          <w:rPr>
            <w:noProof/>
            <w:webHidden/>
          </w:rPr>
          <w:fldChar w:fldCharType="separate"/>
        </w:r>
        <w:r w:rsidR="002C6E24">
          <w:rPr>
            <w:noProof/>
            <w:webHidden/>
          </w:rPr>
          <w:t>35</w:t>
        </w:r>
        <w:r w:rsidR="002C6E24">
          <w:rPr>
            <w:noProof/>
            <w:webHidden/>
          </w:rPr>
          <w:fldChar w:fldCharType="end"/>
        </w:r>
      </w:hyperlink>
    </w:p>
    <w:p w14:paraId="241AD7EA" w14:textId="15B68239"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27" w:history="1">
        <w:r w:rsidR="002C6E24" w:rsidRPr="00DA1D5A">
          <w:rPr>
            <w:rStyle w:val="Hyperlink"/>
            <w:noProof/>
          </w:rPr>
          <w:t>Major Movable Equipment</w:t>
        </w:r>
        <w:r w:rsidR="002C6E24">
          <w:rPr>
            <w:noProof/>
            <w:webHidden/>
          </w:rPr>
          <w:tab/>
        </w:r>
        <w:r w:rsidR="002C6E24">
          <w:rPr>
            <w:noProof/>
            <w:webHidden/>
          </w:rPr>
          <w:fldChar w:fldCharType="begin"/>
        </w:r>
        <w:r w:rsidR="002C6E24">
          <w:rPr>
            <w:noProof/>
            <w:webHidden/>
          </w:rPr>
          <w:instrText xml:space="preserve"> PAGEREF _Toc505160127 \h </w:instrText>
        </w:r>
        <w:r w:rsidR="002C6E24">
          <w:rPr>
            <w:noProof/>
            <w:webHidden/>
          </w:rPr>
        </w:r>
        <w:r w:rsidR="002C6E24">
          <w:rPr>
            <w:noProof/>
            <w:webHidden/>
          </w:rPr>
          <w:fldChar w:fldCharType="separate"/>
        </w:r>
        <w:r w:rsidR="002C6E24">
          <w:rPr>
            <w:noProof/>
            <w:webHidden/>
          </w:rPr>
          <w:t>35</w:t>
        </w:r>
        <w:r w:rsidR="002C6E24">
          <w:rPr>
            <w:noProof/>
            <w:webHidden/>
          </w:rPr>
          <w:fldChar w:fldCharType="end"/>
        </w:r>
      </w:hyperlink>
    </w:p>
    <w:p w14:paraId="34DA03C0" w14:textId="0DB34F15"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28" w:history="1">
        <w:r w:rsidR="002C6E24" w:rsidRPr="00DA1D5A">
          <w:rPr>
            <w:rStyle w:val="Hyperlink"/>
            <w:noProof/>
          </w:rPr>
          <w:t>Land Value</w:t>
        </w:r>
        <w:r w:rsidR="002C6E24">
          <w:rPr>
            <w:noProof/>
            <w:webHidden/>
          </w:rPr>
          <w:tab/>
        </w:r>
        <w:r w:rsidR="002C6E24">
          <w:rPr>
            <w:noProof/>
            <w:webHidden/>
          </w:rPr>
          <w:fldChar w:fldCharType="begin"/>
        </w:r>
        <w:r w:rsidR="002C6E24">
          <w:rPr>
            <w:noProof/>
            <w:webHidden/>
          </w:rPr>
          <w:instrText xml:space="preserve"> PAGEREF _Toc505160128 \h </w:instrText>
        </w:r>
        <w:r w:rsidR="002C6E24">
          <w:rPr>
            <w:noProof/>
            <w:webHidden/>
          </w:rPr>
        </w:r>
        <w:r w:rsidR="002C6E24">
          <w:rPr>
            <w:noProof/>
            <w:webHidden/>
          </w:rPr>
          <w:fldChar w:fldCharType="separate"/>
        </w:r>
        <w:r w:rsidR="002C6E24">
          <w:rPr>
            <w:noProof/>
            <w:webHidden/>
          </w:rPr>
          <w:t>35</w:t>
        </w:r>
        <w:r w:rsidR="002C6E24">
          <w:rPr>
            <w:noProof/>
            <w:webHidden/>
          </w:rPr>
          <w:fldChar w:fldCharType="end"/>
        </w:r>
      </w:hyperlink>
    </w:p>
    <w:p w14:paraId="2ACEAB20" w14:textId="3EED8D7F"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29" w:history="1">
        <w:r w:rsidR="002C6E24" w:rsidRPr="00DA1D5A">
          <w:rPr>
            <w:rStyle w:val="Hyperlink"/>
            <w:noProof/>
          </w:rPr>
          <w:t>Reconciliation</w:t>
        </w:r>
        <w:r w:rsidR="002C6E24">
          <w:rPr>
            <w:noProof/>
            <w:webHidden/>
          </w:rPr>
          <w:tab/>
        </w:r>
        <w:r w:rsidR="002C6E24">
          <w:rPr>
            <w:noProof/>
            <w:webHidden/>
          </w:rPr>
          <w:fldChar w:fldCharType="begin"/>
        </w:r>
        <w:r w:rsidR="002C6E24">
          <w:rPr>
            <w:noProof/>
            <w:webHidden/>
          </w:rPr>
          <w:instrText xml:space="preserve"> PAGEREF _Toc505160129 \h </w:instrText>
        </w:r>
        <w:r w:rsidR="002C6E24">
          <w:rPr>
            <w:noProof/>
            <w:webHidden/>
          </w:rPr>
        </w:r>
        <w:r w:rsidR="002C6E24">
          <w:rPr>
            <w:noProof/>
            <w:webHidden/>
          </w:rPr>
          <w:fldChar w:fldCharType="separate"/>
        </w:r>
        <w:r w:rsidR="002C6E24">
          <w:rPr>
            <w:noProof/>
            <w:webHidden/>
          </w:rPr>
          <w:t>35</w:t>
        </w:r>
        <w:r w:rsidR="002C6E24">
          <w:rPr>
            <w:noProof/>
            <w:webHidden/>
          </w:rPr>
          <w:fldChar w:fldCharType="end"/>
        </w:r>
      </w:hyperlink>
    </w:p>
    <w:p w14:paraId="5587C450" w14:textId="609D73E8"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30" w:history="1">
        <w:r w:rsidR="002C6E24" w:rsidRPr="00DA1D5A">
          <w:rPr>
            <w:rStyle w:val="Hyperlink"/>
            <w:noProof/>
          </w:rPr>
          <w:t>Lender Modifications</w:t>
        </w:r>
        <w:r w:rsidR="002C6E24">
          <w:rPr>
            <w:noProof/>
            <w:webHidden/>
          </w:rPr>
          <w:tab/>
        </w:r>
        <w:r w:rsidR="002C6E24">
          <w:rPr>
            <w:noProof/>
            <w:webHidden/>
          </w:rPr>
          <w:fldChar w:fldCharType="begin"/>
        </w:r>
        <w:r w:rsidR="002C6E24">
          <w:rPr>
            <w:noProof/>
            <w:webHidden/>
          </w:rPr>
          <w:instrText xml:space="preserve"> PAGEREF _Toc505160130 \h </w:instrText>
        </w:r>
        <w:r w:rsidR="002C6E24">
          <w:rPr>
            <w:noProof/>
            <w:webHidden/>
          </w:rPr>
        </w:r>
        <w:r w:rsidR="002C6E24">
          <w:rPr>
            <w:noProof/>
            <w:webHidden/>
          </w:rPr>
          <w:fldChar w:fldCharType="separate"/>
        </w:r>
        <w:r w:rsidR="002C6E24">
          <w:rPr>
            <w:noProof/>
            <w:webHidden/>
          </w:rPr>
          <w:t>35</w:t>
        </w:r>
        <w:r w:rsidR="002C6E24">
          <w:rPr>
            <w:noProof/>
            <w:webHidden/>
          </w:rPr>
          <w:fldChar w:fldCharType="end"/>
        </w:r>
      </w:hyperlink>
    </w:p>
    <w:p w14:paraId="54831B29" w14:textId="3045E156"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31" w:history="1">
        <w:r w:rsidR="002C6E24" w:rsidRPr="00DA1D5A">
          <w:rPr>
            <w:rStyle w:val="Hyperlink"/>
            <w:noProof/>
          </w:rPr>
          <w:t>Initial Operating Deficit</w:t>
        </w:r>
        <w:r w:rsidR="002C6E24">
          <w:rPr>
            <w:noProof/>
            <w:webHidden/>
          </w:rPr>
          <w:tab/>
        </w:r>
        <w:r w:rsidR="002C6E24">
          <w:rPr>
            <w:noProof/>
            <w:webHidden/>
          </w:rPr>
          <w:fldChar w:fldCharType="begin"/>
        </w:r>
        <w:r w:rsidR="002C6E24">
          <w:rPr>
            <w:noProof/>
            <w:webHidden/>
          </w:rPr>
          <w:instrText xml:space="preserve"> PAGEREF _Toc505160131 \h </w:instrText>
        </w:r>
        <w:r w:rsidR="002C6E24">
          <w:rPr>
            <w:noProof/>
            <w:webHidden/>
          </w:rPr>
        </w:r>
        <w:r w:rsidR="002C6E24">
          <w:rPr>
            <w:noProof/>
            <w:webHidden/>
          </w:rPr>
          <w:fldChar w:fldCharType="separate"/>
        </w:r>
        <w:r w:rsidR="002C6E24">
          <w:rPr>
            <w:noProof/>
            <w:webHidden/>
          </w:rPr>
          <w:t>36</w:t>
        </w:r>
        <w:r w:rsidR="002C6E24">
          <w:rPr>
            <w:noProof/>
            <w:webHidden/>
          </w:rPr>
          <w:fldChar w:fldCharType="end"/>
        </w:r>
      </w:hyperlink>
    </w:p>
    <w:p w14:paraId="44B5D587" w14:textId="424AEEF6"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32" w:history="1">
        <w:r w:rsidR="002C6E24" w:rsidRPr="00DA1D5A">
          <w:rPr>
            <w:rStyle w:val="Hyperlink"/>
            <w:noProof/>
          </w:rPr>
          <w:t>ALTA/ACSM Land Title Survey</w:t>
        </w:r>
        <w:r w:rsidR="002C6E24">
          <w:rPr>
            <w:noProof/>
            <w:webHidden/>
          </w:rPr>
          <w:tab/>
        </w:r>
        <w:r w:rsidR="002C6E24">
          <w:rPr>
            <w:noProof/>
            <w:webHidden/>
          </w:rPr>
          <w:fldChar w:fldCharType="begin"/>
        </w:r>
        <w:r w:rsidR="002C6E24">
          <w:rPr>
            <w:noProof/>
            <w:webHidden/>
          </w:rPr>
          <w:instrText xml:space="preserve"> PAGEREF _Toc505160132 \h </w:instrText>
        </w:r>
        <w:r w:rsidR="002C6E24">
          <w:rPr>
            <w:noProof/>
            <w:webHidden/>
          </w:rPr>
        </w:r>
        <w:r w:rsidR="002C6E24">
          <w:rPr>
            <w:noProof/>
            <w:webHidden/>
          </w:rPr>
          <w:fldChar w:fldCharType="separate"/>
        </w:r>
        <w:r w:rsidR="002C6E24">
          <w:rPr>
            <w:noProof/>
            <w:webHidden/>
          </w:rPr>
          <w:t>36</w:t>
        </w:r>
        <w:r w:rsidR="002C6E24">
          <w:rPr>
            <w:noProof/>
            <w:webHidden/>
          </w:rPr>
          <w:fldChar w:fldCharType="end"/>
        </w:r>
      </w:hyperlink>
    </w:p>
    <w:p w14:paraId="0ECD6986" w14:textId="1CBAFB64"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33" w:history="1">
        <w:r w:rsidR="002C6E24" w:rsidRPr="00DA1D5A">
          <w:rPr>
            <w:rStyle w:val="Hyperlink"/>
            <w:noProof/>
          </w:rPr>
          <w:t>Title</w:t>
        </w:r>
        <w:r w:rsidR="002C6E24">
          <w:rPr>
            <w:noProof/>
            <w:webHidden/>
          </w:rPr>
          <w:tab/>
        </w:r>
        <w:r w:rsidR="002C6E24">
          <w:rPr>
            <w:noProof/>
            <w:webHidden/>
          </w:rPr>
          <w:fldChar w:fldCharType="begin"/>
        </w:r>
        <w:r w:rsidR="002C6E24">
          <w:rPr>
            <w:noProof/>
            <w:webHidden/>
          </w:rPr>
          <w:instrText xml:space="preserve"> PAGEREF _Toc505160133 \h </w:instrText>
        </w:r>
        <w:r w:rsidR="002C6E24">
          <w:rPr>
            <w:noProof/>
            <w:webHidden/>
          </w:rPr>
        </w:r>
        <w:r w:rsidR="002C6E24">
          <w:rPr>
            <w:noProof/>
            <w:webHidden/>
          </w:rPr>
          <w:fldChar w:fldCharType="separate"/>
        </w:r>
        <w:r w:rsidR="002C6E24">
          <w:rPr>
            <w:noProof/>
            <w:webHidden/>
          </w:rPr>
          <w:t>37</w:t>
        </w:r>
        <w:r w:rsidR="002C6E24">
          <w:rPr>
            <w:noProof/>
            <w:webHidden/>
          </w:rPr>
          <w:fldChar w:fldCharType="end"/>
        </w:r>
      </w:hyperlink>
    </w:p>
    <w:p w14:paraId="7955E61C" w14:textId="6FBA103C"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34" w:history="1">
        <w:r w:rsidR="002C6E24" w:rsidRPr="00DA1D5A">
          <w:rPr>
            <w:rStyle w:val="Hyperlink"/>
            <w:noProof/>
          </w:rPr>
          <w:t>Title Search</w:t>
        </w:r>
        <w:r w:rsidR="002C6E24">
          <w:rPr>
            <w:noProof/>
            <w:webHidden/>
          </w:rPr>
          <w:tab/>
        </w:r>
        <w:r w:rsidR="002C6E24">
          <w:rPr>
            <w:noProof/>
            <w:webHidden/>
          </w:rPr>
          <w:fldChar w:fldCharType="begin"/>
        </w:r>
        <w:r w:rsidR="002C6E24">
          <w:rPr>
            <w:noProof/>
            <w:webHidden/>
          </w:rPr>
          <w:instrText xml:space="preserve"> PAGEREF _Toc505160134 \h </w:instrText>
        </w:r>
        <w:r w:rsidR="002C6E24">
          <w:rPr>
            <w:noProof/>
            <w:webHidden/>
          </w:rPr>
        </w:r>
        <w:r w:rsidR="002C6E24">
          <w:rPr>
            <w:noProof/>
            <w:webHidden/>
          </w:rPr>
          <w:fldChar w:fldCharType="separate"/>
        </w:r>
        <w:r w:rsidR="002C6E24">
          <w:rPr>
            <w:noProof/>
            <w:webHidden/>
          </w:rPr>
          <w:t>37</w:t>
        </w:r>
        <w:r w:rsidR="002C6E24">
          <w:rPr>
            <w:noProof/>
            <w:webHidden/>
          </w:rPr>
          <w:fldChar w:fldCharType="end"/>
        </w:r>
      </w:hyperlink>
    </w:p>
    <w:p w14:paraId="6F69B55B" w14:textId="2C774FD5"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35" w:history="1">
        <w:r w:rsidR="002C6E24" w:rsidRPr="00DA1D5A">
          <w:rPr>
            <w:rStyle w:val="Hyperlink"/>
            <w:noProof/>
          </w:rPr>
          <w:t>Pro-forma Policy</w:t>
        </w:r>
        <w:r w:rsidR="002C6E24">
          <w:rPr>
            <w:noProof/>
            <w:webHidden/>
          </w:rPr>
          <w:tab/>
        </w:r>
        <w:r w:rsidR="002C6E24">
          <w:rPr>
            <w:noProof/>
            <w:webHidden/>
          </w:rPr>
          <w:fldChar w:fldCharType="begin"/>
        </w:r>
        <w:r w:rsidR="002C6E24">
          <w:rPr>
            <w:noProof/>
            <w:webHidden/>
          </w:rPr>
          <w:instrText xml:space="preserve"> PAGEREF _Toc505160135 \h </w:instrText>
        </w:r>
        <w:r w:rsidR="002C6E24">
          <w:rPr>
            <w:noProof/>
            <w:webHidden/>
          </w:rPr>
        </w:r>
        <w:r w:rsidR="002C6E24">
          <w:rPr>
            <w:noProof/>
            <w:webHidden/>
          </w:rPr>
          <w:fldChar w:fldCharType="separate"/>
        </w:r>
        <w:r w:rsidR="002C6E24">
          <w:rPr>
            <w:noProof/>
            <w:webHidden/>
          </w:rPr>
          <w:t>37</w:t>
        </w:r>
        <w:r w:rsidR="002C6E24">
          <w:rPr>
            <w:noProof/>
            <w:webHidden/>
          </w:rPr>
          <w:fldChar w:fldCharType="end"/>
        </w:r>
      </w:hyperlink>
    </w:p>
    <w:p w14:paraId="455F678F" w14:textId="27CD6604"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36" w:history="1">
        <w:r w:rsidR="002C6E24" w:rsidRPr="00DA1D5A">
          <w:rPr>
            <w:rStyle w:val="Hyperlink"/>
            <w:noProof/>
          </w:rPr>
          <w:t>Environmental</w:t>
        </w:r>
        <w:r w:rsidR="002C6E24">
          <w:rPr>
            <w:noProof/>
            <w:webHidden/>
          </w:rPr>
          <w:tab/>
        </w:r>
        <w:r w:rsidR="002C6E24">
          <w:rPr>
            <w:noProof/>
            <w:webHidden/>
          </w:rPr>
          <w:fldChar w:fldCharType="begin"/>
        </w:r>
        <w:r w:rsidR="002C6E24">
          <w:rPr>
            <w:noProof/>
            <w:webHidden/>
          </w:rPr>
          <w:instrText xml:space="preserve"> PAGEREF _Toc505160136 \h </w:instrText>
        </w:r>
        <w:r w:rsidR="002C6E24">
          <w:rPr>
            <w:noProof/>
            <w:webHidden/>
          </w:rPr>
        </w:r>
        <w:r w:rsidR="002C6E24">
          <w:rPr>
            <w:noProof/>
            <w:webHidden/>
          </w:rPr>
          <w:fldChar w:fldCharType="separate"/>
        </w:r>
        <w:r w:rsidR="002C6E24">
          <w:rPr>
            <w:noProof/>
            <w:webHidden/>
          </w:rPr>
          <w:t>38</w:t>
        </w:r>
        <w:r w:rsidR="002C6E24">
          <w:rPr>
            <w:noProof/>
            <w:webHidden/>
          </w:rPr>
          <w:fldChar w:fldCharType="end"/>
        </w:r>
      </w:hyperlink>
    </w:p>
    <w:p w14:paraId="4BD9CF8A" w14:textId="52FBCF02"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38" w:history="1">
        <w:r w:rsidR="002C6E24" w:rsidRPr="00DA1D5A">
          <w:rPr>
            <w:rStyle w:val="Hyperlink"/>
            <w:noProof/>
          </w:rPr>
          <w:t>Phase I Environmental Site Assessment</w:t>
        </w:r>
        <w:r w:rsidR="002C6E24">
          <w:rPr>
            <w:noProof/>
            <w:webHidden/>
          </w:rPr>
          <w:tab/>
        </w:r>
        <w:r w:rsidR="002C6E24">
          <w:rPr>
            <w:noProof/>
            <w:webHidden/>
          </w:rPr>
          <w:fldChar w:fldCharType="begin"/>
        </w:r>
        <w:r w:rsidR="002C6E24">
          <w:rPr>
            <w:noProof/>
            <w:webHidden/>
          </w:rPr>
          <w:instrText xml:space="preserve"> PAGEREF _Toc505160138 \h </w:instrText>
        </w:r>
        <w:r w:rsidR="002C6E24">
          <w:rPr>
            <w:noProof/>
            <w:webHidden/>
          </w:rPr>
        </w:r>
        <w:r w:rsidR="002C6E24">
          <w:rPr>
            <w:noProof/>
            <w:webHidden/>
          </w:rPr>
          <w:fldChar w:fldCharType="separate"/>
        </w:r>
        <w:r w:rsidR="002C6E24">
          <w:rPr>
            <w:noProof/>
            <w:webHidden/>
          </w:rPr>
          <w:t>38</w:t>
        </w:r>
        <w:r w:rsidR="002C6E24">
          <w:rPr>
            <w:noProof/>
            <w:webHidden/>
          </w:rPr>
          <w:fldChar w:fldCharType="end"/>
        </w:r>
      </w:hyperlink>
    </w:p>
    <w:p w14:paraId="7DFBBBDE" w14:textId="19BADAC0"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39" w:history="1">
        <w:r w:rsidR="002C6E24" w:rsidRPr="00DA1D5A">
          <w:rPr>
            <w:rStyle w:val="Hyperlink"/>
            <w:noProof/>
          </w:rPr>
          <w:t>Radon</w:t>
        </w:r>
        <w:r w:rsidR="002C6E24">
          <w:rPr>
            <w:noProof/>
            <w:webHidden/>
          </w:rPr>
          <w:tab/>
        </w:r>
        <w:r w:rsidR="002C6E24">
          <w:rPr>
            <w:noProof/>
            <w:webHidden/>
          </w:rPr>
          <w:fldChar w:fldCharType="begin"/>
        </w:r>
        <w:r w:rsidR="002C6E24">
          <w:rPr>
            <w:noProof/>
            <w:webHidden/>
          </w:rPr>
          <w:instrText xml:space="preserve"> PAGEREF _Toc505160139 \h </w:instrText>
        </w:r>
        <w:r w:rsidR="002C6E24">
          <w:rPr>
            <w:noProof/>
            <w:webHidden/>
          </w:rPr>
        </w:r>
        <w:r w:rsidR="002C6E24">
          <w:rPr>
            <w:noProof/>
            <w:webHidden/>
          </w:rPr>
          <w:fldChar w:fldCharType="separate"/>
        </w:r>
        <w:r w:rsidR="002C6E24">
          <w:rPr>
            <w:noProof/>
            <w:webHidden/>
          </w:rPr>
          <w:t>40</w:t>
        </w:r>
        <w:r w:rsidR="002C6E24">
          <w:rPr>
            <w:noProof/>
            <w:webHidden/>
          </w:rPr>
          <w:fldChar w:fldCharType="end"/>
        </w:r>
      </w:hyperlink>
    </w:p>
    <w:p w14:paraId="3D633294" w14:textId="7E4844B5"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40" w:history="1">
        <w:r w:rsidR="002C6E24" w:rsidRPr="00DA1D5A">
          <w:rPr>
            <w:rStyle w:val="Hyperlink"/>
            <w:noProof/>
          </w:rPr>
          <w:t>Lender Comments</w:t>
        </w:r>
        <w:r w:rsidR="002C6E24">
          <w:rPr>
            <w:noProof/>
            <w:webHidden/>
          </w:rPr>
          <w:tab/>
        </w:r>
        <w:r w:rsidR="002C6E24">
          <w:rPr>
            <w:noProof/>
            <w:webHidden/>
          </w:rPr>
          <w:fldChar w:fldCharType="begin"/>
        </w:r>
        <w:r w:rsidR="002C6E24">
          <w:rPr>
            <w:noProof/>
            <w:webHidden/>
          </w:rPr>
          <w:instrText xml:space="preserve"> PAGEREF _Toc505160140 \h </w:instrText>
        </w:r>
        <w:r w:rsidR="002C6E24">
          <w:rPr>
            <w:noProof/>
            <w:webHidden/>
          </w:rPr>
        </w:r>
        <w:r w:rsidR="002C6E24">
          <w:rPr>
            <w:noProof/>
            <w:webHidden/>
          </w:rPr>
          <w:fldChar w:fldCharType="separate"/>
        </w:r>
        <w:r w:rsidR="002C6E24">
          <w:rPr>
            <w:noProof/>
            <w:webHidden/>
          </w:rPr>
          <w:t>40</w:t>
        </w:r>
        <w:r w:rsidR="002C6E24">
          <w:rPr>
            <w:noProof/>
            <w:webHidden/>
          </w:rPr>
          <w:fldChar w:fldCharType="end"/>
        </w:r>
      </w:hyperlink>
    </w:p>
    <w:p w14:paraId="21982638" w14:textId="3A87DEF4"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41" w:history="1">
        <w:r w:rsidR="002C6E24" w:rsidRPr="00DA1D5A">
          <w:rPr>
            <w:rStyle w:val="Hyperlink"/>
            <w:noProof/>
          </w:rPr>
          <w:t>Other Environmental Concerns</w:t>
        </w:r>
        <w:r w:rsidR="002C6E24">
          <w:rPr>
            <w:noProof/>
            <w:webHidden/>
          </w:rPr>
          <w:tab/>
        </w:r>
        <w:r w:rsidR="002C6E24">
          <w:rPr>
            <w:noProof/>
            <w:webHidden/>
          </w:rPr>
          <w:fldChar w:fldCharType="begin"/>
        </w:r>
        <w:r w:rsidR="002C6E24">
          <w:rPr>
            <w:noProof/>
            <w:webHidden/>
          </w:rPr>
          <w:instrText xml:space="preserve"> PAGEREF _Toc505160141 \h </w:instrText>
        </w:r>
        <w:r w:rsidR="002C6E24">
          <w:rPr>
            <w:noProof/>
            <w:webHidden/>
          </w:rPr>
        </w:r>
        <w:r w:rsidR="002C6E24">
          <w:rPr>
            <w:noProof/>
            <w:webHidden/>
          </w:rPr>
          <w:fldChar w:fldCharType="separate"/>
        </w:r>
        <w:r w:rsidR="002C6E24">
          <w:rPr>
            <w:noProof/>
            <w:webHidden/>
          </w:rPr>
          <w:t>40</w:t>
        </w:r>
        <w:r w:rsidR="002C6E24">
          <w:rPr>
            <w:noProof/>
            <w:webHidden/>
          </w:rPr>
          <w:fldChar w:fldCharType="end"/>
        </w:r>
      </w:hyperlink>
    </w:p>
    <w:p w14:paraId="64FEECA3" w14:textId="5C270A09"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42" w:history="1">
        <w:r w:rsidR="002C6E24" w:rsidRPr="00DA1D5A">
          <w:rPr>
            <w:rStyle w:val="Hyperlink"/>
            <w:noProof/>
          </w:rPr>
          <w:t>Environmental-New Construction Project Requirements</w:t>
        </w:r>
        <w:r w:rsidR="002C6E24">
          <w:rPr>
            <w:noProof/>
            <w:webHidden/>
          </w:rPr>
          <w:tab/>
        </w:r>
        <w:r w:rsidR="002C6E24">
          <w:rPr>
            <w:noProof/>
            <w:webHidden/>
          </w:rPr>
          <w:fldChar w:fldCharType="begin"/>
        </w:r>
        <w:r w:rsidR="002C6E24">
          <w:rPr>
            <w:noProof/>
            <w:webHidden/>
          </w:rPr>
          <w:instrText xml:space="preserve"> PAGEREF _Toc505160142 \h </w:instrText>
        </w:r>
        <w:r w:rsidR="002C6E24">
          <w:rPr>
            <w:noProof/>
            <w:webHidden/>
          </w:rPr>
        </w:r>
        <w:r w:rsidR="002C6E24">
          <w:rPr>
            <w:noProof/>
            <w:webHidden/>
          </w:rPr>
          <w:fldChar w:fldCharType="separate"/>
        </w:r>
        <w:r w:rsidR="002C6E24">
          <w:rPr>
            <w:noProof/>
            <w:webHidden/>
          </w:rPr>
          <w:t>42</w:t>
        </w:r>
        <w:r w:rsidR="002C6E24">
          <w:rPr>
            <w:noProof/>
            <w:webHidden/>
          </w:rPr>
          <w:fldChar w:fldCharType="end"/>
        </w:r>
      </w:hyperlink>
    </w:p>
    <w:p w14:paraId="22C90F32" w14:textId="15B5D09B"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44" w:history="1">
        <w:r w:rsidR="002C6E24" w:rsidRPr="00DA1D5A">
          <w:rPr>
            <w:rStyle w:val="Hyperlink"/>
            <w:noProof/>
          </w:rPr>
          <w:t>State Historic Preservation Office (SHPO) Clearance</w:t>
        </w:r>
        <w:r w:rsidR="002C6E24">
          <w:rPr>
            <w:noProof/>
            <w:webHidden/>
          </w:rPr>
          <w:tab/>
        </w:r>
        <w:r w:rsidR="002C6E24">
          <w:rPr>
            <w:noProof/>
            <w:webHidden/>
          </w:rPr>
          <w:fldChar w:fldCharType="begin"/>
        </w:r>
        <w:r w:rsidR="002C6E24">
          <w:rPr>
            <w:noProof/>
            <w:webHidden/>
          </w:rPr>
          <w:instrText xml:space="preserve"> PAGEREF _Toc505160144 \h </w:instrText>
        </w:r>
        <w:r w:rsidR="002C6E24">
          <w:rPr>
            <w:noProof/>
            <w:webHidden/>
          </w:rPr>
        </w:r>
        <w:r w:rsidR="002C6E24">
          <w:rPr>
            <w:noProof/>
            <w:webHidden/>
          </w:rPr>
          <w:fldChar w:fldCharType="separate"/>
        </w:r>
        <w:r w:rsidR="002C6E24">
          <w:rPr>
            <w:noProof/>
            <w:webHidden/>
          </w:rPr>
          <w:t>43</w:t>
        </w:r>
        <w:r w:rsidR="002C6E24">
          <w:rPr>
            <w:noProof/>
            <w:webHidden/>
          </w:rPr>
          <w:fldChar w:fldCharType="end"/>
        </w:r>
      </w:hyperlink>
    </w:p>
    <w:p w14:paraId="1658ACCF" w14:textId="20B896E7"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45" w:history="1">
        <w:r w:rsidR="002C6E24" w:rsidRPr="00DA1D5A">
          <w:rPr>
            <w:rStyle w:val="Hyperlink"/>
            <w:noProof/>
          </w:rPr>
          <w:t>Area of Potential Effects</w:t>
        </w:r>
        <w:r w:rsidR="002C6E24">
          <w:rPr>
            <w:noProof/>
            <w:webHidden/>
          </w:rPr>
          <w:tab/>
        </w:r>
        <w:r w:rsidR="002C6E24">
          <w:rPr>
            <w:noProof/>
            <w:webHidden/>
          </w:rPr>
          <w:fldChar w:fldCharType="begin"/>
        </w:r>
        <w:r w:rsidR="002C6E24">
          <w:rPr>
            <w:noProof/>
            <w:webHidden/>
          </w:rPr>
          <w:instrText xml:space="preserve"> PAGEREF _Toc505160145 \h </w:instrText>
        </w:r>
        <w:r w:rsidR="002C6E24">
          <w:rPr>
            <w:noProof/>
            <w:webHidden/>
          </w:rPr>
        </w:r>
        <w:r w:rsidR="002C6E24">
          <w:rPr>
            <w:noProof/>
            <w:webHidden/>
          </w:rPr>
          <w:fldChar w:fldCharType="separate"/>
        </w:r>
        <w:r w:rsidR="002C6E24">
          <w:rPr>
            <w:noProof/>
            <w:webHidden/>
          </w:rPr>
          <w:t>43</w:t>
        </w:r>
        <w:r w:rsidR="002C6E24">
          <w:rPr>
            <w:noProof/>
            <w:webHidden/>
          </w:rPr>
          <w:fldChar w:fldCharType="end"/>
        </w:r>
      </w:hyperlink>
    </w:p>
    <w:p w14:paraId="62EA4B27" w14:textId="19A5FEDA"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46" w:history="1">
        <w:r w:rsidR="002C6E24" w:rsidRPr="00DA1D5A">
          <w:rPr>
            <w:rStyle w:val="Hyperlink"/>
            <w:noProof/>
          </w:rPr>
          <w:t>Flood Plain</w:t>
        </w:r>
        <w:r w:rsidR="002C6E24">
          <w:rPr>
            <w:noProof/>
            <w:webHidden/>
          </w:rPr>
          <w:tab/>
        </w:r>
        <w:r w:rsidR="002C6E24">
          <w:rPr>
            <w:noProof/>
            <w:webHidden/>
          </w:rPr>
          <w:fldChar w:fldCharType="begin"/>
        </w:r>
        <w:r w:rsidR="002C6E24">
          <w:rPr>
            <w:noProof/>
            <w:webHidden/>
          </w:rPr>
          <w:instrText xml:space="preserve"> PAGEREF _Toc505160146 \h </w:instrText>
        </w:r>
        <w:r w:rsidR="002C6E24">
          <w:rPr>
            <w:noProof/>
            <w:webHidden/>
          </w:rPr>
        </w:r>
        <w:r w:rsidR="002C6E24">
          <w:rPr>
            <w:noProof/>
            <w:webHidden/>
          </w:rPr>
          <w:fldChar w:fldCharType="separate"/>
        </w:r>
        <w:r w:rsidR="002C6E24">
          <w:rPr>
            <w:noProof/>
            <w:webHidden/>
          </w:rPr>
          <w:t>44</w:t>
        </w:r>
        <w:r w:rsidR="002C6E24">
          <w:rPr>
            <w:noProof/>
            <w:webHidden/>
          </w:rPr>
          <w:fldChar w:fldCharType="end"/>
        </w:r>
      </w:hyperlink>
    </w:p>
    <w:p w14:paraId="5151FBB9" w14:textId="5EDFEAA6"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47" w:history="1">
        <w:r w:rsidR="002C6E24" w:rsidRPr="00DA1D5A">
          <w:rPr>
            <w:rStyle w:val="Hyperlink"/>
            <w:noProof/>
          </w:rPr>
          <w:t>Borrower</w:t>
        </w:r>
        <w:r w:rsidR="002C6E24">
          <w:rPr>
            <w:noProof/>
            <w:webHidden/>
          </w:rPr>
          <w:tab/>
        </w:r>
        <w:r w:rsidR="002C6E24">
          <w:rPr>
            <w:noProof/>
            <w:webHidden/>
          </w:rPr>
          <w:fldChar w:fldCharType="begin"/>
        </w:r>
        <w:r w:rsidR="002C6E24">
          <w:rPr>
            <w:noProof/>
            <w:webHidden/>
          </w:rPr>
          <w:instrText xml:space="preserve"> PAGEREF _Toc505160147 \h </w:instrText>
        </w:r>
        <w:r w:rsidR="002C6E24">
          <w:rPr>
            <w:noProof/>
            <w:webHidden/>
          </w:rPr>
        </w:r>
        <w:r w:rsidR="002C6E24">
          <w:rPr>
            <w:noProof/>
            <w:webHidden/>
          </w:rPr>
          <w:fldChar w:fldCharType="separate"/>
        </w:r>
        <w:r w:rsidR="002C6E24">
          <w:rPr>
            <w:noProof/>
            <w:webHidden/>
          </w:rPr>
          <w:t>44</w:t>
        </w:r>
        <w:r w:rsidR="002C6E24">
          <w:rPr>
            <w:noProof/>
            <w:webHidden/>
          </w:rPr>
          <w:fldChar w:fldCharType="end"/>
        </w:r>
      </w:hyperlink>
    </w:p>
    <w:p w14:paraId="5132B8E7" w14:textId="538092D3"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48" w:history="1">
        <w:r w:rsidR="002C6E24" w:rsidRPr="00DA1D5A">
          <w:rPr>
            <w:rStyle w:val="Hyperlink"/>
            <w:noProof/>
          </w:rPr>
          <w:t>Organization</w:t>
        </w:r>
        <w:r w:rsidR="002C6E24">
          <w:rPr>
            <w:noProof/>
            <w:webHidden/>
          </w:rPr>
          <w:tab/>
        </w:r>
        <w:r w:rsidR="002C6E24">
          <w:rPr>
            <w:noProof/>
            <w:webHidden/>
          </w:rPr>
          <w:fldChar w:fldCharType="begin"/>
        </w:r>
        <w:r w:rsidR="002C6E24">
          <w:rPr>
            <w:noProof/>
            <w:webHidden/>
          </w:rPr>
          <w:instrText xml:space="preserve"> PAGEREF _Toc505160148 \h </w:instrText>
        </w:r>
        <w:r w:rsidR="002C6E24">
          <w:rPr>
            <w:noProof/>
            <w:webHidden/>
          </w:rPr>
        </w:r>
        <w:r w:rsidR="002C6E24">
          <w:rPr>
            <w:noProof/>
            <w:webHidden/>
          </w:rPr>
          <w:fldChar w:fldCharType="separate"/>
        </w:r>
        <w:r w:rsidR="002C6E24">
          <w:rPr>
            <w:noProof/>
            <w:webHidden/>
          </w:rPr>
          <w:t>45</w:t>
        </w:r>
        <w:r w:rsidR="002C6E24">
          <w:rPr>
            <w:noProof/>
            <w:webHidden/>
          </w:rPr>
          <w:fldChar w:fldCharType="end"/>
        </w:r>
      </w:hyperlink>
    </w:p>
    <w:p w14:paraId="21EC67D0" w14:textId="364CE752"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49" w:history="1">
        <w:r w:rsidR="002C6E24" w:rsidRPr="00DA1D5A">
          <w:rPr>
            <w:rStyle w:val="Hyperlink"/>
            <w:noProof/>
          </w:rPr>
          <w:t>Experience/Qualifications</w:t>
        </w:r>
        <w:r w:rsidR="002C6E24">
          <w:rPr>
            <w:noProof/>
            <w:webHidden/>
          </w:rPr>
          <w:tab/>
        </w:r>
        <w:r w:rsidR="002C6E24">
          <w:rPr>
            <w:noProof/>
            <w:webHidden/>
          </w:rPr>
          <w:fldChar w:fldCharType="begin"/>
        </w:r>
        <w:r w:rsidR="002C6E24">
          <w:rPr>
            <w:noProof/>
            <w:webHidden/>
          </w:rPr>
          <w:instrText xml:space="preserve"> PAGEREF _Toc505160149 \h </w:instrText>
        </w:r>
        <w:r w:rsidR="002C6E24">
          <w:rPr>
            <w:noProof/>
            <w:webHidden/>
          </w:rPr>
        </w:r>
        <w:r w:rsidR="002C6E24">
          <w:rPr>
            <w:noProof/>
            <w:webHidden/>
          </w:rPr>
          <w:fldChar w:fldCharType="separate"/>
        </w:r>
        <w:r w:rsidR="002C6E24">
          <w:rPr>
            <w:noProof/>
            <w:webHidden/>
          </w:rPr>
          <w:t>45</w:t>
        </w:r>
        <w:r w:rsidR="002C6E24">
          <w:rPr>
            <w:noProof/>
            <w:webHidden/>
          </w:rPr>
          <w:fldChar w:fldCharType="end"/>
        </w:r>
      </w:hyperlink>
    </w:p>
    <w:p w14:paraId="05574DA4" w14:textId="54CFE9C4"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50" w:history="1">
        <w:r w:rsidR="002C6E24" w:rsidRPr="00DA1D5A">
          <w:rPr>
            <w:rStyle w:val="Hyperlink"/>
            <w:noProof/>
          </w:rPr>
          <w:t>Credit History</w:t>
        </w:r>
        <w:r w:rsidR="002C6E24">
          <w:rPr>
            <w:noProof/>
            <w:webHidden/>
          </w:rPr>
          <w:tab/>
        </w:r>
        <w:r w:rsidR="002C6E24">
          <w:rPr>
            <w:noProof/>
            <w:webHidden/>
          </w:rPr>
          <w:fldChar w:fldCharType="begin"/>
        </w:r>
        <w:r w:rsidR="002C6E24">
          <w:rPr>
            <w:noProof/>
            <w:webHidden/>
          </w:rPr>
          <w:instrText xml:space="preserve"> PAGEREF _Toc505160150 \h </w:instrText>
        </w:r>
        <w:r w:rsidR="002C6E24">
          <w:rPr>
            <w:noProof/>
            <w:webHidden/>
          </w:rPr>
        </w:r>
        <w:r w:rsidR="002C6E24">
          <w:rPr>
            <w:noProof/>
            <w:webHidden/>
          </w:rPr>
          <w:fldChar w:fldCharType="separate"/>
        </w:r>
        <w:r w:rsidR="002C6E24">
          <w:rPr>
            <w:noProof/>
            <w:webHidden/>
          </w:rPr>
          <w:t>45</w:t>
        </w:r>
        <w:r w:rsidR="002C6E24">
          <w:rPr>
            <w:noProof/>
            <w:webHidden/>
          </w:rPr>
          <w:fldChar w:fldCharType="end"/>
        </w:r>
      </w:hyperlink>
    </w:p>
    <w:p w14:paraId="014A2D1A" w14:textId="0F570AA9"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51" w:history="1">
        <w:r w:rsidR="002C6E24" w:rsidRPr="00DA1D5A">
          <w:rPr>
            <w:rStyle w:val="Hyperlink"/>
            <w:noProof/>
          </w:rPr>
          <w:t>Financial Statements</w:t>
        </w:r>
        <w:r w:rsidR="002C6E24">
          <w:rPr>
            <w:noProof/>
            <w:webHidden/>
          </w:rPr>
          <w:tab/>
        </w:r>
        <w:r w:rsidR="002C6E24">
          <w:rPr>
            <w:noProof/>
            <w:webHidden/>
          </w:rPr>
          <w:fldChar w:fldCharType="begin"/>
        </w:r>
        <w:r w:rsidR="002C6E24">
          <w:rPr>
            <w:noProof/>
            <w:webHidden/>
          </w:rPr>
          <w:instrText xml:space="preserve"> PAGEREF _Toc505160151 \h </w:instrText>
        </w:r>
        <w:r w:rsidR="002C6E24">
          <w:rPr>
            <w:noProof/>
            <w:webHidden/>
          </w:rPr>
        </w:r>
        <w:r w:rsidR="002C6E24">
          <w:rPr>
            <w:noProof/>
            <w:webHidden/>
          </w:rPr>
          <w:fldChar w:fldCharType="separate"/>
        </w:r>
        <w:r w:rsidR="002C6E24">
          <w:rPr>
            <w:noProof/>
            <w:webHidden/>
          </w:rPr>
          <w:t>46</w:t>
        </w:r>
        <w:r w:rsidR="002C6E24">
          <w:rPr>
            <w:noProof/>
            <w:webHidden/>
          </w:rPr>
          <w:fldChar w:fldCharType="end"/>
        </w:r>
      </w:hyperlink>
    </w:p>
    <w:p w14:paraId="15B0EB7B" w14:textId="5B24EDFB"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52"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_Toc505160152 \h </w:instrText>
        </w:r>
        <w:r w:rsidR="002C6E24">
          <w:rPr>
            <w:noProof/>
            <w:webHidden/>
          </w:rPr>
        </w:r>
        <w:r w:rsidR="002C6E24">
          <w:rPr>
            <w:noProof/>
            <w:webHidden/>
          </w:rPr>
          <w:fldChar w:fldCharType="separate"/>
        </w:r>
        <w:r w:rsidR="002C6E24">
          <w:rPr>
            <w:noProof/>
            <w:webHidden/>
          </w:rPr>
          <w:t>46</w:t>
        </w:r>
        <w:r w:rsidR="002C6E24">
          <w:rPr>
            <w:noProof/>
            <w:webHidden/>
          </w:rPr>
          <w:fldChar w:fldCharType="end"/>
        </w:r>
      </w:hyperlink>
    </w:p>
    <w:p w14:paraId="3F468788" w14:textId="6829BFF0"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53" w:history="1">
        <w:r w:rsidR="002C6E24" w:rsidRPr="00DA1D5A">
          <w:rPr>
            <w:rStyle w:val="Hyperlink"/>
            <w:noProof/>
          </w:rPr>
          <w:t>Principal of the Borrower</w:t>
        </w:r>
        <w:r w:rsidR="002C6E24">
          <w:rPr>
            <w:noProof/>
            <w:webHidden/>
          </w:rPr>
          <w:tab/>
        </w:r>
        <w:r w:rsidR="002C6E24">
          <w:rPr>
            <w:noProof/>
            <w:webHidden/>
          </w:rPr>
          <w:fldChar w:fldCharType="begin"/>
        </w:r>
        <w:r w:rsidR="002C6E24">
          <w:rPr>
            <w:noProof/>
            <w:webHidden/>
          </w:rPr>
          <w:instrText xml:space="preserve"> PAGEREF _Toc505160153 \h </w:instrText>
        </w:r>
        <w:r w:rsidR="002C6E24">
          <w:rPr>
            <w:noProof/>
            <w:webHidden/>
          </w:rPr>
        </w:r>
        <w:r w:rsidR="002C6E24">
          <w:rPr>
            <w:noProof/>
            <w:webHidden/>
          </w:rPr>
          <w:fldChar w:fldCharType="separate"/>
        </w:r>
        <w:r w:rsidR="002C6E24">
          <w:rPr>
            <w:noProof/>
            <w:webHidden/>
          </w:rPr>
          <w:t>47</w:t>
        </w:r>
        <w:r w:rsidR="002C6E24">
          <w:rPr>
            <w:noProof/>
            <w:webHidden/>
          </w:rPr>
          <w:fldChar w:fldCharType="end"/>
        </w:r>
      </w:hyperlink>
    </w:p>
    <w:p w14:paraId="0FCA3414" w14:textId="75F3A285"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54" w:history="1">
        <w:r w:rsidR="002C6E24" w:rsidRPr="00DA1D5A">
          <w:rPr>
            <w:rStyle w:val="Hyperlink"/>
            <w:noProof/>
          </w:rPr>
          <w:t>Organization</w:t>
        </w:r>
        <w:r w:rsidR="002C6E24">
          <w:rPr>
            <w:noProof/>
            <w:webHidden/>
          </w:rPr>
          <w:tab/>
        </w:r>
        <w:r w:rsidR="002C6E24">
          <w:rPr>
            <w:noProof/>
            <w:webHidden/>
          </w:rPr>
          <w:fldChar w:fldCharType="begin"/>
        </w:r>
        <w:r w:rsidR="002C6E24">
          <w:rPr>
            <w:noProof/>
            <w:webHidden/>
          </w:rPr>
          <w:instrText xml:space="preserve"> PAGEREF _Toc505160154 \h </w:instrText>
        </w:r>
        <w:r w:rsidR="002C6E24">
          <w:rPr>
            <w:noProof/>
            <w:webHidden/>
          </w:rPr>
        </w:r>
        <w:r w:rsidR="002C6E24">
          <w:rPr>
            <w:noProof/>
            <w:webHidden/>
          </w:rPr>
          <w:fldChar w:fldCharType="separate"/>
        </w:r>
        <w:r w:rsidR="002C6E24">
          <w:rPr>
            <w:noProof/>
            <w:webHidden/>
          </w:rPr>
          <w:t>47</w:t>
        </w:r>
        <w:r w:rsidR="002C6E24">
          <w:rPr>
            <w:noProof/>
            <w:webHidden/>
          </w:rPr>
          <w:fldChar w:fldCharType="end"/>
        </w:r>
      </w:hyperlink>
    </w:p>
    <w:p w14:paraId="5B3C9FF5" w14:textId="7CD29072"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55" w:history="1">
        <w:r w:rsidR="002C6E24" w:rsidRPr="00DA1D5A">
          <w:rPr>
            <w:rStyle w:val="Hyperlink"/>
            <w:noProof/>
          </w:rPr>
          <w:t>Experience/Qualifications</w:t>
        </w:r>
        <w:r w:rsidR="002C6E24">
          <w:rPr>
            <w:noProof/>
            <w:webHidden/>
          </w:rPr>
          <w:tab/>
        </w:r>
        <w:r w:rsidR="002C6E24">
          <w:rPr>
            <w:noProof/>
            <w:webHidden/>
          </w:rPr>
          <w:fldChar w:fldCharType="begin"/>
        </w:r>
        <w:r w:rsidR="002C6E24">
          <w:rPr>
            <w:noProof/>
            <w:webHidden/>
          </w:rPr>
          <w:instrText xml:space="preserve"> PAGEREF _Toc505160155 \h </w:instrText>
        </w:r>
        <w:r w:rsidR="002C6E24">
          <w:rPr>
            <w:noProof/>
            <w:webHidden/>
          </w:rPr>
        </w:r>
        <w:r w:rsidR="002C6E24">
          <w:rPr>
            <w:noProof/>
            <w:webHidden/>
          </w:rPr>
          <w:fldChar w:fldCharType="separate"/>
        </w:r>
        <w:r w:rsidR="002C6E24">
          <w:rPr>
            <w:noProof/>
            <w:webHidden/>
          </w:rPr>
          <w:t>47</w:t>
        </w:r>
        <w:r w:rsidR="002C6E24">
          <w:rPr>
            <w:noProof/>
            <w:webHidden/>
          </w:rPr>
          <w:fldChar w:fldCharType="end"/>
        </w:r>
      </w:hyperlink>
    </w:p>
    <w:p w14:paraId="3FD158CA" w14:textId="7D26879D"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56" w:history="1">
        <w:r w:rsidR="002C6E24" w:rsidRPr="00DA1D5A">
          <w:rPr>
            <w:rStyle w:val="Hyperlink"/>
            <w:noProof/>
          </w:rPr>
          <w:t>Credit History</w:t>
        </w:r>
        <w:r w:rsidR="002C6E24">
          <w:rPr>
            <w:noProof/>
            <w:webHidden/>
          </w:rPr>
          <w:tab/>
        </w:r>
        <w:r w:rsidR="002C6E24">
          <w:rPr>
            <w:noProof/>
            <w:webHidden/>
          </w:rPr>
          <w:fldChar w:fldCharType="begin"/>
        </w:r>
        <w:r w:rsidR="002C6E24">
          <w:rPr>
            <w:noProof/>
            <w:webHidden/>
          </w:rPr>
          <w:instrText xml:space="preserve"> PAGEREF _Toc505160156 \h </w:instrText>
        </w:r>
        <w:r w:rsidR="002C6E24">
          <w:rPr>
            <w:noProof/>
            <w:webHidden/>
          </w:rPr>
        </w:r>
        <w:r w:rsidR="002C6E24">
          <w:rPr>
            <w:noProof/>
            <w:webHidden/>
          </w:rPr>
          <w:fldChar w:fldCharType="separate"/>
        </w:r>
        <w:r w:rsidR="002C6E24">
          <w:rPr>
            <w:noProof/>
            <w:webHidden/>
          </w:rPr>
          <w:t>48</w:t>
        </w:r>
        <w:r w:rsidR="002C6E24">
          <w:rPr>
            <w:noProof/>
            <w:webHidden/>
          </w:rPr>
          <w:fldChar w:fldCharType="end"/>
        </w:r>
      </w:hyperlink>
    </w:p>
    <w:p w14:paraId="5D480E9B" w14:textId="347E07D8"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57" w:history="1">
        <w:r w:rsidR="002C6E24" w:rsidRPr="00DA1D5A">
          <w:rPr>
            <w:rStyle w:val="Hyperlink"/>
            <w:noProof/>
          </w:rPr>
          <w:t>Other Business Concerns</w:t>
        </w:r>
        <w:r w:rsidR="002C6E24">
          <w:rPr>
            <w:noProof/>
            <w:webHidden/>
          </w:rPr>
          <w:tab/>
        </w:r>
        <w:r w:rsidR="002C6E24">
          <w:rPr>
            <w:noProof/>
            <w:webHidden/>
          </w:rPr>
          <w:fldChar w:fldCharType="begin"/>
        </w:r>
        <w:r w:rsidR="002C6E24">
          <w:rPr>
            <w:noProof/>
            <w:webHidden/>
          </w:rPr>
          <w:instrText xml:space="preserve"> PAGEREF _Toc505160157 \h </w:instrText>
        </w:r>
        <w:r w:rsidR="002C6E24">
          <w:rPr>
            <w:noProof/>
            <w:webHidden/>
          </w:rPr>
        </w:r>
        <w:r w:rsidR="002C6E24">
          <w:rPr>
            <w:noProof/>
            <w:webHidden/>
          </w:rPr>
          <w:fldChar w:fldCharType="separate"/>
        </w:r>
        <w:r w:rsidR="002C6E24">
          <w:rPr>
            <w:noProof/>
            <w:webHidden/>
          </w:rPr>
          <w:t>48</w:t>
        </w:r>
        <w:r w:rsidR="002C6E24">
          <w:rPr>
            <w:noProof/>
            <w:webHidden/>
          </w:rPr>
          <w:fldChar w:fldCharType="end"/>
        </w:r>
      </w:hyperlink>
    </w:p>
    <w:p w14:paraId="30652641" w14:textId="256DBF1B"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58" w:history="1">
        <w:r w:rsidR="002C6E24" w:rsidRPr="00DA1D5A">
          <w:rPr>
            <w:rStyle w:val="Hyperlink"/>
            <w:noProof/>
          </w:rPr>
          <w:t>Financial Statements</w:t>
        </w:r>
        <w:r w:rsidR="002C6E24">
          <w:rPr>
            <w:noProof/>
            <w:webHidden/>
          </w:rPr>
          <w:tab/>
        </w:r>
        <w:r w:rsidR="002C6E24">
          <w:rPr>
            <w:noProof/>
            <w:webHidden/>
          </w:rPr>
          <w:fldChar w:fldCharType="begin"/>
        </w:r>
        <w:r w:rsidR="002C6E24">
          <w:rPr>
            <w:noProof/>
            <w:webHidden/>
          </w:rPr>
          <w:instrText xml:space="preserve"> PAGEREF _Toc505160158 \h </w:instrText>
        </w:r>
        <w:r w:rsidR="002C6E24">
          <w:rPr>
            <w:noProof/>
            <w:webHidden/>
          </w:rPr>
        </w:r>
        <w:r w:rsidR="002C6E24">
          <w:rPr>
            <w:noProof/>
            <w:webHidden/>
          </w:rPr>
          <w:fldChar w:fldCharType="separate"/>
        </w:r>
        <w:r w:rsidR="002C6E24">
          <w:rPr>
            <w:noProof/>
            <w:webHidden/>
          </w:rPr>
          <w:t>49</w:t>
        </w:r>
        <w:r w:rsidR="002C6E24">
          <w:rPr>
            <w:noProof/>
            <w:webHidden/>
          </w:rPr>
          <w:fldChar w:fldCharType="end"/>
        </w:r>
      </w:hyperlink>
    </w:p>
    <w:p w14:paraId="33794C34" w14:textId="03E7EE15"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59"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_Toc505160159 \h </w:instrText>
        </w:r>
        <w:r w:rsidR="002C6E24">
          <w:rPr>
            <w:noProof/>
            <w:webHidden/>
          </w:rPr>
        </w:r>
        <w:r w:rsidR="002C6E24">
          <w:rPr>
            <w:noProof/>
            <w:webHidden/>
          </w:rPr>
          <w:fldChar w:fldCharType="separate"/>
        </w:r>
        <w:r w:rsidR="002C6E24">
          <w:rPr>
            <w:noProof/>
            <w:webHidden/>
          </w:rPr>
          <w:t>49</w:t>
        </w:r>
        <w:r w:rsidR="002C6E24">
          <w:rPr>
            <w:noProof/>
            <w:webHidden/>
          </w:rPr>
          <w:fldChar w:fldCharType="end"/>
        </w:r>
      </w:hyperlink>
    </w:p>
    <w:p w14:paraId="4F6D3065" w14:textId="305C885B"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60" w:history="1">
        <w:r w:rsidR="002C6E24" w:rsidRPr="00DA1D5A">
          <w:rPr>
            <w:rStyle w:val="Hyperlink"/>
            <w:noProof/>
          </w:rPr>
          <w:t>Operator</w:t>
        </w:r>
        <w:r w:rsidR="002C6E24">
          <w:rPr>
            <w:noProof/>
            <w:webHidden/>
          </w:rPr>
          <w:tab/>
        </w:r>
        <w:r w:rsidR="002C6E24">
          <w:rPr>
            <w:noProof/>
            <w:webHidden/>
          </w:rPr>
          <w:fldChar w:fldCharType="begin"/>
        </w:r>
        <w:r w:rsidR="002C6E24">
          <w:rPr>
            <w:noProof/>
            <w:webHidden/>
          </w:rPr>
          <w:instrText xml:space="preserve"> PAGEREF _Toc505160160 \h </w:instrText>
        </w:r>
        <w:r w:rsidR="002C6E24">
          <w:rPr>
            <w:noProof/>
            <w:webHidden/>
          </w:rPr>
        </w:r>
        <w:r w:rsidR="002C6E24">
          <w:rPr>
            <w:noProof/>
            <w:webHidden/>
          </w:rPr>
          <w:fldChar w:fldCharType="separate"/>
        </w:r>
        <w:r w:rsidR="002C6E24">
          <w:rPr>
            <w:noProof/>
            <w:webHidden/>
          </w:rPr>
          <w:t>50</w:t>
        </w:r>
        <w:r w:rsidR="002C6E24">
          <w:rPr>
            <w:noProof/>
            <w:webHidden/>
          </w:rPr>
          <w:fldChar w:fldCharType="end"/>
        </w:r>
      </w:hyperlink>
    </w:p>
    <w:p w14:paraId="2AE673CD" w14:textId="37CD2DA3"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61" w:history="1">
        <w:r w:rsidR="002C6E24" w:rsidRPr="00DA1D5A">
          <w:rPr>
            <w:rStyle w:val="Hyperlink"/>
            <w:noProof/>
          </w:rPr>
          <w:t>Organization</w:t>
        </w:r>
        <w:r w:rsidR="002C6E24">
          <w:rPr>
            <w:noProof/>
            <w:webHidden/>
          </w:rPr>
          <w:tab/>
        </w:r>
        <w:r w:rsidR="002C6E24">
          <w:rPr>
            <w:noProof/>
            <w:webHidden/>
          </w:rPr>
          <w:fldChar w:fldCharType="begin"/>
        </w:r>
        <w:r w:rsidR="002C6E24">
          <w:rPr>
            <w:noProof/>
            <w:webHidden/>
          </w:rPr>
          <w:instrText xml:space="preserve"> PAGEREF _Toc505160161 \h </w:instrText>
        </w:r>
        <w:r w:rsidR="002C6E24">
          <w:rPr>
            <w:noProof/>
            <w:webHidden/>
          </w:rPr>
        </w:r>
        <w:r w:rsidR="002C6E24">
          <w:rPr>
            <w:noProof/>
            <w:webHidden/>
          </w:rPr>
          <w:fldChar w:fldCharType="separate"/>
        </w:r>
        <w:r w:rsidR="002C6E24">
          <w:rPr>
            <w:noProof/>
            <w:webHidden/>
          </w:rPr>
          <w:t>50</w:t>
        </w:r>
        <w:r w:rsidR="002C6E24">
          <w:rPr>
            <w:noProof/>
            <w:webHidden/>
          </w:rPr>
          <w:fldChar w:fldCharType="end"/>
        </w:r>
      </w:hyperlink>
    </w:p>
    <w:p w14:paraId="65F54288" w14:textId="141A7ABD"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62" w:history="1">
        <w:r w:rsidR="002C6E24" w:rsidRPr="00DA1D5A">
          <w:rPr>
            <w:rStyle w:val="Hyperlink"/>
            <w:noProof/>
          </w:rPr>
          <w:t>Experience/Qualifications</w:t>
        </w:r>
        <w:r w:rsidR="002C6E24">
          <w:rPr>
            <w:noProof/>
            <w:webHidden/>
          </w:rPr>
          <w:tab/>
        </w:r>
        <w:r w:rsidR="002C6E24">
          <w:rPr>
            <w:noProof/>
            <w:webHidden/>
          </w:rPr>
          <w:fldChar w:fldCharType="begin"/>
        </w:r>
        <w:r w:rsidR="002C6E24">
          <w:rPr>
            <w:noProof/>
            <w:webHidden/>
          </w:rPr>
          <w:instrText xml:space="preserve"> PAGEREF _Toc505160162 \h </w:instrText>
        </w:r>
        <w:r w:rsidR="002C6E24">
          <w:rPr>
            <w:noProof/>
            <w:webHidden/>
          </w:rPr>
        </w:r>
        <w:r w:rsidR="002C6E24">
          <w:rPr>
            <w:noProof/>
            <w:webHidden/>
          </w:rPr>
          <w:fldChar w:fldCharType="separate"/>
        </w:r>
        <w:r w:rsidR="002C6E24">
          <w:rPr>
            <w:noProof/>
            <w:webHidden/>
          </w:rPr>
          <w:t>50</w:t>
        </w:r>
        <w:r w:rsidR="002C6E24">
          <w:rPr>
            <w:noProof/>
            <w:webHidden/>
          </w:rPr>
          <w:fldChar w:fldCharType="end"/>
        </w:r>
      </w:hyperlink>
    </w:p>
    <w:p w14:paraId="0D064B0E" w14:textId="3C7607E3"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63" w:history="1">
        <w:r w:rsidR="002C6E24" w:rsidRPr="00DA1D5A">
          <w:rPr>
            <w:rStyle w:val="Hyperlink"/>
            <w:noProof/>
          </w:rPr>
          <w:t>Credit History</w:t>
        </w:r>
        <w:r w:rsidR="002C6E24">
          <w:rPr>
            <w:noProof/>
            <w:webHidden/>
          </w:rPr>
          <w:tab/>
        </w:r>
        <w:r w:rsidR="002C6E24">
          <w:rPr>
            <w:noProof/>
            <w:webHidden/>
          </w:rPr>
          <w:fldChar w:fldCharType="begin"/>
        </w:r>
        <w:r w:rsidR="002C6E24">
          <w:rPr>
            <w:noProof/>
            <w:webHidden/>
          </w:rPr>
          <w:instrText xml:space="preserve"> PAGEREF _Toc505160163 \h </w:instrText>
        </w:r>
        <w:r w:rsidR="002C6E24">
          <w:rPr>
            <w:noProof/>
            <w:webHidden/>
          </w:rPr>
        </w:r>
        <w:r w:rsidR="002C6E24">
          <w:rPr>
            <w:noProof/>
            <w:webHidden/>
          </w:rPr>
          <w:fldChar w:fldCharType="separate"/>
        </w:r>
        <w:r w:rsidR="002C6E24">
          <w:rPr>
            <w:noProof/>
            <w:webHidden/>
          </w:rPr>
          <w:t>51</w:t>
        </w:r>
        <w:r w:rsidR="002C6E24">
          <w:rPr>
            <w:noProof/>
            <w:webHidden/>
          </w:rPr>
          <w:fldChar w:fldCharType="end"/>
        </w:r>
      </w:hyperlink>
    </w:p>
    <w:p w14:paraId="4579FDED" w14:textId="56EF4B29"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64" w:history="1">
        <w:r w:rsidR="002C6E24" w:rsidRPr="00DA1D5A">
          <w:rPr>
            <w:rStyle w:val="Hyperlink"/>
            <w:noProof/>
          </w:rPr>
          <w:t>Financial Statements</w:t>
        </w:r>
        <w:r w:rsidR="002C6E24">
          <w:rPr>
            <w:noProof/>
            <w:webHidden/>
          </w:rPr>
          <w:tab/>
        </w:r>
        <w:r w:rsidR="002C6E24">
          <w:rPr>
            <w:noProof/>
            <w:webHidden/>
          </w:rPr>
          <w:fldChar w:fldCharType="begin"/>
        </w:r>
        <w:r w:rsidR="002C6E24">
          <w:rPr>
            <w:noProof/>
            <w:webHidden/>
          </w:rPr>
          <w:instrText xml:space="preserve"> PAGEREF _Toc505160164 \h </w:instrText>
        </w:r>
        <w:r w:rsidR="002C6E24">
          <w:rPr>
            <w:noProof/>
            <w:webHidden/>
          </w:rPr>
        </w:r>
        <w:r w:rsidR="002C6E24">
          <w:rPr>
            <w:noProof/>
            <w:webHidden/>
          </w:rPr>
          <w:fldChar w:fldCharType="separate"/>
        </w:r>
        <w:r w:rsidR="002C6E24">
          <w:rPr>
            <w:noProof/>
            <w:webHidden/>
          </w:rPr>
          <w:t>51</w:t>
        </w:r>
        <w:r w:rsidR="002C6E24">
          <w:rPr>
            <w:noProof/>
            <w:webHidden/>
          </w:rPr>
          <w:fldChar w:fldCharType="end"/>
        </w:r>
      </w:hyperlink>
    </w:p>
    <w:p w14:paraId="740F3C85" w14:textId="6231E801"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65" w:history="1">
        <w:r w:rsidR="002C6E24" w:rsidRPr="00DA1D5A">
          <w:rPr>
            <w:rStyle w:val="Hyperlink"/>
            <w:noProof/>
          </w:rPr>
          <w:t>Net Income Analysis</w:t>
        </w:r>
        <w:r w:rsidR="002C6E24">
          <w:rPr>
            <w:noProof/>
            <w:webHidden/>
          </w:rPr>
          <w:tab/>
        </w:r>
        <w:r w:rsidR="002C6E24">
          <w:rPr>
            <w:noProof/>
            <w:webHidden/>
          </w:rPr>
          <w:fldChar w:fldCharType="begin"/>
        </w:r>
        <w:r w:rsidR="002C6E24">
          <w:rPr>
            <w:noProof/>
            <w:webHidden/>
          </w:rPr>
          <w:instrText xml:space="preserve"> PAGEREF _Toc505160165 \h </w:instrText>
        </w:r>
        <w:r w:rsidR="002C6E24">
          <w:rPr>
            <w:noProof/>
            <w:webHidden/>
          </w:rPr>
        </w:r>
        <w:r w:rsidR="002C6E24">
          <w:rPr>
            <w:noProof/>
            <w:webHidden/>
          </w:rPr>
          <w:fldChar w:fldCharType="separate"/>
        </w:r>
        <w:r w:rsidR="002C6E24">
          <w:rPr>
            <w:noProof/>
            <w:webHidden/>
          </w:rPr>
          <w:t>52</w:t>
        </w:r>
        <w:r w:rsidR="002C6E24">
          <w:rPr>
            <w:noProof/>
            <w:webHidden/>
          </w:rPr>
          <w:fldChar w:fldCharType="end"/>
        </w:r>
      </w:hyperlink>
    </w:p>
    <w:p w14:paraId="0791A8D7" w14:textId="6F4DDA6D"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66"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_Toc505160166 \h </w:instrText>
        </w:r>
        <w:r w:rsidR="002C6E24">
          <w:rPr>
            <w:noProof/>
            <w:webHidden/>
          </w:rPr>
        </w:r>
        <w:r w:rsidR="002C6E24">
          <w:rPr>
            <w:noProof/>
            <w:webHidden/>
          </w:rPr>
          <w:fldChar w:fldCharType="separate"/>
        </w:r>
        <w:r w:rsidR="002C6E24">
          <w:rPr>
            <w:noProof/>
            <w:webHidden/>
          </w:rPr>
          <w:t>52</w:t>
        </w:r>
        <w:r w:rsidR="002C6E24">
          <w:rPr>
            <w:noProof/>
            <w:webHidden/>
          </w:rPr>
          <w:fldChar w:fldCharType="end"/>
        </w:r>
      </w:hyperlink>
    </w:p>
    <w:p w14:paraId="7A06F095" w14:textId="0656C230"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67" w:history="1">
        <w:r w:rsidR="002C6E24" w:rsidRPr="00DA1D5A">
          <w:rPr>
            <w:rStyle w:val="Hyperlink"/>
            <w:noProof/>
          </w:rPr>
          <w:t>Parent of Operator (if applicable)</w:t>
        </w:r>
        <w:r w:rsidR="002C6E24">
          <w:rPr>
            <w:noProof/>
            <w:webHidden/>
          </w:rPr>
          <w:tab/>
        </w:r>
        <w:r w:rsidR="002C6E24">
          <w:rPr>
            <w:noProof/>
            <w:webHidden/>
          </w:rPr>
          <w:fldChar w:fldCharType="begin"/>
        </w:r>
        <w:r w:rsidR="002C6E24">
          <w:rPr>
            <w:noProof/>
            <w:webHidden/>
          </w:rPr>
          <w:instrText xml:space="preserve"> PAGEREF _Toc505160167 \h </w:instrText>
        </w:r>
        <w:r w:rsidR="002C6E24">
          <w:rPr>
            <w:noProof/>
            <w:webHidden/>
          </w:rPr>
        </w:r>
        <w:r w:rsidR="002C6E24">
          <w:rPr>
            <w:noProof/>
            <w:webHidden/>
          </w:rPr>
          <w:fldChar w:fldCharType="separate"/>
        </w:r>
        <w:r w:rsidR="002C6E24">
          <w:rPr>
            <w:noProof/>
            <w:webHidden/>
          </w:rPr>
          <w:t>52</w:t>
        </w:r>
        <w:r w:rsidR="002C6E24">
          <w:rPr>
            <w:noProof/>
            <w:webHidden/>
          </w:rPr>
          <w:fldChar w:fldCharType="end"/>
        </w:r>
      </w:hyperlink>
    </w:p>
    <w:p w14:paraId="774871F9" w14:textId="476BA971"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68" w:history="1">
        <w:r w:rsidR="002C6E24" w:rsidRPr="00DA1D5A">
          <w:rPr>
            <w:rStyle w:val="Hyperlink"/>
            <w:noProof/>
          </w:rPr>
          <w:t>Organization</w:t>
        </w:r>
        <w:r w:rsidR="002C6E24">
          <w:rPr>
            <w:noProof/>
            <w:webHidden/>
          </w:rPr>
          <w:tab/>
        </w:r>
        <w:r w:rsidR="002C6E24">
          <w:rPr>
            <w:noProof/>
            <w:webHidden/>
          </w:rPr>
          <w:fldChar w:fldCharType="begin"/>
        </w:r>
        <w:r w:rsidR="002C6E24">
          <w:rPr>
            <w:noProof/>
            <w:webHidden/>
          </w:rPr>
          <w:instrText xml:space="preserve"> PAGEREF _Toc505160168 \h </w:instrText>
        </w:r>
        <w:r w:rsidR="002C6E24">
          <w:rPr>
            <w:noProof/>
            <w:webHidden/>
          </w:rPr>
        </w:r>
        <w:r w:rsidR="002C6E24">
          <w:rPr>
            <w:noProof/>
            <w:webHidden/>
          </w:rPr>
          <w:fldChar w:fldCharType="separate"/>
        </w:r>
        <w:r w:rsidR="002C6E24">
          <w:rPr>
            <w:noProof/>
            <w:webHidden/>
          </w:rPr>
          <w:t>53</w:t>
        </w:r>
        <w:r w:rsidR="002C6E24">
          <w:rPr>
            <w:noProof/>
            <w:webHidden/>
          </w:rPr>
          <w:fldChar w:fldCharType="end"/>
        </w:r>
      </w:hyperlink>
    </w:p>
    <w:p w14:paraId="31494263" w14:textId="3B7E239F"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69" w:history="1">
        <w:r w:rsidR="002C6E24" w:rsidRPr="00DA1D5A">
          <w:rPr>
            <w:rStyle w:val="Hyperlink"/>
            <w:noProof/>
          </w:rPr>
          <w:t>Experience/Qualifications</w:t>
        </w:r>
        <w:r w:rsidR="002C6E24">
          <w:rPr>
            <w:noProof/>
            <w:webHidden/>
          </w:rPr>
          <w:tab/>
        </w:r>
        <w:r w:rsidR="002C6E24">
          <w:rPr>
            <w:noProof/>
            <w:webHidden/>
          </w:rPr>
          <w:fldChar w:fldCharType="begin"/>
        </w:r>
        <w:r w:rsidR="002C6E24">
          <w:rPr>
            <w:noProof/>
            <w:webHidden/>
          </w:rPr>
          <w:instrText xml:space="preserve"> PAGEREF _Toc505160169 \h </w:instrText>
        </w:r>
        <w:r w:rsidR="002C6E24">
          <w:rPr>
            <w:noProof/>
            <w:webHidden/>
          </w:rPr>
        </w:r>
        <w:r w:rsidR="002C6E24">
          <w:rPr>
            <w:noProof/>
            <w:webHidden/>
          </w:rPr>
          <w:fldChar w:fldCharType="separate"/>
        </w:r>
        <w:r w:rsidR="002C6E24">
          <w:rPr>
            <w:noProof/>
            <w:webHidden/>
          </w:rPr>
          <w:t>53</w:t>
        </w:r>
        <w:r w:rsidR="002C6E24">
          <w:rPr>
            <w:noProof/>
            <w:webHidden/>
          </w:rPr>
          <w:fldChar w:fldCharType="end"/>
        </w:r>
      </w:hyperlink>
    </w:p>
    <w:p w14:paraId="62849D37" w14:textId="779AF53F"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70" w:history="1">
        <w:r w:rsidR="002C6E24" w:rsidRPr="00DA1D5A">
          <w:rPr>
            <w:rStyle w:val="Hyperlink"/>
            <w:noProof/>
          </w:rPr>
          <w:t>Credit History</w:t>
        </w:r>
        <w:r w:rsidR="002C6E24">
          <w:rPr>
            <w:noProof/>
            <w:webHidden/>
          </w:rPr>
          <w:tab/>
        </w:r>
        <w:r w:rsidR="002C6E24">
          <w:rPr>
            <w:noProof/>
            <w:webHidden/>
          </w:rPr>
          <w:fldChar w:fldCharType="begin"/>
        </w:r>
        <w:r w:rsidR="002C6E24">
          <w:rPr>
            <w:noProof/>
            <w:webHidden/>
          </w:rPr>
          <w:instrText xml:space="preserve"> PAGEREF _Toc505160170 \h </w:instrText>
        </w:r>
        <w:r w:rsidR="002C6E24">
          <w:rPr>
            <w:noProof/>
            <w:webHidden/>
          </w:rPr>
        </w:r>
        <w:r w:rsidR="002C6E24">
          <w:rPr>
            <w:noProof/>
            <w:webHidden/>
          </w:rPr>
          <w:fldChar w:fldCharType="separate"/>
        </w:r>
        <w:r w:rsidR="002C6E24">
          <w:rPr>
            <w:noProof/>
            <w:webHidden/>
          </w:rPr>
          <w:t>54</w:t>
        </w:r>
        <w:r w:rsidR="002C6E24">
          <w:rPr>
            <w:noProof/>
            <w:webHidden/>
          </w:rPr>
          <w:fldChar w:fldCharType="end"/>
        </w:r>
      </w:hyperlink>
    </w:p>
    <w:p w14:paraId="14902B3D" w14:textId="214F2450"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71" w:history="1">
        <w:r w:rsidR="002C6E24" w:rsidRPr="00DA1D5A">
          <w:rPr>
            <w:rStyle w:val="Hyperlink"/>
            <w:noProof/>
          </w:rPr>
          <w:t>Other Business Concerns/232 Applications</w:t>
        </w:r>
        <w:r w:rsidR="002C6E24">
          <w:rPr>
            <w:noProof/>
            <w:webHidden/>
          </w:rPr>
          <w:tab/>
        </w:r>
        <w:r w:rsidR="002C6E24">
          <w:rPr>
            <w:noProof/>
            <w:webHidden/>
          </w:rPr>
          <w:fldChar w:fldCharType="begin"/>
        </w:r>
        <w:r w:rsidR="002C6E24">
          <w:rPr>
            <w:noProof/>
            <w:webHidden/>
          </w:rPr>
          <w:instrText xml:space="preserve"> PAGEREF _Toc505160171 \h </w:instrText>
        </w:r>
        <w:r w:rsidR="002C6E24">
          <w:rPr>
            <w:noProof/>
            <w:webHidden/>
          </w:rPr>
        </w:r>
        <w:r w:rsidR="002C6E24">
          <w:rPr>
            <w:noProof/>
            <w:webHidden/>
          </w:rPr>
          <w:fldChar w:fldCharType="separate"/>
        </w:r>
        <w:r w:rsidR="002C6E24">
          <w:rPr>
            <w:noProof/>
            <w:webHidden/>
          </w:rPr>
          <w:t>54</w:t>
        </w:r>
        <w:r w:rsidR="002C6E24">
          <w:rPr>
            <w:noProof/>
            <w:webHidden/>
          </w:rPr>
          <w:fldChar w:fldCharType="end"/>
        </w:r>
      </w:hyperlink>
    </w:p>
    <w:p w14:paraId="79D777FB" w14:textId="55F9C861"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72" w:history="1">
        <w:r w:rsidR="002C6E24" w:rsidRPr="00DA1D5A">
          <w:rPr>
            <w:rStyle w:val="Hyperlink"/>
            <w:noProof/>
          </w:rPr>
          <w:t>Other Facilities Owned, Operated or Managed</w:t>
        </w:r>
        <w:r w:rsidR="002C6E24">
          <w:rPr>
            <w:noProof/>
            <w:webHidden/>
          </w:rPr>
          <w:tab/>
        </w:r>
        <w:r w:rsidR="002C6E24">
          <w:rPr>
            <w:noProof/>
            <w:webHidden/>
          </w:rPr>
          <w:fldChar w:fldCharType="begin"/>
        </w:r>
        <w:r w:rsidR="002C6E24">
          <w:rPr>
            <w:noProof/>
            <w:webHidden/>
          </w:rPr>
          <w:instrText xml:space="preserve"> PAGEREF _Toc505160172 \h </w:instrText>
        </w:r>
        <w:r w:rsidR="002C6E24">
          <w:rPr>
            <w:noProof/>
            <w:webHidden/>
          </w:rPr>
        </w:r>
        <w:r w:rsidR="002C6E24">
          <w:rPr>
            <w:noProof/>
            <w:webHidden/>
          </w:rPr>
          <w:fldChar w:fldCharType="separate"/>
        </w:r>
        <w:r w:rsidR="002C6E24">
          <w:rPr>
            <w:noProof/>
            <w:webHidden/>
          </w:rPr>
          <w:t>55</w:t>
        </w:r>
        <w:r w:rsidR="002C6E24">
          <w:rPr>
            <w:noProof/>
            <w:webHidden/>
          </w:rPr>
          <w:fldChar w:fldCharType="end"/>
        </w:r>
      </w:hyperlink>
    </w:p>
    <w:p w14:paraId="5A22DA8F" w14:textId="3A547737"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73" w:history="1">
        <w:r w:rsidR="002C6E24" w:rsidRPr="00DA1D5A">
          <w:rPr>
            <w:rStyle w:val="Hyperlink"/>
            <w:noProof/>
          </w:rPr>
          <w:t>Financial Statements</w:t>
        </w:r>
        <w:r w:rsidR="002C6E24">
          <w:rPr>
            <w:noProof/>
            <w:webHidden/>
          </w:rPr>
          <w:tab/>
        </w:r>
        <w:r w:rsidR="002C6E24">
          <w:rPr>
            <w:noProof/>
            <w:webHidden/>
          </w:rPr>
          <w:fldChar w:fldCharType="begin"/>
        </w:r>
        <w:r w:rsidR="002C6E24">
          <w:rPr>
            <w:noProof/>
            <w:webHidden/>
          </w:rPr>
          <w:instrText xml:space="preserve"> PAGEREF _Toc505160173 \h </w:instrText>
        </w:r>
        <w:r w:rsidR="002C6E24">
          <w:rPr>
            <w:noProof/>
            <w:webHidden/>
          </w:rPr>
        </w:r>
        <w:r w:rsidR="002C6E24">
          <w:rPr>
            <w:noProof/>
            <w:webHidden/>
          </w:rPr>
          <w:fldChar w:fldCharType="separate"/>
        </w:r>
        <w:r w:rsidR="002C6E24">
          <w:rPr>
            <w:noProof/>
            <w:webHidden/>
          </w:rPr>
          <w:t>55</w:t>
        </w:r>
        <w:r w:rsidR="002C6E24">
          <w:rPr>
            <w:noProof/>
            <w:webHidden/>
          </w:rPr>
          <w:fldChar w:fldCharType="end"/>
        </w:r>
      </w:hyperlink>
    </w:p>
    <w:p w14:paraId="06277BE4" w14:textId="48AC8310"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74" w:history="1">
        <w:r w:rsidR="002C6E24" w:rsidRPr="00DA1D5A">
          <w:rPr>
            <w:rStyle w:val="Hyperlink"/>
            <w:noProof/>
          </w:rPr>
          <w:t>Net Income Analysis</w:t>
        </w:r>
        <w:r w:rsidR="002C6E24">
          <w:rPr>
            <w:noProof/>
            <w:webHidden/>
          </w:rPr>
          <w:tab/>
        </w:r>
        <w:r w:rsidR="002C6E24">
          <w:rPr>
            <w:noProof/>
            <w:webHidden/>
          </w:rPr>
          <w:fldChar w:fldCharType="begin"/>
        </w:r>
        <w:r w:rsidR="002C6E24">
          <w:rPr>
            <w:noProof/>
            <w:webHidden/>
          </w:rPr>
          <w:instrText xml:space="preserve"> PAGEREF _Toc505160174 \h </w:instrText>
        </w:r>
        <w:r w:rsidR="002C6E24">
          <w:rPr>
            <w:noProof/>
            <w:webHidden/>
          </w:rPr>
        </w:r>
        <w:r w:rsidR="002C6E24">
          <w:rPr>
            <w:noProof/>
            <w:webHidden/>
          </w:rPr>
          <w:fldChar w:fldCharType="separate"/>
        </w:r>
        <w:r w:rsidR="002C6E24">
          <w:rPr>
            <w:noProof/>
            <w:webHidden/>
          </w:rPr>
          <w:t>56</w:t>
        </w:r>
        <w:r w:rsidR="002C6E24">
          <w:rPr>
            <w:noProof/>
            <w:webHidden/>
          </w:rPr>
          <w:fldChar w:fldCharType="end"/>
        </w:r>
      </w:hyperlink>
    </w:p>
    <w:p w14:paraId="33C8886F" w14:textId="292BAED3"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75"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_Toc505160175 \h </w:instrText>
        </w:r>
        <w:r w:rsidR="002C6E24">
          <w:rPr>
            <w:noProof/>
            <w:webHidden/>
          </w:rPr>
        </w:r>
        <w:r w:rsidR="002C6E24">
          <w:rPr>
            <w:noProof/>
            <w:webHidden/>
          </w:rPr>
          <w:fldChar w:fldCharType="separate"/>
        </w:r>
        <w:r w:rsidR="002C6E24">
          <w:rPr>
            <w:noProof/>
            <w:webHidden/>
          </w:rPr>
          <w:t>56</w:t>
        </w:r>
        <w:r w:rsidR="002C6E24">
          <w:rPr>
            <w:noProof/>
            <w:webHidden/>
          </w:rPr>
          <w:fldChar w:fldCharType="end"/>
        </w:r>
      </w:hyperlink>
    </w:p>
    <w:p w14:paraId="2F26E36A" w14:textId="106CD614"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76" w:history="1">
        <w:r w:rsidR="002C6E24" w:rsidRPr="00DA1D5A">
          <w:rPr>
            <w:rStyle w:val="Hyperlink"/>
            <w:noProof/>
          </w:rPr>
          <w:t>Management Agent (if applicable)</w:t>
        </w:r>
        <w:r w:rsidR="002C6E24">
          <w:rPr>
            <w:noProof/>
            <w:webHidden/>
          </w:rPr>
          <w:tab/>
        </w:r>
        <w:r w:rsidR="002C6E24">
          <w:rPr>
            <w:noProof/>
            <w:webHidden/>
          </w:rPr>
          <w:fldChar w:fldCharType="begin"/>
        </w:r>
        <w:r w:rsidR="002C6E24">
          <w:rPr>
            <w:noProof/>
            <w:webHidden/>
          </w:rPr>
          <w:instrText xml:space="preserve"> PAGEREF _Toc505160176 \h </w:instrText>
        </w:r>
        <w:r w:rsidR="002C6E24">
          <w:rPr>
            <w:noProof/>
            <w:webHidden/>
          </w:rPr>
        </w:r>
        <w:r w:rsidR="002C6E24">
          <w:rPr>
            <w:noProof/>
            <w:webHidden/>
          </w:rPr>
          <w:fldChar w:fldCharType="separate"/>
        </w:r>
        <w:r w:rsidR="002C6E24">
          <w:rPr>
            <w:noProof/>
            <w:webHidden/>
          </w:rPr>
          <w:t>57</w:t>
        </w:r>
        <w:r w:rsidR="002C6E24">
          <w:rPr>
            <w:noProof/>
            <w:webHidden/>
          </w:rPr>
          <w:fldChar w:fldCharType="end"/>
        </w:r>
      </w:hyperlink>
    </w:p>
    <w:p w14:paraId="01EF323A" w14:textId="3ACABF1C"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77" w:history="1">
        <w:r w:rsidR="002C6E24" w:rsidRPr="00DA1D5A">
          <w:rPr>
            <w:rStyle w:val="Hyperlink"/>
            <w:noProof/>
          </w:rPr>
          <w:t>Previous HUD Experience</w:t>
        </w:r>
        <w:r w:rsidR="002C6E24">
          <w:rPr>
            <w:noProof/>
            <w:webHidden/>
          </w:rPr>
          <w:tab/>
        </w:r>
        <w:r w:rsidR="002C6E24">
          <w:rPr>
            <w:noProof/>
            <w:webHidden/>
          </w:rPr>
          <w:fldChar w:fldCharType="begin"/>
        </w:r>
        <w:r w:rsidR="002C6E24">
          <w:rPr>
            <w:noProof/>
            <w:webHidden/>
          </w:rPr>
          <w:instrText xml:space="preserve"> PAGEREF _Toc505160177 \h </w:instrText>
        </w:r>
        <w:r w:rsidR="002C6E24">
          <w:rPr>
            <w:noProof/>
            <w:webHidden/>
          </w:rPr>
        </w:r>
        <w:r w:rsidR="002C6E24">
          <w:rPr>
            <w:noProof/>
            <w:webHidden/>
          </w:rPr>
          <w:fldChar w:fldCharType="separate"/>
        </w:r>
        <w:r w:rsidR="002C6E24">
          <w:rPr>
            <w:noProof/>
            <w:webHidden/>
          </w:rPr>
          <w:t>57</w:t>
        </w:r>
        <w:r w:rsidR="002C6E24">
          <w:rPr>
            <w:noProof/>
            <w:webHidden/>
          </w:rPr>
          <w:fldChar w:fldCharType="end"/>
        </w:r>
      </w:hyperlink>
    </w:p>
    <w:p w14:paraId="506690F1" w14:textId="6003C2B2"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78" w:history="1">
        <w:r w:rsidR="002C6E24" w:rsidRPr="00DA1D5A">
          <w:rPr>
            <w:rStyle w:val="Hyperlink"/>
            <w:noProof/>
          </w:rPr>
          <w:t>Management Agent’s Duties and Responsibilities</w:t>
        </w:r>
        <w:r w:rsidR="002C6E24">
          <w:rPr>
            <w:noProof/>
            <w:webHidden/>
          </w:rPr>
          <w:tab/>
        </w:r>
        <w:r w:rsidR="002C6E24">
          <w:rPr>
            <w:noProof/>
            <w:webHidden/>
          </w:rPr>
          <w:fldChar w:fldCharType="begin"/>
        </w:r>
        <w:r w:rsidR="002C6E24">
          <w:rPr>
            <w:noProof/>
            <w:webHidden/>
          </w:rPr>
          <w:instrText xml:space="preserve"> PAGEREF _Toc505160178 \h </w:instrText>
        </w:r>
        <w:r w:rsidR="002C6E24">
          <w:rPr>
            <w:noProof/>
            <w:webHidden/>
          </w:rPr>
        </w:r>
        <w:r w:rsidR="002C6E24">
          <w:rPr>
            <w:noProof/>
            <w:webHidden/>
          </w:rPr>
          <w:fldChar w:fldCharType="separate"/>
        </w:r>
        <w:r w:rsidR="002C6E24">
          <w:rPr>
            <w:noProof/>
            <w:webHidden/>
          </w:rPr>
          <w:t>58</w:t>
        </w:r>
        <w:r w:rsidR="002C6E24">
          <w:rPr>
            <w:noProof/>
            <w:webHidden/>
          </w:rPr>
          <w:fldChar w:fldCharType="end"/>
        </w:r>
      </w:hyperlink>
    </w:p>
    <w:p w14:paraId="09D35E66" w14:textId="7BED0477"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79" w:history="1">
        <w:r w:rsidR="002C6E24" w:rsidRPr="00DA1D5A">
          <w:rPr>
            <w:rStyle w:val="Hyperlink"/>
            <w:noProof/>
          </w:rPr>
          <w:t>Experience/Qualifications</w:t>
        </w:r>
        <w:r w:rsidR="002C6E24">
          <w:rPr>
            <w:noProof/>
            <w:webHidden/>
          </w:rPr>
          <w:tab/>
        </w:r>
        <w:r w:rsidR="002C6E24">
          <w:rPr>
            <w:noProof/>
            <w:webHidden/>
          </w:rPr>
          <w:fldChar w:fldCharType="begin"/>
        </w:r>
        <w:r w:rsidR="002C6E24">
          <w:rPr>
            <w:noProof/>
            <w:webHidden/>
          </w:rPr>
          <w:instrText xml:space="preserve"> PAGEREF _Toc505160179 \h </w:instrText>
        </w:r>
        <w:r w:rsidR="002C6E24">
          <w:rPr>
            <w:noProof/>
            <w:webHidden/>
          </w:rPr>
        </w:r>
        <w:r w:rsidR="002C6E24">
          <w:rPr>
            <w:noProof/>
            <w:webHidden/>
          </w:rPr>
          <w:fldChar w:fldCharType="separate"/>
        </w:r>
        <w:r w:rsidR="002C6E24">
          <w:rPr>
            <w:noProof/>
            <w:webHidden/>
          </w:rPr>
          <w:t>58</w:t>
        </w:r>
        <w:r w:rsidR="002C6E24">
          <w:rPr>
            <w:noProof/>
            <w:webHidden/>
          </w:rPr>
          <w:fldChar w:fldCharType="end"/>
        </w:r>
      </w:hyperlink>
    </w:p>
    <w:p w14:paraId="0CD9284E" w14:textId="29120380"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80" w:history="1">
        <w:r w:rsidR="002C6E24" w:rsidRPr="00DA1D5A">
          <w:rPr>
            <w:rStyle w:val="Hyperlink"/>
            <w:noProof/>
          </w:rPr>
          <w:t>Credit History</w:t>
        </w:r>
        <w:r w:rsidR="002C6E24">
          <w:rPr>
            <w:noProof/>
            <w:webHidden/>
          </w:rPr>
          <w:tab/>
        </w:r>
        <w:r w:rsidR="002C6E24">
          <w:rPr>
            <w:noProof/>
            <w:webHidden/>
          </w:rPr>
          <w:fldChar w:fldCharType="begin"/>
        </w:r>
        <w:r w:rsidR="002C6E24">
          <w:rPr>
            <w:noProof/>
            <w:webHidden/>
          </w:rPr>
          <w:instrText xml:space="preserve"> PAGEREF _Toc505160180 \h </w:instrText>
        </w:r>
        <w:r w:rsidR="002C6E24">
          <w:rPr>
            <w:noProof/>
            <w:webHidden/>
          </w:rPr>
        </w:r>
        <w:r w:rsidR="002C6E24">
          <w:rPr>
            <w:noProof/>
            <w:webHidden/>
          </w:rPr>
          <w:fldChar w:fldCharType="separate"/>
        </w:r>
        <w:r w:rsidR="002C6E24">
          <w:rPr>
            <w:noProof/>
            <w:webHidden/>
          </w:rPr>
          <w:t>58</w:t>
        </w:r>
        <w:r w:rsidR="002C6E24">
          <w:rPr>
            <w:noProof/>
            <w:webHidden/>
          </w:rPr>
          <w:fldChar w:fldCharType="end"/>
        </w:r>
      </w:hyperlink>
    </w:p>
    <w:p w14:paraId="01EBE320" w14:textId="3B273B93"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81" w:history="1">
        <w:r w:rsidR="002C6E24" w:rsidRPr="00DA1D5A">
          <w:rPr>
            <w:rStyle w:val="Hyperlink"/>
            <w:noProof/>
          </w:rPr>
          <w:t>Other Facilities Owned, Operated or Managed</w:t>
        </w:r>
        <w:r w:rsidR="002C6E24">
          <w:rPr>
            <w:noProof/>
            <w:webHidden/>
          </w:rPr>
          <w:tab/>
        </w:r>
        <w:r w:rsidR="002C6E24">
          <w:rPr>
            <w:noProof/>
            <w:webHidden/>
          </w:rPr>
          <w:fldChar w:fldCharType="begin"/>
        </w:r>
        <w:r w:rsidR="002C6E24">
          <w:rPr>
            <w:noProof/>
            <w:webHidden/>
          </w:rPr>
          <w:instrText xml:space="preserve"> PAGEREF _Toc505160181 \h </w:instrText>
        </w:r>
        <w:r w:rsidR="002C6E24">
          <w:rPr>
            <w:noProof/>
            <w:webHidden/>
          </w:rPr>
        </w:r>
        <w:r w:rsidR="002C6E24">
          <w:rPr>
            <w:noProof/>
            <w:webHidden/>
          </w:rPr>
          <w:fldChar w:fldCharType="separate"/>
        </w:r>
        <w:r w:rsidR="002C6E24">
          <w:rPr>
            <w:noProof/>
            <w:webHidden/>
          </w:rPr>
          <w:t>58</w:t>
        </w:r>
        <w:r w:rsidR="002C6E24">
          <w:rPr>
            <w:noProof/>
            <w:webHidden/>
          </w:rPr>
          <w:fldChar w:fldCharType="end"/>
        </w:r>
      </w:hyperlink>
    </w:p>
    <w:p w14:paraId="5174EB3C" w14:textId="166D7EB8"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82" w:history="1">
        <w:r w:rsidR="002C6E24" w:rsidRPr="00DA1D5A">
          <w:rPr>
            <w:rStyle w:val="Hyperlink"/>
            <w:noProof/>
          </w:rPr>
          <w:t>Past and Current Performance</w:t>
        </w:r>
        <w:r w:rsidR="002C6E24">
          <w:rPr>
            <w:noProof/>
            <w:webHidden/>
          </w:rPr>
          <w:tab/>
        </w:r>
        <w:r w:rsidR="002C6E24">
          <w:rPr>
            <w:noProof/>
            <w:webHidden/>
          </w:rPr>
          <w:fldChar w:fldCharType="begin"/>
        </w:r>
        <w:r w:rsidR="002C6E24">
          <w:rPr>
            <w:noProof/>
            <w:webHidden/>
          </w:rPr>
          <w:instrText xml:space="preserve"> PAGEREF _Toc505160182 \h </w:instrText>
        </w:r>
        <w:r w:rsidR="002C6E24">
          <w:rPr>
            <w:noProof/>
            <w:webHidden/>
          </w:rPr>
        </w:r>
        <w:r w:rsidR="002C6E24">
          <w:rPr>
            <w:noProof/>
            <w:webHidden/>
          </w:rPr>
          <w:fldChar w:fldCharType="separate"/>
        </w:r>
        <w:r w:rsidR="002C6E24">
          <w:rPr>
            <w:noProof/>
            <w:webHidden/>
          </w:rPr>
          <w:t>59</w:t>
        </w:r>
        <w:r w:rsidR="002C6E24">
          <w:rPr>
            <w:noProof/>
            <w:webHidden/>
          </w:rPr>
          <w:fldChar w:fldCharType="end"/>
        </w:r>
      </w:hyperlink>
    </w:p>
    <w:p w14:paraId="0D7147E0" w14:textId="6E4C8515"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83" w:history="1">
        <w:r w:rsidR="002C6E24" w:rsidRPr="00DA1D5A">
          <w:rPr>
            <w:rStyle w:val="Hyperlink"/>
            <w:noProof/>
          </w:rPr>
          <w:t>Management Agreement</w:t>
        </w:r>
        <w:r w:rsidR="002C6E24">
          <w:rPr>
            <w:noProof/>
            <w:webHidden/>
          </w:rPr>
          <w:tab/>
        </w:r>
        <w:r w:rsidR="002C6E24">
          <w:rPr>
            <w:noProof/>
            <w:webHidden/>
          </w:rPr>
          <w:fldChar w:fldCharType="begin"/>
        </w:r>
        <w:r w:rsidR="002C6E24">
          <w:rPr>
            <w:noProof/>
            <w:webHidden/>
          </w:rPr>
          <w:instrText xml:space="preserve"> PAGEREF _Toc505160183 \h </w:instrText>
        </w:r>
        <w:r w:rsidR="002C6E24">
          <w:rPr>
            <w:noProof/>
            <w:webHidden/>
          </w:rPr>
        </w:r>
        <w:r w:rsidR="002C6E24">
          <w:rPr>
            <w:noProof/>
            <w:webHidden/>
          </w:rPr>
          <w:fldChar w:fldCharType="separate"/>
        </w:r>
        <w:r w:rsidR="002C6E24">
          <w:rPr>
            <w:noProof/>
            <w:webHidden/>
          </w:rPr>
          <w:t>59</w:t>
        </w:r>
        <w:r w:rsidR="002C6E24">
          <w:rPr>
            <w:noProof/>
            <w:webHidden/>
          </w:rPr>
          <w:fldChar w:fldCharType="end"/>
        </w:r>
      </w:hyperlink>
    </w:p>
    <w:p w14:paraId="4DDF1625" w14:textId="26BDE7DF"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84" w:history="1">
        <w:r w:rsidR="002C6E24" w:rsidRPr="00DA1D5A">
          <w:rPr>
            <w:rStyle w:val="Hyperlink"/>
            <w:noProof/>
          </w:rPr>
          <w:t>Management Certification</w:t>
        </w:r>
        <w:r w:rsidR="002C6E24">
          <w:rPr>
            <w:noProof/>
            <w:webHidden/>
          </w:rPr>
          <w:tab/>
        </w:r>
        <w:r w:rsidR="002C6E24">
          <w:rPr>
            <w:noProof/>
            <w:webHidden/>
          </w:rPr>
          <w:fldChar w:fldCharType="begin"/>
        </w:r>
        <w:r w:rsidR="002C6E24">
          <w:rPr>
            <w:noProof/>
            <w:webHidden/>
          </w:rPr>
          <w:instrText xml:space="preserve"> PAGEREF _Toc505160184 \h </w:instrText>
        </w:r>
        <w:r w:rsidR="002C6E24">
          <w:rPr>
            <w:noProof/>
            <w:webHidden/>
          </w:rPr>
        </w:r>
        <w:r w:rsidR="002C6E24">
          <w:rPr>
            <w:noProof/>
            <w:webHidden/>
          </w:rPr>
          <w:fldChar w:fldCharType="separate"/>
        </w:r>
        <w:r w:rsidR="002C6E24">
          <w:rPr>
            <w:noProof/>
            <w:webHidden/>
          </w:rPr>
          <w:t>60</w:t>
        </w:r>
        <w:r w:rsidR="002C6E24">
          <w:rPr>
            <w:noProof/>
            <w:webHidden/>
          </w:rPr>
          <w:fldChar w:fldCharType="end"/>
        </w:r>
      </w:hyperlink>
    </w:p>
    <w:p w14:paraId="02616502" w14:textId="47FF96CE"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85"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_Toc505160185 \h </w:instrText>
        </w:r>
        <w:r w:rsidR="002C6E24">
          <w:rPr>
            <w:noProof/>
            <w:webHidden/>
          </w:rPr>
        </w:r>
        <w:r w:rsidR="002C6E24">
          <w:rPr>
            <w:noProof/>
            <w:webHidden/>
          </w:rPr>
          <w:fldChar w:fldCharType="separate"/>
        </w:r>
        <w:r w:rsidR="002C6E24">
          <w:rPr>
            <w:noProof/>
            <w:webHidden/>
          </w:rPr>
          <w:t>60</w:t>
        </w:r>
        <w:r w:rsidR="002C6E24">
          <w:rPr>
            <w:noProof/>
            <w:webHidden/>
          </w:rPr>
          <w:fldChar w:fldCharType="end"/>
        </w:r>
      </w:hyperlink>
    </w:p>
    <w:p w14:paraId="6D6CAFDA" w14:textId="2CC54426"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186" w:history="1">
        <w:r w:rsidR="002C6E24" w:rsidRPr="00DA1D5A">
          <w:rPr>
            <w:rStyle w:val="Hyperlink"/>
            <w:noProof/>
          </w:rPr>
          <w:t>Operation of the Facility</w:t>
        </w:r>
        <w:r w:rsidR="002C6E24">
          <w:rPr>
            <w:noProof/>
            <w:webHidden/>
          </w:rPr>
          <w:tab/>
        </w:r>
        <w:r w:rsidR="002C6E24">
          <w:rPr>
            <w:noProof/>
            <w:webHidden/>
          </w:rPr>
          <w:fldChar w:fldCharType="begin"/>
        </w:r>
        <w:r w:rsidR="002C6E24">
          <w:rPr>
            <w:noProof/>
            <w:webHidden/>
          </w:rPr>
          <w:instrText xml:space="preserve"> PAGEREF _Toc505160186 \h </w:instrText>
        </w:r>
        <w:r w:rsidR="002C6E24">
          <w:rPr>
            <w:noProof/>
            <w:webHidden/>
          </w:rPr>
        </w:r>
        <w:r w:rsidR="002C6E24">
          <w:rPr>
            <w:noProof/>
            <w:webHidden/>
          </w:rPr>
          <w:fldChar w:fldCharType="separate"/>
        </w:r>
        <w:r w:rsidR="002C6E24">
          <w:rPr>
            <w:noProof/>
            <w:webHidden/>
          </w:rPr>
          <w:t>61</w:t>
        </w:r>
        <w:r w:rsidR="002C6E24">
          <w:rPr>
            <w:noProof/>
            <w:webHidden/>
          </w:rPr>
          <w:fldChar w:fldCharType="end"/>
        </w:r>
      </w:hyperlink>
    </w:p>
    <w:p w14:paraId="7DA32BE4" w14:textId="2CC9A1F0"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87" w:history="1">
        <w:r w:rsidR="002C6E24" w:rsidRPr="00DA1D5A">
          <w:rPr>
            <w:rStyle w:val="Hyperlink"/>
            <w:noProof/>
          </w:rPr>
          <w:t>Risk Management Program</w:t>
        </w:r>
        <w:r w:rsidR="002C6E24">
          <w:rPr>
            <w:noProof/>
            <w:webHidden/>
          </w:rPr>
          <w:tab/>
        </w:r>
        <w:r w:rsidR="002C6E24">
          <w:rPr>
            <w:noProof/>
            <w:webHidden/>
          </w:rPr>
          <w:fldChar w:fldCharType="begin"/>
        </w:r>
        <w:r w:rsidR="002C6E24">
          <w:rPr>
            <w:noProof/>
            <w:webHidden/>
          </w:rPr>
          <w:instrText xml:space="preserve"> PAGEREF _Toc505160187 \h </w:instrText>
        </w:r>
        <w:r w:rsidR="002C6E24">
          <w:rPr>
            <w:noProof/>
            <w:webHidden/>
          </w:rPr>
        </w:r>
        <w:r w:rsidR="002C6E24">
          <w:rPr>
            <w:noProof/>
            <w:webHidden/>
          </w:rPr>
          <w:fldChar w:fldCharType="separate"/>
        </w:r>
        <w:r w:rsidR="002C6E24">
          <w:rPr>
            <w:noProof/>
            <w:webHidden/>
          </w:rPr>
          <w:t>61</w:t>
        </w:r>
        <w:r w:rsidR="002C6E24">
          <w:rPr>
            <w:noProof/>
            <w:webHidden/>
          </w:rPr>
          <w:fldChar w:fldCharType="end"/>
        </w:r>
      </w:hyperlink>
    </w:p>
    <w:p w14:paraId="77D7B7BF" w14:textId="1526A193"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88" w:history="1">
        <w:r w:rsidR="002C6E24" w:rsidRPr="00DA1D5A">
          <w:rPr>
            <w:rStyle w:val="Hyperlink"/>
            <w:noProof/>
          </w:rPr>
          <w:t>(Note both Tier and Internal/External)</w:t>
        </w:r>
        <w:r w:rsidR="002C6E24">
          <w:rPr>
            <w:noProof/>
            <w:webHidden/>
          </w:rPr>
          <w:tab/>
        </w:r>
        <w:r w:rsidR="002C6E24">
          <w:rPr>
            <w:noProof/>
            <w:webHidden/>
          </w:rPr>
          <w:fldChar w:fldCharType="begin"/>
        </w:r>
        <w:r w:rsidR="002C6E24">
          <w:rPr>
            <w:noProof/>
            <w:webHidden/>
          </w:rPr>
          <w:instrText xml:space="preserve"> PAGEREF _Toc505160188 \h </w:instrText>
        </w:r>
        <w:r w:rsidR="002C6E24">
          <w:rPr>
            <w:noProof/>
            <w:webHidden/>
          </w:rPr>
        </w:r>
        <w:r w:rsidR="002C6E24">
          <w:rPr>
            <w:noProof/>
            <w:webHidden/>
          </w:rPr>
          <w:fldChar w:fldCharType="separate"/>
        </w:r>
        <w:r w:rsidR="002C6E24">
          <w:rPr>
            <w:noProof/>
            <w:webHidden/>
          </w:rPr>
          <w:t>61</w:t>
        </w:r>
        <w:r w:rsidR="002C6E24">
          <w:rPr>
            <w:noProof/>
            <w:webHidden/>
          </w:rPr>
          <w:fldChar w:fldCharType="end"/>
        </w:r>
      </w:hyperlink>
    </w:p>
    <w:p w14:paraId="29B10636" w14:textId="722B22E1"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89" w:history="1">
        <w:r w:rsidR="002C6E24" w:rsidRPr="00DA1D5A">
          <w:rPr>
            <w:rStyle w:val="Hyperlink"/>
            <w:noProof/>
          </w:rPr>
          <w:t>Staffing</w:t>
        </w:r>
        <w:r w:rsidR="002C6E24">
          <w:rPr>
            <w:noProof/>
            <w:webHidden/>
          </w:rPr>
          <w:tab/>
        </w:r>
        <w:r w:rsidR="002C6E24">
          <w:rPr>
            <w:noProof/>
            <w:webHidden/>
          </w:rPr>
          <w:fldChar w:fldCharType="begin"/>
        </w:r>
        <w:r w:rsidR="002C6E24">
          <w:rPr>
            <w:noProof/>
            <w:webHidden/>
          </w:rPr>
          <w:instrText xml:space="preserve"> PAGEREF _Toc505160189 \h </w:instrText>
        </w:r>
        <w:r w:rsidR="002C6E24">
          <w:rPr>
            <w:noProof/>
            <w:webHidden/>
          </w:rPr>
        </w:r>
        <w:r w:rsidR="002C6E24">
          <w:rPr>
            <w:noProof/>
            <w:webHidden/>
          </w:rPr>
          <w:fldChar w:fldCharType="separate"/>
        </w:r>
        <w:r w:rsidR="002C6E24">
          <w:rPr>
            <w:noProof/>
            <w:webHidden/>
          </w:rPr>
          <w:t>61</w:t>
        </w:r>
        <w:r w:rsidR="002C6E24">
          <w:rPr>
            <w:noProof/>
            <w:webHidden/>
          </w:rPr>
          <w:fldChar w:fldCharType="end"/>
        </w:r>
      </w:hyperlink>
    </w:p>
    <w:p w14:paraId="074807C8" w14:textId="2C5236A2"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90" w:history="1">
        <w:r w:rsidR="002C6E24" w:rsidRPr="00DA1D5A">
          <w:rPr>
            <w:rStyle w:val="Hyperlink"/>
            <w:noProof/>
          </w:rPr>
          <w:t>Operating Lease</w:t>
        </w:r>
        <w:r w:rsidR="002C6E24">
          <w:rPr>
            <w:noProof/>
            <w:webHidden/>
          </w:rPr>
          <w:tab/>
        </w:r>
        <w:r w:rsidR="002C6E24">
          <w:rPr>
            <w:noProof/>
            <w:webHidden/>
          </w:rPr>
          <w:fldChar w:fldCharType="begin"/>
        </w:r>
        <w:r w:rsidR="002C6E24">
          <w:rPr>
            <w:noProof/>
            <w:webHidden/>
          </w:rPr>
          <w:instrText xml:space="preserve"> PAGEREF _Toc505160190 \h </w:instrText>
        </w:r>
        <w:r w:rsidR="002C6E24">
          <w:rPr>
            <w:noProof/>
            <w:webHidden/>
          </w:rPr>
        </w:r>
        <w:r w:rsidR="002C6E24">
          <w:rPr>
            <w:noProof/>
            <w:webHidden/>
          </w:rPr>
          <w:fldChar w:fldCharType="separate"/>
        </w:r>
        <w:r w:rsidR="002C6E24">
          <w:rPr>
            <w:noProof/>
            <w:webHidden/>
          </w:rPr>
          <w:t>62</w:t>
        </w:r>
        <w:r w:rsidR="002C6E24">
          <w:rPr>
            <w:noProof/>
            <w:webHidden/>
          </w:rPr>
          <w:fldChar w:fldCharType="end"/>
        </w:r>
      </w:hyperlink>
    </w:p>
    <w:p w14:paraId="715F460A" w14:textId="31E95899"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91" w:history="1">
        <w:r w:rsidR="002C6E24" w:rsidRPr="00DA1D5A">
          <w:rPr>
            <w:rStyle w:val="Hyperlink"/>
            <w:noProof/>
          </w:rPr>
          <w:t>Lease Payment Analysis</w:t>
        </w:r>
        <w:r w:rsidR="002C6E24">
          <w:rPr>
            <w:noProof/>
            <w:webHidden/>
          </w:rPr>
          <w:tab/>
        </w:r>
        <w:r w:rsidR="002C6E24">
          <w:rPr>
            <w:noProof/>
            <w:webHidden/>
          </w:rPr>
          <w:fldChar w:fldCharType="begin"/>
        </w:r>
        <w:r w:rsidR="002C6E24">
          <w:rPr>
            <w:noProof/>
            <w:webHidden/>
          </w:rPr>
          <w:instrText xml:space="preserve"> PAGEREF _Toc505160191 \h </w:instrText>
        </w:r>
        <w:r w:rsidR="002C6E24">
          <w:rPr>
            <w:noProof/>
            <w:webHidden/>
          </w:rPr>
        </w:r>
        <w:r w:rsidR="002C6E24">
          <w:rPr>
            <w:noProof/>
            <w:webHidden/>
          </w:rPr>
          <w:fldChar w:fldCharType="separate"/>
        </w:r>
        <w:r w:rsidR="002C6E24">
          <w:rPr>
            <w:noProof/>
            <w:webHidden/>
          </w:rPr>
          <w:t>62</w:t>
        </w:r>
        <w:r w:rsidR="002C6E24">
          <w:rPr>
            <w:noProof/>
            <w:webHidden/>
          </w:rPr>
          <w:fldChar w:fldCharType="end"/>
        </w:r>
      </w:hyperlink>
    </w:p>
    <w:p w14:paraId="6F0EEB49" w14:textId="495A97B5"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92" w:history="1">
        <w:r w:rsidR="002C6E24" w:rsidRPr="00DA1D5A">
          <w:rPr>
            <w:rStyle w:val="Hyperlink"/>
            <w:noProof/>
          </w:rPr>
          <w:t>Responsibilities</w:t>
        </w:r>
        <w:r w:rsidR="002C6E24">
          <w:rPr>
            <w:noProof/>
            <w:webHidden/>
          </w:rPr>
          <w:tab/>
        </w:r>
        <w:r w:rsidR="002C6E24">
          <w:rPr>
            <w:noProof/>
            <w:webHidden/>
          </w:rPr>
          <w:fldChar w:fldCharType="begin"/>
        </w:r>
        <w:r w:rsidR="002C6E24">
          <w:rPr>
            <w:noProof/>
            <w:webHidden/>
          </w:rPr>
          <w:instrText xml:space="preserve"> PAGEREF _Toc505160192 \h </w:instrText>
        </w:r>
        <w:r w:rsidR="002C6E24">
          <w:rPr>
            <w:noProof/>
            <w:webHidden/>
          </w:rPr>
        </w:r>
        <w:r w:rsidR="002C6E24">
          <w:rPr>
            <w:noProof/>
            <w:webHidden/>
          </w:rPr>
          <w:fldChar w:fldCharType="separate"/>
        </w:r>
        <w:r w:rsidR="002C6E24">
          <w:rPr>
            <w:noProof/>
            <w:webHidden/>
          </w:rPr>
          <w:t>63</w:t>
        </w:r>
        <w:r w:rsidR="002C6E24">
          <w:rPr>
            <w:noProof/>
            <w:webHidden/>
          </w:rPr>
          <w:fldChar w:fldCharType="end"/>
        </w:r>
      </w:hyperlink>
    </w:p>
    <w:p w14:paraId="2A6540E3" w14:textId="58BBA5D2"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93" w:history="1">
        <w:r w:rsidR="002C6E24" w:rsidRPr="00DA1D5A">
          <w:rPr>
            <w:rStyle w:val="Hyperlink"/>
            <w:noProof/>
          </w:rPr>
          <w:t>Master Lease</w:t>
        </w:r>
        <w:r w:rsidR="002C6E24">
          <w:rPr>
            <w:noProof/>
            <w:webHidden/>
          </w:rPr>
          <w:tab/>
        </w:r>
        <w:r w:rsidR="002C6E24">
          <w:rPr>
            <w:noProof/>
            <w:webHidden/>
          </w:rPr>
          <w:fldChar w:fldCharType="begin"/>
        </w:r>
        <w:r w:rsidR="002C6E24">
          <w:rPr>
            <w:noProof/>
            <w:webHidden/>
          </w:rPr>
          <w:instrText xml:space="preserve"> PAGEREF _Toc505160193 \h </w:instrText>
        </w:r>
        <w:r w:rsidR="002C6E24">
          <w:rPr>
            <w:noProof/>
            <w:webHidden/>
          </w:rPr>
        </w:r>
        <w:r w:rsidR="002C6E24">
          <w:rPr>
            <w:noProof/>
            <w:webHidden/>
          </w:rPr>
          <w:fldChar w:fldCharType="separate"/>
        </w:r>
        <w:r w:rsidR="002C6E24">
          <w:rPr>
            <w:noProof/>
            <w:webHidden/>
          </w:rPr>
          <w:t>63</w:t>
        </w:r>
        <w:r w:rsidR="002C6E24">
          <w:rPr>
            <w:noProof/>
            <w:webHidden/>
          </w:rPr>
          <w:fldChar w:fldCharType="end"/>
        </w:r>
      </w:hyperlink>
    </w:p>
    <w:p w14:paraId="09771790" w14:textId="6BEA01ED"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194" w:history="1">
        <w:r w:rsidR="002C6E24" w:rsidRPr="00DA1D5A">
          <w:rPr>
            <w:rStyle w:val="Hyperlink"/>
            <w:noProof/>
          </w:rPr>
          <w:t>Accounts Receivable (A/R) Financing</w:t>
        </w:r>
        <w:r w:rsidR="002C6E24">
          <w:rPr>
            <w:noProof/>
            <w:webHidden/>
          </w:rPr>
          <w:tab/>
        </w:r>
        <w:r w:rsidR="002C6E24">
          <w:rPr>
            <w:noProof/>
            <w:webHidden/>
          </w:rPr>
          <w:fldChar w:fldCharType="begin"/>
        </w:r>
        <w:r w:rsidR="002C6E24">
          <w:rPr>
            <w:noProof/>
            <w:webHidden/>
          </w:rPr>
          <w:instrText xml:space="preserve"> PAGEREF _Toc505160194 \h </w:instrText>
        </w:r>
        <w:r w:rsidR="002C6E24">
          <w:rPr>
            <w:noProof/>
            <w:webHidden/>
          </w:rPr>
        </w:r>
        <w:r w:rsidR="002C6E24">
          <w:rPr>
            <w:noProof/>
            <w:webHidden/>
          </w:rPr>
          <w:fldChar w:fldCharType="separate"/>
        </w:r>
        <w:r w:rsidR="002C6E24">
          <w:rPr>
            <w:noProof/>
            <w:webHidden/>
          </w:rPr>
          <w:t>64</w:t>
        </w:r>
        <w:r w:rsidR="002C6E24">
          <w:rPr>
            <w:noProof/>
            <w:webHidden/>
          </w:rPr>
          <w:fldChar w:fldCharType="end"/>
        </w:r>
      </w:hyperlink>
    </w:p>
    <w:p w14:paraId="38CFB3A6" w14:textId="04A8FD61"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95" w:history="1">
        <w:r w:rsidR="002C6E24" w:rsidRPr="00DA1D5A">
          <w:rPr>
            <w:rStyle w:val="Hyperlink"/>
            <w:noProof/>
          </w:rPr>
          <w:t>Terms and Conditions</w:t>
        </w:r>
        <w:r w:rsidR="002C6E24">
          <w:rPr>
            <w:noProof/>
            <w:webHidden/>
          </w:rPr>
          <w:tab/>
        </w:r>
        <w:r w:rsidR="002C6E24">
          <w:rPr>
            <w:noProof/>
            <w:webHidden/>
          </w:rPr>
          <w:fldChar w:fldCharType="begin"/>
        </w:r>
        <w:r w:rsidR="002C6E24">
          <w:rPr>
            <w:noProof/>
            <w:webHidden/>
          </w:rPr>
          <w:instrText xml:space="preserve"> PAGEREF _Toc505160195 \h </w:instrText>
        </w:r>
        <w:r w:rsidR="002C6E24">
          <w:rPr>
            <w:noProof/>
            <w:webHidden/>
          </w:rPr>
        </w:r>
        <w:r w:rsidR="002C6E24">
          <w:rPr>
            <w:noProof/>
            <w:webHidden/>
          </w:rPr>
          <w:fldChar w:fldCharType="separate"/>
        </w:r>
        <w:r w:rsidR="002C6E24">
          <w:rPr>
            <w:noProof/>
            <w:webHidden/>
          </w:rPr>
          <w:t>65</w:t>
        </w:r>
        <w:r w:rsidR="002C6E24">
          <w:rPr>
            <w:noProof/>
            <w:webHidden/>
          </w:rPr>
          <w:fldChar w:fldCharType="end"/>
        </w:r>
      </w:hyperlink>
    </w:p>
    <w:p w14:paraId="132BB3F6" w14:textId="6212A1AC"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96" w:history="1">
        <w:r w:rsidR="002C6E24" w:rsidRPr="00DA1D5A">
          <w:rPr>
            <w:rStyle w:val="Hyperlink"/>
            <w:noProof/>
          </w:rPr>
          <w:t>Collateral/Security</w:t>
        </w:r>
        <w:r w:rsidR="002C6E24">
          <w:rPr>
            <w:noProof/>
            <w:webHidden/>
          </w:rPr>
          <w:tab/>
        </w:r>
        <w:r w:rsidR="002C6E24">
          <w:rPr>
            <w:noProof/>
            <w:webHidden/>
          </w:rPr>
          <w:fldChar w:fldCharType="begin"/>
        </w:r>
        <w:r w:rsidR="002C6E24">
          <w:rPr>
            <w:noProof/>
            <w:webHidden/>
          </w:rPr>
          <w:instrText xml:space="preserve"> PAGEREF _Toc505160196 \h </w:instrText>
        </w:r>
        <w:r w:rsidR="002C6E24">
          <w:rPr>
            <w:noProof/>
            <w:webHidden/>
          </w:rPr>
        </w:r>
        <w:r w:rsidR="002C6E24">
          <w:rPr>
            <w:noProof/>
            <w:webHidden/>
          </w:rPr>
          <w:fldChar w:fldCharType="separate"/>
        </w:r>
        <w:r w:rsidR="002C6E24">
          <w:rPr>
            <w:noProof/>
            <w:webHidden/>
          </w:rPr>
          <w:t>66</w:t>
        </w:r>
        <w:r w:rsidR="002C6E24">
          <w:rPr>
            <w:noProof/>
            <w:webHidden/>
          </w:rPr>
          <w:fldChar w:fldCharType="end"/>
        </w:r>
      </w:hyperlink>
    </w:p>
    <w:p w14:paraId="0EA390E1" w14:textId="44043B38"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97" w:history="1">
        <w:r w:rsidR="002C6E24" w:rsidRPr="00DA1D5A">
          <w:rPr>
            <w:rStyle w:val="Hyperlink"/>
            <w:noProof/>
          </w:rPr>
          <w:t>Permitted Uses and Payment Priorities</w:t>
        </w:r>
        <w:r w:rsidR="002C6E24">
          <w:rPr>
            <w:noProof/>
            <w:webHidden/>
          </w:rPr>
          <w:tab/>
        </w:r>
        <w:r w:rsidR="002C6E24">
          <w:rPr>
            <w:noProof/>
            <w:webHidden/>
          </w:rPr>
          <w:fldChar w:fldCharType="begin"/>
        </w:r>
        <w:r w:rsidR="002C6E24">
          <w:rPr>
            <w:noProof/>
            <w:webHidden/>
          </w:rPr>
          <w:instrText xml:space="preserve"> PAGEREF _Toc505160197 \h </w:instrText>
        </w:r>
        <w:r w:rsidR="002C6E24">
          <w:rPr>
            <w:noProof/>
            <w:webHidden/>
          </w:rPr>
        </w:r>
        <w:r w:rsidR="002C6E24">
          <w:rPr>
            <w:noProof/>
            <w:webHidden/>
          </w:rPr>
          <w:fldChar w:fldCharType="separate"/>
        </w:r>
        <w:r w:rsidR="002C6E24">
          <w:rPr>
            <w:noProof/>
            <w:webHidden/>
          </w:rPr>
          <w:t>66</w:t>
        </w:r>
        <w:r w:rsidR="002C6E24">
          <w:rPr>
            <w:noProof/>
            <w:webHidden/>
          </w:rPr>
          <w:fldChar w:fldCharType="end"/>
        </w:r>
      </w:hyperlink>
    </w:p>
    <w:p w14:paraId="33F9B72B" w14:textId="3BB55D76"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98" w:history="1">
        <w:r w:rsidR="002C6E24" w:rsidRPr="00DA1D5A">
          <w:rPr>
            <w:rStyle w:val="Hyperlink"/>
            <w:noProof/>
          </w:rPr>
          <w:t>Financial Analysis</w:t>
        </w:r>
        <w:r w:rsidR="002C6E24">
          <w:rPr>
            <w:noProof/>
            <w:webHidden/>
          </w:rPr>
          <w:tab/>
        </w:r>
        <w:r w:rsidR="002C6E24">
          <w:rPr>
            <w:noProof/>
            <w:webHidden/>
          </w:rPr>
          <w:fldChar w:fldCharType="begin"/>
        </w:r>
        <w:r w:rsidR="002C6E24">
          <w:rPr>
            <w:noProof/>
            <w:webHidden/>
          </w:rPr>
          <w:instrText xml:space="preserve"> PAGEREF _Toc505160198 \h </w:instrText>
        </w:r>
        <w:r w:rsidR="002C6E24">
          <w:rPr>
            <w:noProof/>
            <w:webHidden/>
          </w:rPr>
        </w:r>
        <w:r w:rsidR="002C6E24">
          <w:rPr>
            <w:noProof/>
            <w:webHidden/>
          </w:rPr>
          <w:fldChar w:fldCharType="separate"/>
        </w:r>
        <w:r w:rsidR="002C6E24">
          <w:rPr>
            <w:noProof/>
            <w:webHidden/>
          </w:rPr>
          <w:t>67</w:t>
        </w:r>
        <w:r w:rsidR="002C6E24">
          <w:rPr>
            <w:noProof/>
            <w:webHidden/>
          </w:rPr>
          <w:fldChar w:fldCharType="end"/>
        </w:r>
      </w:hyperlink>
    </w:p>
    <w:p w14:paraId="0DF4C5A4" w14:textId="73DD90AD"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199" w:history="1">
        <w:r w:rsidR="002C6E24" w:rsidRPr="00DA1D5A">
          <w:rPr>
            <w:rStyle w:val="Hyperlink"/>
            <w:noProof/>
          </w:rPr>
          <w:t>Historical AR Loan Costs</w:t>
        </w:r>
        <w:r w:rsidR="002C6E24">
          <w:rPr>
            <w:noProof/>
            <w:webHidden/>
          </w:rPr>
          <w:tab/>
        </w:r>
        <w:r w:rsidR="002C6E24">
          <w:rPr>
            <w:noProof/>
            <w:webHidden/>
          </w:rPr>
          <w:fldChar w:fldCharType="begin"/>
        </w:r>
        <w:r w:rsidR="002C6E24">
          <w:rPr>
            <w:noProof/>
            <w:webHidden/>
          </w:rPr>
          <w:instrText xml:space="preserve"> PAGEREF _Toc505160199 \h </w:instrText>
        </w:r>
        <w:r w:rsidR="002C6E24">
          <w:rPr>
            <w:noProof/>
            <w:webHidden/>
          </w:rPr>
        </w:r>
        <w:r w:rsidR="002C6E24">
          <w:rPr>
            <w:noProof/>
            <w:webHidden/>
          </w:rPr>
          <w:fldChar w:fldCharType="separate"/>
        </w:r>
        <w:r w:rsidR="002C6E24">
          <w:rPr>
            <w:noProof/>
            <w:webHidden/>
          </w:rPr>
          <w:t>67</w:t>
        </w:r>
        <w:r w:rsidR="002C6E24">
          <w:rPr>
            <w:noProof/>
            <w:webHidden/>
          </w:rPr>
          <w:fldChar w:fldCharType="end"/>
        </w:r>
      </w:hyperlink>
    </w:p>
    <w:p w14:paraId="024ECFF7" w14:textId="47487035"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200" w:history="1">
        <w:r w:rsidR="002C6E24" w:rsidRPr="00DA1D5A">
          <w:rPr>
            <w:rStyle w:val="Hyperlink"/>
            <w:noProof/>
          </w:rPr>
          <w:t>Proposed AR Loan Costs</w:t>
        </w:r>
        <w:r w:rsidR="002C6E24">
          <w:rPr>
            <w:noProof/>
            <w:webHidden/>
          </w:rPr>
          <w:tab/>
        </w:r>
        <w:r w:rsidR="002C6E24">
          <w:rPr>
            <w:noProof/>
            <w:webHidden/>
          </w:rPr>
          <w:fldChar w:fldCharType="begin"/>
        </w:r>
        <w:r w:rsidR="002C6E24">
          <w:rPr>
            <w:noProof/>
            <w:webHidden/>
          </w:rPr>
          <w:instrText xml:space="preserve"> PAGEREF _Toc505160200 \h </w:instrText>
        </w:r>
        <w:r w:rsidR="002C6E24">
          <w:rPr>
            <w:noProof/>
            <w:webHidden/>
          </w:rPr>
        </w:r>
        <w:r w:rsidR="002C6E24">
          <w:rPr>
            <w:noProof/>
            <w:webHidden/>
          </w:rPr>
          <w:fldChar w:fldCharType="separate"/>
        </w:r>
        <w:r w:rsidR="002C6E24">
          <w:rPr>
            <w:noProof/>
            <w:webHidden/>
          </w:rPr>
          <w:t>68</w:t>
        </w:r>
        <w:r w:rsidR="002C6E24">
          <w:rPr>
            <w:noProof/>
            <w:webHidden/>
          </w:rPr>
          <w:fldChar w:fldCharType="end"/>
        </w:r>
      </w:hyperlink>
    </w:p>
    <w:p w14:paraId="248CF0BA" w14:textId="08D45562" w:rsidR="002C6E24" w:rsidRDefault="00000000">
      <w:pPr>
        <w:pStyle w:val="TOC3"/>
        <w:tabs>
          <w:tab w:val="right" w:leader="dot" w:pos="9350"/>
        </w:tabs>
        <w:rPr>
          <w:rFonts w:asciiTheme="minorHAnsi" w:eastAsiaTheme="minorEastAsia" w:hAnsiTheme="minorHAnsi" w:cstheme="minorBidi"/>
          <w:noProof/>
          <w:sz w:val="22"/>
          <w:szCs w:val="22"/>
        </w:rPr>
      </w:pPr>
      <w:hyperlink w:anchor="_Toc505160201" w:history="1">
        <w:r w:rsidR="002C6E24" w:rsidRPr="00DA1D5A">
          <w:rPr>
            <w:rStyle w:val="Hyperlink"/>
            <w:noProof/>
          </w:rPr>
          <w:t>Recommendation</w:t>
        </w:r>
        <w:r w:rsidR="002C6E24">
          <w:rPr>
            <w:noProof/>
            <w:webHidden/>
          </w:rPr>
          <w:tab/>
        </w:r>
        <w:r w:rsidR="002C6E24">
          <w:rPr>
            <w:noProof/>
            <w:webHidden/>
          </w:rPr>
          <w:fldChar w:fldCharType="begin"/>
        </w:r>
        <w:r w:rsidR="002C6E24">
          <w:rPr>
            <w:noProof/>
            <w:webHidden/>
          </w:rPr>
          <w:instrText xml:space="preserve"> PAGEREF _Toc505160201 \h </w:instrText>
        </w:r>
        <w:r w:rsidR="002C6E24">
          <w:rPr>
            <w:noProof/>
            <w:webHidden/>
          </w:rPr>
        </w:r>
        <w:r w:rsidR="002C6E24">
          <w:rPr>
            <w:noProof/>
            <w:webHidden/>
          </w:rPr>
          <w:fldChar w:fldCharType="separate"/>
        </w:r>
        <w:r w:rsidR="002C6E24">
          <w:rPr>
            <w:noProof/>
            <w:webHidden/>
          </w:rPr>
          <w:t>69</w:t>
        </w:r>
        <w:r w:rsidR="002C6E24">
          <w:rPr>
            <w:noProof/>
            <w:webHidden/>
          </w:rPr>
          <w:fldChar w:fldCharType="end"/>
        </w:r>
      </w:hyperlink>
    </w:p>
    <w:p w14:paraId="4DFBD9AD" w14:textId="740BEF06"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202" w:history="1">
        <w:r w:rsidR="002C6E24" w:rsidRPr="00DA1D5A">
          <w:rPr>
            <w:rStyle w:val="Hyperlink"/>
            <w:noProof/>
          </w:rPr>
          <w:t>Tax Credits</w:t>
        </w:r>
        <w:r w:rsidR="002C6E24">
          <w:rPr>
            <w:noProof/>
            <w:webHidden/>
          </w:rPr>
          <w:tab/>
        </w:r>
        <w:r w:rsidR="002C6E24">
          <w:rPr>
            <w:noProof/>
            <w:webHidden/>
          </w:rPr>
          <w:fldChar w:fldCharType="begin"/>
        </w:r>
        <w:r w:rsidR="002C6E24">
          <w:rPr>
            <w:noProof/>
            <w:webHidden/>
          </w:rPr>
          <w:instrText xml:space="preserve"> PAGEREF _Toc505160202 \h </w:instrText>
        </w:r>
        <w:r w:rsidR="002C6E24">
          <w:rPr>
            <w:noProof/>
            <w:webHidden/>
          </w:rPr>
        </w:r>
        <w:r w:rsidR="002C6E24">
          <w:rPr>
            <w:noProof/>
            <w:webHidden/>
          </w:rPr>
          <w:fldChar w:fldCharType="separate"/>
        </w:r>
        <w:r w:rsidR="002C6E24">
          <w:rPr>
            <w:noProof/>
            <w:webHidden/>
          </w:rPr>
          <w:t>69</w:t>
        </w:r>
        <w:r w:rsidR="002C6E24">
          <w:rPr>
            <w:noProof/>
            <w:webHidden/>
          </w:rPr>
          <w:fldChar w:fldCharType="end"/>
        </w:r>
      </w:hyperlink>
    </w:p>
    <w:p w14:paraId="4BF7F093" w14:textId="420D112C"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204" w:history="1">
        <w:r w:rsidR="002C6E24" w:rsidRPr="00DA1D5A">
          <w:rPr>
            <w:rStyle w:val="Hyperlink"/>
            <w:noProof/>
          </w:rPr>
          <w:t>Mortgage Loan Determinants</w:t>
        </w:r>
        <w:r w:rsidR="002C6E24">
          <w:rPr>
            <w:noProof/>
            <w:webHidden/>
          </w:rPr>
          <w:tab/>
        </w:r>
        <w:r w:rsidR="002C6E24">
          <w:rPr>
            <w:noProof/>
            <w:webHidden/>
          </w:rPr>
          <w:fldChar w:fldCharType="begin"/>
        </w:r>
        <w:r w:rsidR="002C6E24">
          <w:rPr>
            <w:noProof/>
            <w:webHidden/>
          </w:rPr>
          <w:instrText xml:space="preserve"> PAGEREF _Toc505160204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01D50482" w14:textId="796B94EB"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205" w:history="1">
        <w:r w:rsidR="002C6E24" w:rsidRPr="00DA1D5A">
          <w:rPr>
            <w:rStyle w:val="Hyperlink"/>
            <w:noProof/>
          </w:rPr>
          <w:t>Overview</w:t>
        </w:r>
        <w:r w:rsidR="002C6E24">
          <w:rPr>
            <w:noProof/>
            <w:webHidden/>
          </w:rPr>
          <w:tab/>
        </w:r>
        <w:r w:rsidR="002C6E24">
          <w:rPr>
            <w:noProof/>
            <w:webHidden/>
          </w:rPr>
          <w:fldChar w:fldCharType="begin"/>
        </w:r>
        <w:r w:rsidR="002C6E24">
          <w:rPr>
            <w:noProof/>
            <w:webHidden/>
          </w:rPr>
          <w:instrText xml:space="preserve"> PAGEREF _Toc505160205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641A9F2E" w14:textId="1EBEB97B"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206" w:history="1">
        <w:r w:rsidR="002C6E24" w:rsidRPr="00DA1D5A">
          <w:rPr>
            <w:rStyle w:val="Hyperlink"/>
            <w:noProof/>
          </w:rPr>
          <w:t>Criterion C: Amount Based on Replacement Cost</w:t>
        </w:r>
        <w:r w:rsidR="002C6E24">
          <w:rPr>
            <w:noProof/>
            <w:webHidden/>
          </w:rPr>
          <w:tab/>
        </w:r>
        <w:r w:rsidR="002C6E24">
          <w:rPr>
            <w:noProof/>
            <w:webHidden/>
          </w:rPr>
          <w:fldChar w:fldCharType="begin"/>
        </w:r>
        <w:r w:rsidR="002C6E24">
          <w:rPr>
            <w:noProof/>
            <w:webHidden/>
          </w:rPr>
          <w:instrText xml:space="preserve"> PAGEREF _Toc505160206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6C598B24" w14:textId="1545F2A5"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207" w:history="1">
        <w:r w:rsidR="002C6E24" w:rsidRPr="00DA1D5A">
          <w:rPr>
            <w:rStyle w:val="Hyperlink"/>
            <w:noProof/>
          </w:rPr>
          <w:t>Criterion D: Amount Based on Loan-to-Value</w:t>
        </w:r>
        <w:r w:rsidR="002C6E24">
          <w:rPr>
            <w:noProof/>
            <w:webHidden/>
          </w:rPr>
          <w:tab/>
        </w:r>
        <w:r w:rsidR="002C6E24">
          <w:rPr>
            <w:noProof/>
            <w:webHidden/>
          </w:rPr>
          <w:fldChar w:fldCharType="begin"/>
        </w:r>
        <w:r w:rsidR="002C6E24">
          <w:rPr>
            <w:noProof/>
            <w:webHidden/>
          </w:rPr>
          <w:instrText xml:space="preserve"> PAGEREF _Toc505160207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423BD658" w14:textId="1E7EFC1A"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208" w:history="1">
        <w:r w:rsidR="002C6E24" w:rsidRPr="00DA1D5A">
          <w:rPr>
            <w:rStyle w:val="Hyperlink"/>
            <w:noProof/>
          </w:rPr>
          <w:t>Criterion E: Amount Based on Debt Service Coverage</w:t>
        </w:r>
        <w:r w:rsidR="002C6E24">
          <w:rPr>
            <w:noProof/>
            <w:webHidden/>
          </w:rPr>
          <w:tab/>
        </w:r>
        <w:r w:rsidR="002C6E24">
          <w:rPr>
            <w:noProof/>
            <w:webHidden/>
          </w:rPr>
          <w:fldChar w:fldCharType="begin"/>
        </w:r>
        <w:r w:rsidR="002C6E24">
          <w:rPr>
            <w:noProof/>
            <w:webHidden/>
          </w:rPr>
          <w:instrText xml:space="preserve"> PAGEREF _Toc505160208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0C9AC7F6" w14:textId="71AC4BB1"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209" w:history="1">
        <w:r w:rsidR="002C6E24" w:rsidRPr="00DA1D5A">
          <w:rPr>
            <w:rStyle w:val="Hyperlink"/>
            <w:noProof/>
          </w:rPr>
          <w:t>Criterion L: Deduction of Grants, Loans, and Gifts</w:t>
        </w:r>
        <w:r w:rsidR="002C6E24">
          <w:rPr>
            <w:noProof/>
            <w:webHidden/>
          </w:rPr>
          <w:tab/>
        </w:r>
        <w:r w:rsidR="002C6E24">
          <w:rPr>
            <w:noProof/>
            <w:webHidden/>
          </w:rPr>
          <w:fldChar w:fldCharType="begin"/>
        </w:r>
        <w:r w:rsidR="002C6E24">
          <w:rPr>
            <w:noProof/>
            <w:webHidden/>
          </w:rPr>
          <w:instrText xml:space="preserve"> PAGEREF _Toc505160209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28F5E19D" w14:textId="1D986456"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210" w:history="1">
        <w:r w:rsidR="002C6E24" w:rsidRPr="00DA1D5A">
          <w:rPr>
            <w:rStyle w:val="Hyperlink"/>
            <w:noProof/>
          </w:rPr>
          <w:t>Sources &amp; Uses</w:t>
        </w:r>
        <w:r w:rsidR="002C6E24">
          <w:rPr>
            <w:noProof/>
            <w:webHidden/>
          </w:rPr>
          <w:tab/>
        </w:r>
        <w:r w:rsidR="002C6E24">
          <w:rPr>
            <w:noProof/>
            <w:webHidden/>
          </w:rPr>
          <w:fldChar w:fldCharType="begin"/>
        </w:r>
        <w:r w:rsidR="002C6E24">
          <w:rPr>
            <w:noProof/>
            <w:webHidden/>
          </w:rPr>
          <w:instrText xml:space="preserve"> PAGEREF _Toc505160210 \h </w:instrText>
        </w:r>
        <w:r w:rsidR="002C6E24">
          <w:rPr>
            <w:noProof/>
            <w:webHidden/>
          </w:rPr>
        </w:r>
        <w:r w:rsidR="002C6E24">
          <w:rPr>
            <w:noProof/>
            <w:webHidden/>
          </w:rPr>
          <w:fldChar w:fldCharType="separate"/>
        </w:r>
        <w:r w:rsidR="002C6E24">
          <w:rPr>
            <w:noProof/>
            <w:webHidden/>
          </w:rPr>
          <w:t>71</w:t>
        </w:r>
        <w:r w:rsidR="002C6E24">
          <w:rPr>
            <w:noProof/>
            <w:webHidden/>
          </w:rPr>
          <w:fldChar w:fldCharType="end"/>
        </w:r>
      </w:hyperlink>
    </w:p>
    <w:p w14:paraId="7BDD152E" w14:textId="7DAC2559"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211" w:history="1">
        <w:r w:rsidR="002C6E24" w:rsidRPr="00DA1D5A">
          <w:rPr>
            <w:rStyle w:val="Hyperlink"/>
            <w:noProof/>
          </w:rPr>
          <w:t>Secondary Sources</w:t>
        </w:r>
        <w:r w:rsidR="002C6E24">
          <w:rPr>
            <w:noProof/>
            <w:webHidden/>
          </w:rPr>
          <w:tab/>
        </w:r>
        <w:r w:rsidR="002C6E24">
          <w:rPr>
            <w:noProof/>
            <w:webHidden/>
          </w:rPr>
          <w:fldChar w:fldCharType="begin"/>
        </w:r>
        <w:r w:rsidR="002C6E24">
          <w:rPr>
            <w:noProof/>
            <w:webHidden/>
          </w:rPr>
          <w:instrText xml:space="preserve"> PAGEREF _Toc505160211 \h </w:instrText>
        </w:r>
        <w:r w:rsidR="002C6E24">
          <w:rPr>
            <w:noProof/>
            <w:webHidden/>
          </w:rPr>
        </w:r>
        <w:r w:rsidR="002C6E24">
          <w:rPr>
            <w:noProof/>
            <w:webHidden/>
          </w:rPr>
          <w:fldChar w:fldCharType="separate"/>
        </w:r>
        <w:r w:rsidR="002C6E24">
          <w:rPr>
            <w:noProof/>
            <w:webHidden/>
          </w:rPr>
          <w:t>71</w:t>
        </w:r>
        <w:r w:rsidR="002C6E24">
          <w:rPr>
            <w:noProof/>
            <w:webHidden/>
          </w:rPr>
          <w:fldChar w:fldCharType="end"/>
        </w:r>
      </w:hyperlink>
    </w:p>
    <w:p w14:paraId="6B827B0C" w14:textId="41CF1EE3" w:rsidR="002C6E24" w:rsidRDefault="00000000">
      <w:pPr>
        <w:pStyle w:val="TOC2"/>
        <w:tabs>
          <w:tab w:val="right" w:leader="dot" w:pos="9350"/>
        </w:tabs>
        <w:rPr>
          <w:rFonts w:asciiTheme="minorHAnsi" w:eastAsiaTheme="minorEastAsia" w:hAnsiTheme="minorHAnsi" w:cstheme="minorBidi"/>
          <w:noProof/>
          <w:sz w:val="22"/>
          <w:szCs w:val="22"/>
        </w:rPr>
      </w:pPr>
      <w:hyperlink w:anchor="_Toc505160212" w:history="1">
        <w:r w:rsidR="002C6E24" w:rsidRPr="00DA1D5A">
          <w:rPr>
            <w:rStyle w:val="Hyperlink"/>
            <w:noProof/>
          </w:rPr>
          <w:t>Other Uses</w:t>
        </w:r>
        <w:r w:rsidR="002C6E24">
          <w:rPr>
            <w:noProof/>
            <w:webHidden/>
          </w:rPr>
          <w:tab/>
        </w:r>
        <w:r w:rsidR="002C6E24">
          <w:rPr>
            <w:noProof/>
            <w:webHidden/>
          </w:rPr>
          <w:fldChar w:fldCharType="begin"/>
        </w:r>
        <w:r w:rsidR="002C6E24">
          <w:rPr>
            <w:noProof/>
            <w:webHidden/>
          </w:rPr>
          <w:instrText xml:space="preserve"> PAGEREF _Toc505160212 \h </w:instrText>
        </w:r>
        <w:r w:rsidR="002C6E24">
          <w:rPr>
            <w:noProof/>
            <w:webHidden/>
          </w:rPr>
        </w:r>
        <w:r w:rsidR="002C6E24">
          <w:rPr>
            <w:noProof/>
            <w:webHidden/>
          </w:rPr>
          <w:fldChar w:fldCharType="separate"/>
        </w:r>
        <w:r w:rsidR="002C6E24">
          <w:rPr>
            <w:noProof/>
            <w:webHidden/>
          </w:rPr>
          <w:t>71</w:t>
        </w:r>
        <w:r w:rsidR="002C6E24">
          <w:rPr>
            <w:noProof/>
            <w:webHidden/>
          </w:rPr>
          <w:fldChar w:fldCharType="end"/>
        </w:r>
      </w:hyperlink>
    </w:p>
    <w:p w14:paraId="07B76696" w14:textId="1799ECE5"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213" w:history="1">
        <w:r w:rsidR="002C6E24" w:rsidRPr="00DA1D5A">
          <w:rPr>
            <w:rStyle w:val="Hyperlink"/>
            <w:noProof/>
          </w:rPr>
          <w:t>Circumstances that May Require Additional Information</w:t>
        </w:r>
        <w:r w:rsidR="002C6E24">
          <w:rPr>
            <w:noProof/>
            <w:webHidden/>
          </w:rPr>
          <w:tab/>
        </w:r>
        <w:r w:rsidR="002C6E24">
          <w:rPr>
            <w:noProof/>
            <w:webHidden/>
          </w:rPr>
          <w:fldChar w:fldCharType="begin"/>
        </w:r>
        <w:r w:rsidR="002C6E24">
          <w:rPr>
            <w:noProof/>
            <w:webHidden/>
          </w:rPr>
          <w:instrText xml:space="preserve"> PAGEREF _Toc505160213 \h </w:instrText>
        </w:r>
        <w:r w:rsidR="002C6E24">
          <w:rPr>
            <w:noProof/>
            <w:webHidden/>
          </w:rPr>
        </w:r>
        <w:r w:rsidR="002C6E24">
          <w:rPr>
            <w:noProof/>
            <w:webHidden/>
          </w:rPr>
          <w:fldChar w:fldCharType="separate"/>
        </w:r>
        <w:r w:rsidR="002C6E24">
          <w:rPr>
            <w:noProof/>
            <w:webHidden/>
          </w:rPr>
          <w:t>71</w:t>
        </w:r>
        <w:r w:rsidR="002C6E24">
          <w:rPr>
            <w:noProof/>
            <w:webHidden/>
          </w:rPr>
          <w:fldChar w:fldCharType="end"/>
        </w:r>
      </w:hyperlink>
    </w:p>
    <w:p w14:paraId="21E73946" w14:textId="4E157CBB"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214" w:history="1">
        <w:r w:rsidR="002C6E24" w:rsidRPr="00DA1D5A">
          <w:rPr>
            <w:rStyle w:val="Hyperlink"/>
            <w:noProof/>
          </w:rPr>
          <w:t>Special Commitment Conditions</w:t>
        </w:r>
        <w:r w:rsidR="002C6E24">
          <w:rPr>
            <w:noProof/>
            <w:webHidden/>
          </w:rPr>
          <w:tab/>
        </w:r>
        <w:r w:rsidR="002C6E24">
          <w:rPr>
            <w:noProof/>
            <w:webHidden/>
          </w:rPr>
          <w:fldChar w:fldCharType="begin"/>
        </w:r>
        <w:r w:rsidR="002C6E24">
          <w:rPr>
            <w:noProof/>
            <w:webHidden/>
          </w:rPr>
          <w:instrText xml:space="preserve"> PAGEREF _Toc505160214 \h </w:instrText>
        </w:r>
        <w:r w:rsidR="002C6E24">
          <w:rPr>
            <w:noProof/>
            <w:webHidden/>
          </w:rPr>
        </w:r>
        <w:r w:rsidR="002C6E24">
          <w:rPr>
            <w:noProof/>
            <w:webHidden/>
          </w:rPr>
          <w:fldChar w:fldCharType="separate"/>
        </w:r>
        <w:r w:rsidR="002C6E24">
          <w:rPr>
            <w:noProof/>
            <w:webHidden/>
          </w:rPr>
          <w:t>71</w:t>
        </w:r>
        <w:r w:rsidR="002C6E24">
          <w:rPr>
            <w:noProof/>
            <w:webHidden/>
          </w:rPr>
          <w:fldChar w:fldCharType="end"/>
        </w:r>
      </w:hyperlink>
    </w:p>
    <w:p w14:paraId="3E8CEF6C" w14:textId="3292FAB7"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215"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_Toc505160215 \h </w:instrText>
        </w:r>
        <w:r w:rsidR="002C6E24">
          <w:rPr>
            <w:noProof/>
            <w:webHidden/>
          </w:rPr>
        </w:r>
        <w:r w:rsidR="002C6E24">
          <w:rPr>
            <w:noProof/>
            <w:webHidden/>
          </w:rPr>
          <w:fldChar w:fldCharType="separate"/>
        </w:r>
        <w:r w:rsidR="002C6E24">
          <w:rPr>
            <w:noProof/>
            <w:webHidden/>
          </w:rPr>
          <w:t>72</w:t>
        </w:r>
        <w:r w:rsidR="002C6E24">
          <w:rPr>
            <w:noProof/>
            <w:webHidden/>
          </w:rPr>
          <w:fldChar w:fldCharType="end"/>
        </w:r>
      </w:hyperlink>
    </w:p>
    <w:p w14:paraId="3FC9D687" w14:textId="3BC473EE" w:rsidR="002C6E24" w:rsidRDefault="00000000">
      <w:pPr>
        <w:pStyle w:val="TOC1"/>
        <w:tabs>
          <w:tab w:val="right" w:leader="dot" w:pos="9350"/>
        </w:tabs>
        <w:rPr>
          <w:rFonts w:asciiTheme="minorHAnsi" w:eastAsiaTheme="minorEastAsia" w:hAnsiTheme="minorHAnsi" w:cstheme="minorBidi"/>
          <w:noProof/>
          <w:sz w:val="22"/>
          <w:szCs w:val="22"/>
        </w:rPr>
      </w:pPr>
      <w:hyperlink w:anchor="_Toc505160216" w:history="1">
        <w:r w:rsidR="002C6E24" w:rsidRPr="00DA1D5A">
          <w:rPr>
            <w:rStyle w:val="Hyperlink"/>
            <w:noProof/>
          </w:rPr>
          <w:t>Signatures</w:t>
        </w:r>
        <w:r w:rsidR="002C6E24">
          <w:rPr>
            <w:noProof/>
            <w:webHidden/>
          </w:rPr>
          <w:tab/>
        </w:r>
        <w:r w:rsidR="002C6E24">
          <w:rPr>
            <w:noProof/>
            <w:webHidden/>
          </w:rPr>
          <w:fldChar w:fldCharType="begin"/>
        </w:r>
        <w:r w:rsidR="002C6E24">
          <w:rPr>
            <w:noProof/>
            <w:webHidden/>
          </w:rPr>
          <w:instrText xml:space="preserve"> PAGEREF _Toc505160216 \h </w:instrText>
        </w:r>
        <w:r w:rsidR="002C6E24">
          <w:rPr>
            <w:noProof/>
            <w:webHidden/>
          </w:rPr>
        </w:r>
        <w:r w:rsidR="002C6E24">
          <w:rPr>
            <w:noProof/>
            <w:webHidden/>
          </w:rPr>
          <w:fldChar w:fldCharType="separate"/>
        </w:r>
        <w:r w:rsidR="002C6E24">
          <w:rPr>
            <w:noProof/>
            <w:webHidden/>
          </w:rPr>
          <w:t>72</w:t>
        </w:r>
        <w:r w:rsidR="002C6E24">
          <w:rPr>
            <w:noProof/>
            <w:webHidden/>
          </w:rPr>
          <w:fldChar w:fldCharType="end"/>
        </w:r>
      </w:hyperlink>
    </w:p>
    <w:p w14:paraId="417E77ED" w14:textId="7F0C6DA2" w:rsidR="00B27D37" w:rsidRDefault="00232932">
      <w:r>
        <w:fldChar w:fldCharType="end"/>
      </w:r>
    </w:p>
    <w:p w14:paraId="2BCB8741" w14:textId="69E1C898" w:rsidR="009032A6" w:rsidRPr="009032A6" w:rsidRDefault="00B27D37" w:rsidP="009032A6">
      <w:pPr>
        <w:pStyle w:val="Heading1"/>
      </w:pPr>
      <w:r>
        <w:br w:type="page"/>
      </w:r>
      <w:bookmarkStart w:id="16" w:name="_Toc336515204"/>
      <w:bookmarkStart w:id="17" w:name="_Toc505160075"/>
      <w:r w:rsidR="009032A6" w:rsidRPr="009032A6">
        <w:lastRenderedPageBreak/>
        <w:t>Executive Summary</w:t>
      </w:r>
      <w:bookmarkEnd w:id="16"/>
      <w:r w:rsidR="004261F0">
        <w:t>-</w:t>
      </w:r>
      <w:r w:rsidR="000571F5">
        <w:t xml:space="preserve">New Construction </w:t>
      </w:r>
      <w:r w:rsidR="004261F0">
        <w:t>Initial Submission</w:t>
      </w:r>
      <w:bookmarkEnd w:id="17"/>
    </w:p>
    <w:p w14:paraId="3A109F62" w14:textId="77777777" w:rsidR="009032A6" w:rsidRPr="00C2385E" w:rsidRDefault="009032A6" w:rsidP="009032A6"/>
    <w:tbl>
      <w:tblPr>
        <w:tblW w:w="9604" w:type="dxa"/>
        <w:tblLayout w:type="fixed"/>
        <w:tblLook w:val="01E0" w:firstRow="1" w:lastRow="1" w:firstColumn="1" w:lastColumn="1" w:noHBand="0" w:noVBand="0"/>
      </w:tblPr>
      <w:tblGrid>
        <w:gridCol w:w="2330"/>
        <w:gridCol w:w="2387"/>
        <w:gridCol w:w="2387"/>
        <w:gridCol w:w="2388"/>
        <w:gridCol w:w="112"/>
      </w:tblGrid>
      <w:tr w:rsidR="009032A6" w:rsidRPr="000D71EB" w14:paraId="45CE2F8D"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2ABF331E" w14:textId="77777777" w:rsidR="009032A6" w:rsidRPr="00515781" w:rsidRDefault="009032A6" w:rsidP="009032A6">
            <w:pPr>
              <w:spacing w:before="20"/>
              <w:rPr>
                <w:b/>
                <w:sz w:val="22"/>
                <w:szCs w:val="22"/>
              </w:rPr>
            </w:pPr>
            <w:r w:rsidRPr="00515781">
              <w:rPr>
                <w:b/>
                <w:sz w:val="22"/>
                <w:szCs w:val="22"/>
              </w:rPr>
              <w:t>FHA number:</w:t>
            </w:r>
          </w:p>
        </w:tc>
        <w:tc>
          <w:tcPr>
            <w:tcW w:w="7162" w:type="dxa"/>
            <w:gridSpan w:val="3"/>
            <w:tcBorders>
              <w:top w:val="single" w:sz="4" w:space="0" w:color="BFBFBF"/>
              <w:left w:val="single" w:sz="4" w:space="0" w:color="BFBFBF"/>
              <w:bottom w:val="single" w:sz="4" w:space="0" w:color="BFBFBF"/>
              <w:right w:val="single" w:sz="4" w:space="0" w:color="BFBFBF"/>
            </w:tcBorders>
            <w:vAlign w:val="bottom"/>
          </w:tcPr>
          <w:p w14:paraId="0418C870" w14:textId="5192EA5F" w:rsidR="009032A6" w:rsidRDefault="00232932" w:rsidP="009032A6">
            <w:pPr>
              <w:spacing w:before="20"/>
              <w:rPr>
                <w:b/>
              </w:rPr>
            </w:pPr>
            <w:r>
              <w:rPr>
                <w:b/>
              </w:rPr>
              <w:fldChar w:fldCharType="begin">
                <w:ffData>
                  <w:name w:val="Text124"/>
                  <w:enabled/>
                  <w:calcOnExit w:val="0"/>
                  <w:textInput/>
                </w:ffData>
              </w:fldChar>
            </w:r>
            <w:bookmarkStart w:id="18" w:name="Text124"/>
            <w:r w:rsidR="009032A6">
              <w:rPr>
                <w:b/>
              </w:rPr>
              <w:instrText xml:space="preserve"> FORMTEXT </w:instrText>
            </w:r>
            <w:r>
              <w:rPr>
                <w:b/>
              </w:rPr>
            </w:r>
            <w:r>
              <w:rPr>
                <w:b/>
              </w:rPr>
              <w:fldChar w:fldCharType="separate"/>
            </w:r>
            <w:r w:rsidR="009032A6">
              <w:rPr>
                <w:b/>
                <w:noProof/>
              </w:rPr>
              <w:t> </w:t>
            </w:r>
            <w:r w:rsidR="009032A6">
              <w:rPr>
                <w:b/>
                <w:noProof/>
              </w:rPr>
              <w:t> </w:t>
            </w:r>
            <w:r w:rsidR="009032A6">
              <w:rPr>
                <w:b/>
                <w:noProof/>
              </w:rPr>
              <w:t> </w:t>
            </w:r>
            <w:r w:rsidR="009032A6">
              <w:rPr>
                <w:b/>
                <w:noProof/>
              </w:rPr>
              <w:t> </w:t>
            </w:r>
            <w:r w:rsidR="009032A6">
              <w:rPr>
                <w:b/>
                <w:noProof/>
              </w:rPr>
              <w:t> </w:t>
            </w:r>
            <w:r>
              <w:rPr>
                <w:b/>
              </w:rPr>
              <w:fldChar w:fldCharType="end"/>
            </w:r>
            <w:bookmarkEnd w:id="18"/>
          </w:p>
        </w:tc>
      </w:tr>
      <w:tr w:rsidR="009032A6" w:rsidRPr="000D71EB" w14:paraId="7B625F3D"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12031D46" w14:textId="77777777" w:rsidR="009032A6" w:rsidRPr="00515781" w:rsidRDefault="009032A6" w:rsidP="009032A6">
            <w:pPr>
              <w:spacing w:before="20"/>
              <w:rPr>
                <w:b/>
                <w:sz w:val="22"/>
                <w:szCs w:val="22"/>
              </w:rPr>
            </w:pPr>
            <w:r w:rsidRPr="00515781">
              <w:rPr>
                <w:b/>
                <w:sz w:val="22"/>
                <w:szCs w:val="22"/>
              </w:rPr>
              <w:t>Project name:</w:t>
            </w:r>
          </w:p>
        </w:tc>
        <w:tc>
          <w:tcPr>
            <w:tcW w:w="7162" w:type="dxa"/>
            <w:gridSpan w:val="3"/>
            <w:tcBorders>
              <w:top w:val="single" w:sz="4" w:space="0" w:color="BFBFBF"/>
              <w:left w:val="single" w:sz="4" w:space="0" w:color="BFBFBF"/>
              <w:bottom w:val="single" w:sz="4" w:space="0" w:color="BFBFBF"/>
              <w:right w:val="single" w:sz="4" w:space="0" w:color="BFBFBF"/>
            </w:tcBorders>
            <w:vAlign w:val="bottom"/>
          </w:tcPr>
          <w:p w14:paraId="1C86D33C" w14:textId="4C453A0C" w:rsidR="009032A6" w:rsidRPr="000D71EB" w:rsidRDefault="00232932" w:rsidP="009032A6">
            <w:pPr>
              <w:spacing w:before="20"/>
              <w:rPr>
                <w:b/>
              </w:rPr>
            </w:pPr>
            <w:r>
              <w:rPr>
                <w:b/>
              </w:rPr>
              <w:fldChar w:fldCharType="begin">
                <w:ffData>
                  <w:name w:val="Text121"/>
                  <w:enabled/>
                  <w:calcOnExit w:val="0"/>
                  <w:textInput/>
                </w:ffData>
              </w:fldChar>
            </w:r>
            <w:bookmarkStart w:id="19" w:name="Text121"/>
            <w:r w:rsidR="009032A6">
              <w:rPr>
                <w:b/>
              </w:rPr>
              <w:instrText xml:space="preserve"> FORMTEXT </w:instrText>
            </w:r>
            <w:r>
              <w:rPr>
                <w:b/>
              </w:rPr>
            </w:r>
            <w:r>
              <w:rPr>
                <w:b/>
              </w:rPr>
              <w:fldChar w:fldCharType="separate"/>
            </w:r>
            <w:r w:rsidR="009032A6">
              <w:rPr>
                <w:b/>
                <w:noProof/>
              </w:rPr>
              <w:t> </w:t>
            </w:r>
            <w:r w:rsidR="009032A6">
              <w:rPr>
                <w:b/>
                <w:noProof/>
              </w:rPr>
              <w:t> </w:t>
            </w:r>
            <w:r w:rsidR="009032A6">
              <w:rPr>
                <w:b/>
                <w:noProof/>
              </w:rPr>
              <w:t> </w:t>
            </w:r>
            <w:r w:rsidR="009032A6">
              <w:rPr>
                <w:b/>
                <w:noProof/>
              </w:rPr>
              <w:t> </w:t>
            </w:r>
            <w:r w:rsidR="009032A6">
              <w:rPr>
                <w:b/>
                <w:noProof/>
              </w:rPr>
              <w:t> </w:t>
            </w:r>
            <w:r>
              <w:rPr>
                <w:b/>
              </w:rPr>
              <w:fldChar w:fldCharType="end"/>
            </w:r>
            <w:bookmarkEnd w:id="19"/>
          </w:p>
        </w:tc>
      </w:tr>
      <w:tr w:rsidR="009032A6" w:rsidRPr="00D643F5" w14:paraId="507DA7B2"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07EC9B14" w14:textId="77777777" w:rsidR="009032A6" w:rsidRPr="00515781" w:rsidRDefault="009032A6" w:rsidP="009032A6">
            <w:pPr>
              <w:spacing w:before="20"/>
              <w:rPr>
                <w:b/>
                <w:sz w:val="22"/>
                <w:szCs w:val="22"/>
              </w:rPr>
            </w:pPr>
            <w:r w:rsidRPr="00515781">
              <w:rPr>
                <w:b/>
                <w:sz w:val="22"/>
                <w:szCs w:val="22"/>
              </w:rPr>
              <w:t>Project location:</w:t>
            </w:r>
          </w:p>
        </w:tc>
        <w:tc>
          <w:tcPr>
            <w:tcW w:w="7162" w:type="dxa"/>
            <w:gridSpan w:val="3"/>
            <w:tcBorders>
              <w:top w:val="single" w:sz="4" w:space="0" w:color="BFBFBF"/>
              <w:left w:val="single" w:sz="4" w:space="0" w:color="BFBFBF"/>
              <w:bottom w:val="single" w:sz="4" w:space="0" w:color="BFBFBF"/>
              <w:right w:val="single" w:sz="4" w:space="0" w:color="BFBFBF"/>
            </w:tcBorders>
            <w:vAlign w:val="bottom"/>
          </w:tcPr>
          <w:p w14:paraId="1B0601BE" w14:textId="6F478B9B" w:rsidR="009032A6" w:rsidRPr="00C2385E" w:rsidRDefault="00ED0A56" w:rsidP="009032A6">
            <w:pPr>
              <w:spacing w:before="20"/>
              <w:rPr>
                <w:i/>
              </w:rPr>
            </w:pPr>
            <w:r>
              <w:rPr>
                <w:i/>
              </w:rPr>
              <w:fldChar w:fldCharType="begin">
                <w:ffData>
                  <w:name w:val="Text122"/>
                  <w:enabled/>
                  <w:calcOnExit w:val="0"/>
                  <w:textInput>
                    <w:default w:val="&lt;&lt;street address, city, county, state, and zip&gt;&gt;"/>
                  </w:textInput>
                </w:ffData>
              </w:fldChar>
            </w:r>
            <w:r>
              <w:rPr>
                <w:i/>
              </w:rPr>
              <w:instrText xml:space="preserve"> </w:instrText>
            </w:r>
            <w:bookmarkStart w:id="20" w:name="Text122"/>
            <w:r>
              <w:rPr>
                <w:i/>
              </w:rPr>
              <w:instrText xml:space="preserve">FORMTEXT </w:instrText>
            </w:r>
            <w:r>
              <w:rPr>
                <w:i/>
              </w:rPr>
            </w:r>
            <w:r>
              <w:rPr>
                <w:i/>
              </w:rPr>
              <w:fldChar w:fldCharType="separate"/>
            </w:r>
            <w:r>
              <w:rPr>
                <w:i/>
                <w:noProof/>
              </w:rPr>
              <w:t>&lt;&lt;street address, city, county, state, and zip&gt;&gt;</w:t>
            </w:r>
            <w:r>
              <w:rPr>
                <w:i/>
              </w:rPr>
              <w:fldChar w:fldCharType="end"/>
            </w:r>
            <w:bookmarkEnd w:id="20"/>
          </w:p>
        </w:tc>
      </w:tr>
      <w:tr w:rsidR="009032A6" w:rsidRPr="00D643F5" w14:paraId="01AF2CD2"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7F97310D" w14:textId="77777777" w:rsidR="009032A6" w:rsidRPr="00515781" w:rsidRDefault="009032A6" w:rsidP="009032A6">
            <w:pPr>
              <w:spacing w:before="20"/>
              <w:rPr>
                <w:b/>
                <w:sz w:val="22"/>
                <w:szCs w:val="22"/>
              </w:rPr>
            </w:pPr>
            <w:r w:rsidRPr="00515781">
              <w:rPr>
                <w:b/>
                <w:sz w:val="22"/>
                <w:szCs w:val="22"/>
              </w:rPr>
              <w:t>Lender’s name:</w:t>
            </w:r>
          </w:p>
        </w:tc>
        <w:tc>
          <w:tcPr>
            <w:tcW w:w="7162" w:type="dxa"/>
            <w:gridSpan w:val="3"/>
            <w:tcBorders>
              <w:top w:val="single" w:sz="4" w:space="0" w:color="BFBFBF"/>
              <w:left w:val="single" w:sz="4" w:space="0" w:color="BFBFBF"/>
              <w:bottom w:val="single" w:sz="4" w:space="0" w:color="BFBFBF"/>
              <w:right w:val="single" w:sz="4" w:space="0" w:color="BFBFBF"/>
            </w:tcBorders>
          </w:tcPr>
          <w:p w14:paraId="6641B44F" w14:textId="77777777" w:rsidR="009032A6" w:rsidRDefault="00232932" w:rsidP="009032A6">
            <w:pPr>
              <w:spacing w:before="20"/>
            </w:pPr>
            <w:r w:rsidRPr="00C266FD">
              <w:rPr>
                <w:b/>
              </w:rPr>
              <w:fldChar w:fldCharType="begin">
                <w:ffData>
                  <w:name w:val="Text124"/>
                  <w:enabled/>
                  <w:calcOnExit w:val="0"/>
                  <w:textInput/>
                </w:ffData>
              </w:fldChar>
            </w:r>
            <w:r w:rsidR="009032A6" w:rsidRPr="00C266FD">
              <w:rPr>
                <w:b/>
              </w:rPr>
              <w:instrText xml:space="preserve"> FORMTEXT </w:instrText>
            </w:r>
            <w:r w:rsidRPr="00C266FD">
              <w:rPr>
                <w:b/>
              </w:rPr>
            </w:r>
            <w:r w:rsidRPr="00C266FD">
              <w:rPr>
                <w:b/>
              </w:rPr>
              <w:fldChar w:fldCharType="separate"/>
            </w:r>
            <w:r w:rsidR="009032A6" w:rsidRPr="00C266FD">
              <w:rPr>
                <w:b/>
                <w:noProof/>
              </w:rPr>
              <w:t> </w:t>
            </w:r>
            <w:r w:rsidR="009032A6" w:rsidRPr="00C266FD">
              <w:rPr>
                <w:b/>
                <w:noProof/>
              </w:rPr>
              <w:t> </w:t>
            </w:r>
            <w:r w:rsidR="009032A6" w:rsidRPr="00C266FD">
              <w:rPr>
                <w:b/>
                <w:noProof/>
              </w:rPr>
              <w:t> </w:t>
            </w:r>
            <w:r w:rsidR="009032A6" w:rsidRPr="00C266FD">
              <w:rPr>
                <w:b/>
                <w:noProof/>
              </w:rPr>
              <w:t> </w:t>
            </w:r>
            <w:r w:rsidR="009032A6" w:rsidRPr="00C266FD">
              <w:rPr>
                <w:b/>
                <w:noProof/>
              </w:rPr>
              <w:t> </w:t>
            </w:r>
            <w:r w:rsidRPr="00C266FD">
              <w:rPr>
                <w:b/>
              </w:rPr>
              <w:fldChar w:fldCharType="end"/>
            </w:r>
          </w:p>
        </w:tc>
      </w:tr>
      <w:tr w:rsidR="009032A6" w:rsidRPr="00D643F5" w14:paraId="5F310658"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385719E7" w14:textId="77777777" w:rsidR="009032A6" w:rsidRPr="00515781" w:rsidRDefault="009032A6" w:rsidP="009032A6">
            <w:pPr>
              <w:spacing w:before="20"/>
              <w:rPr>
                <w:b/>
                <w:sz w:val="22"/>
                <w:szCs w:val="22"/>
              </w:rPr>
            </w:pPr>
            <w:r w:rsidRPr="00515781">
              <w:rPr>
                <w:b/>
                <w:sz w:val="22"/>
                <w:szCs w:val="22"/>
              </w:rPr>
              <w:t>Lenders UW:</w:t>
            </w:r>
          </w:p>
        </w:tc>
        <w:tc>
          <w:tcPr>
            <w:tcW w:w="2387" w:type="dxa"/>
            <w:tcBorders>
              <w:top w:val="single" w:sz="4" w:space="0" w:color="BFBFBF"/>
              <w:left w:val="single" w:sz="4" w:space="0" w:color="BFBFBF"/>
              <w:bottom w:val="single" w:sz="4" w:space="0" w:color="BFBFBF"/>
              <w:right w:val="single" w:sz="4" w:space="0" w:color="BFBFBF"/>
            </w:tcBorders>
          </w:tcPr>
          <w:p w14:paraId="008993CF" w14:textId="77777777" w:rsidR="009032A6" w:rsidRDefault="00232932" w:rsidP="009032A6">
            <w:pPr>
              <w:spacing w:before="20"/>
            </w:pPr>
            <w:r w:rsidRPr="00C266FD">
              <w:rPr>
                <w:b/>
              </w:rPr>
              <w:fldChar w:fldCharType="begin">
                <w:ffData>
                  <w:name w:val="Text124"/>
                  <w:enabled/>
                  <w:calcOnExit w:val="0"/>
                  <w:textInput/>
                </w:ffData>
              </w:fldChar>
            </w:r>
            <w:r w:rsidR="009032A6" w:rsidRPr="00C266FD">
              <w:rPr>
                <w:b/>
              </w:rPr>
              <w:instrText xml:space="preserve"> FORMTEXT </w:instrText>
            </w:r>
            <w:r w:rsidRPr="00C266FD">
              <w:rPr>
                <w:b/>
              </w:rPr>
            </w:r>
            <w:r w:rsidRPr="00C266FD">
              <w:rPr>
                <w:b/>
              </w:rPr>
              <w:fldChar w:fldCharType="separate"/>
            </w:r>
            <w:r w:rsidR="009032A6" w:rsidRPr="00C266FD">
              <w:rPr>
                <w:b/>
                <w:noProof/>
              </w:rPr>
              <w:t> </w:t>
            </w:r>
            <w:r w:rsidR="009032A6" w:rsidRPr="00C266FD">
              <w:rPr>
                <w:b/>
                <w:noProof/>
              </w:rPr>
              <w:t> </w:t>
            </w:r>
            <w:r w:rsidR="009032A6" w:rsidRPr="00C266FD">
              <w:rPr>
                <w:b/>
                <w:noProof/>
              </w:rPr>
              <w:t> </w:t>
            </w:r>
            <w:r w:rsidR="009032A6" w:rsidRPr="00C266FD">
              <w:rPr>
                <w:b/>
                <w:noProof/>
              </w:rPr>
              <w:t> </w:t>
            </w:r>
            <w:r w:rsidR="009032A6" w:rsidRPr="00C266FD">
              <w:rPr>
                <w:b/>
                <w:noProof/>
              </w:rPr>
              <w:t> </w:t>
            </w:r>
            <w:r w:rsidRPr="00C266FD">
              <w:rPr>
                <w:b/>
              </w:rPr>
              <w:fldChar w:fldCharType="end"/>
            </w:r>
          </w:p>
        </w:tc>
        <w:tc>
          <w:tcPr>
            <w:tcW w:w="2387" w:type="dxa"/>
            <w:tcBorders>
              <w:top w:val="single" w:sz="4" w:space="0" w:color="BFBFBF"/>
              <w:left w:val="single" w:sz="4" w:space="0" w:color="BFBFBF"/>
              <w:bottom w:val="single" w:sz="4" w:space="0" w:color="BFBFBF"/>
              <w:right w:val="single" w:sz="4" w:space="0" w:color="BFBFBF"/>
            </w:tcBorders>
          </w:tcPr>
          <w:p w14:paraId="38F80AFF" w14:textId="77777777" w:rsidR="009032A6" w:rsidRPr="000C64F1" w:rsidRDefault="009032A6" w:rsidP="009032A6">
            <w:pPr>
              <w:spacing w:before="20"/>
              <w:jc w:val="right"/>
              <w:rPr>
                <w:b/>
              </w:rPr>
            </w:pPr>
            <w:r>
              <w:rPr>
                <w:b/>
              </w:rPr>
              <w:t>UW trainee:</w:t>
            </w:r>
          </w:p>
        </w:tc>
        <w:tc>
          <w:tcPr>
            <w:tcW w:w="2388" w:type="dxa"/>
            <w:tcBorders>
              <w:top w:val="single" w:sz="4" w:space="0" w:color="BFBFBF"/>
              <w:left w:val="single" w:sz="4" w:space="0" w:color="BFBFBF"/>
              <w:bottom w:val="single" w:sz="4" w:space="0" w:color="BFBFBF"/>
              <w:right w:val="single" w:sz="4" w:space="0" w:color="BFBFBF"/>
            </w:tcBorders>
          </w:tcPr>
          <w:p w14:paraId="1ECAA538" w14:textId="77777777" w:rsidR="009032A6" w:rsidRDefault="00232932" w:rsidP="009032A6">
            <w:pPr>
              <w:spacing w:before="20"/>
            </w:pPr>
            <w:r w:rsidRPr="00C266FD">
              <w:rPr>
                <w:b/>
              </w:rPr>
              <w:fldChar w:fldCharType="begin">
                <w:ffData>
                  <w:name w:val="Text124"/>
                  <w:enabled/>
                  <w:calcOnExit w:val="0"/>
                  <w:textInput/>
                </w:ffData>
              </w:fldChar>
            </w:r>
            <w:r w:rsidR="009032A6" w:rsidRPr="00C266FD">
              <w:rPr>
                <w:b/>
              </w:rPr>
              <w:instrText xml:space="preserve"> FORMTEXT </w:instrText>
            </w:r>
            <w:r w:rsidRPr="00C266FD">
              <w:rPr>
                <w:b/>
              </w:rPr>
            </w:r>
            <w:r w:rsidRPr="00C266FD">
              <w:rPr>
                <w:b/>
              </w:rPr>
              <w:fldChar w:fldCharType="separate"/>
            </w:r>
            <w:r w:rsidR="009032A6" w:rsidRPr="00C266FD">
              <w:rPr>
                <w:b/>
                <w:noProof/>
              </w:rPr>
              <w:t> </w:t>
            </w:r>
            <w:r w:rsidR="009032A6" w:rsidRPr="00C266FD">
              <w:rPr>
                <w:b/>
                <w:noProof/>
              </w:rPr>
              <w:t> </w:t>
            </w:r>
            <w:r w:rsidR="009032A6" w:rsidRPr="00C266FD">
              <w:rPr>
                <w:b/>
                <w:noProof/>
              </w:rPr>
              <w:t> </w:t>
            </w:r>
            <w:r w:rsidR="009032A6" w:rsidRPr="00C266FD">
              <w:rPr>
                <w:b/>
                <w:noProof/>
              </w:rPr>
              <w:t> </w:t>
            </w:r>
            <w:r w:rsidR="009032A6" w:rsidRPr="00C266FD">
              <w:rPr>
                <w:b/>
                <w:noProof/>
              </w:rPr>
              <w:t> </w:t>
            </w:r>
            <w:r w:rsidRPr="00C266FD">
              <w:rPr>
                <w:b/>
              </w:rPr>
              <w:fldChar w:fldCharType="end"/>
            </w:r>
          </w:p>
        </w:tc>
      </w:tr>
      <w:tr w:rsidR="009032A6" w:rsidRPr="00D643F5" w14:paraId="31462103"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76CD563A" w14:textId="77777777" w:rsidR="009032A6" w:rsidRPr="00515781" w:rsidRDefault="009032A6" w:rsidP="009032A6">
            <w:pPr>
              <w:spacing w:before="20"/>
              <w:rPr>
                <w:b/>
                <w:sz w:val="22"/>
                <w:szCs w:val="22"/>
              </w:rPr>
            </w:pPr>
            <w:r w:rsidRPr="00515781">
              <w:rPr>
                <w:b/>
                <w:sz w:val="22"/>
                <w:szCs w:val="22"/>
              </w:rPr>
              <w:t>Borrower:</w:t>
            </w:r>
          </w:p>
        </w:tc>
        <w:tc>
          <w:tcPr>
            <w:tcW w:w="7162" w:type="dxa"/>
            <w:gridSpan w:val="3"/>
            <w:tcBorders>
              <w:top w:val="single" w:sz="4" w:space="0" w:color="BFBFBF"/>
              <w:left w:val="single" w:sz="4" w:space="0" w:color="BFBFBF"/>
              <w:bottom w:val="single" w:sz="4" w:space="0" w:color="BFBFBF"/>
              <w:right w:val="single" w:sz="4" w:space="0" w:color="BFBFBF"/>
            </w:tcBorders>
          </w:tcPr>
          <w:p w14:paraId="3E71DD5D" w14:textId="77777777" w:rsidR="009032A6" w:rsidRDefault="00232932" w:rsidP="009032A6">
            <w:pPr>
              <w:spacing w:before="20"/>
            </w:pPr>
            <w:r w:rsidRPr="00C266FD">
              <w:rPr>
                <w:b/>
              </w:rPr>
              <w:fldChar w:fldCharType="begin">
                <w:ffData>
                  <w:name w:val="Text124"/>
                  <w:enabled/>
                  <w:calcOnExit w:val="0"/>
                  <w:textInput/>
                </w:ffData>
              </w:fldChar>
            </w:r>
            <w:r w:rsidR="009032A6" w:rsidRPr="00C266FD">
              <w:rPr>
                <w:b/>
              </w:rPr>
              <w:instrText xml:space="preserve"> FORMTEXT </w:instrText>
            </w:r>
            <w:r w:rsidRPr="00C266FD">
              <w:rPr>
                <w:b/>
              </w:rPr>
            </w:r>
            <w:r w:rsidRPr="00C266FD">
              <w:rPr>
                <w:b/>
              </w:rPr>
              <w:fldChar w:fldCharType="separate"/>
            </w:r>
            <w:r w:rsidR="009032A6" w:rsidRPr="00C266FD">
              <w:rPr>
                <w:b/>
                <w:noProof/>
              </w:rPr>
              <w:t> </w:t>
            </w:r>
            <w:r w:rsidR="009032A6" w:rsidRPr="00C266FD">
              <w:rPr>
                <w:b/>
                <w:noProof/>
              </w:rPr>
              <w:t> </w:t>
            </w:r>
            <w:r w:rsidR="009032A6" w:rsidRPr="00C266FD">
              <w:rPr>
                <w:b/>
                <w:noProof/>
              </w:rPr>
              <w:t> </w:t>
            </w:r>
            <w:r w:rsidR="009032A6" w:rsidRPr="00C266FD">
              <w:rPr>
                <w:b/>
                <w:noProof/>
              </w:rPr>
              <w:t> </w:t>
            </w:r>
            <w:r w:rsidR="009032A6" w:rsidRPr="00C266FD">
              <w:rPr>
                <w:b/>
                <w:noProof/>
              </w:rPr>
              <w:t> </w:t>
            </w:r>
            <w:r w:rsidRPr="00C266FD">
              <w:rPr>
                <w:b/>
              </w:rPr>
              <w:fldChar w:fldCharType="end"/>
            </w:r>
          </w:p>
        </w:tc>
      </w:tr>
      <w:tr w:rsidR="00457B97" w:rsidRPr="00D643F5" w14:paraId="2C8D5761" w14:textId="77777777" w:rsidTr="006B301D">
        <w:trPr>
          <w:gridAfter w:val="1"/>
          <w:wAfter w:w="112" w:type="dxa"/>
        </w:trPr>
        <w:tc>
          <w:tcPr>
            <w:tcW w:w="9492" w:type="dxa"/>
            <w:gridSpan w:val="4"/>
            <w:tcBorders>
              <w:top w:val="single" w:sz="4" w:space="0" w:color="BFBFBF"/>
              <w:left w:val="single" w:sz="4" w:space="0" w:color="BFBFBF"/>
              <w:bottom w:val="single" w:sz="4" w:space="0" w:color="BFBFBF"/>
              <w:right w:val="single" w:sz="4" w:space="0" w:color="BFBFBF"/>
            </w:tcBorders>
            <w:vAlign w:val="bottom"/>
          </w:tcPr>
          <w:p w14:paraId="5B92DF4C" w14:textId="5A6490FB" w:rsidR="00457B97" w:rsidRPr="00C266FD" w:rsidRDefault="00457B97" w:rsidP="00457B97">
            <w:pPr>
              <w:spacing w:before="20"/>
              <w:rPr>
                <w:b/>
              </w:rPr>
            </w:pPr>
            <w:r>
              <w:rPr>
                <w:b/>
              </w:rPr>
              <w:t xml:space="preserve">                                        Is the </w:t>
            </w:r>
            <w:r w:rsidR="002C6E24">
              <w:rPr>
                <w:b/>
              </w:rPr>
              <w:t>Borrower a</w:t>
            </w:r>
            <w:r>
              <w:rPr>
                <w:b/>
              </w:rPr>
              <w:t xml:space="preserve"> Non-Profit?</w:t>
            </w:r>
            <w:r>
              <w:t xml:space="preserve"> </w:t>
            </w:r>
            <w:r>
              <w:fldChar w:fldCharType="begin">
                <w:ffData>
                  <w:name w:val="Check2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457B97" w:rsidRPr="00D643F5" w14:paraId="5E34BFA8"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6A6D3CF7" w14:textId="77777777" w:rsidR="00457B97" w:rsidRPr="00515781" w:rsidRDefault="00457B97" w:rsidP="00457B97">
            <w:pPr>
              <w:spacing w:before="20"/>
              <w:rPr>
                <w:b/>
                <w:sz w:val="22"/>
                <w:szCs w:val="22"/>
              </w:rPr>
            </w:pPr>
            <w:r w:rsidRPr="00515781">
              <w:rPr>
                <w:b/>
                <w:sz w:val="22"/>
                <w:szCs w:val="22"/>
              </w:rPr>
              <w:t>Operator:</w:t>
            </w:r>
          </w:p>
        </w:tc>
        <w:tc>
          <w:tcPr>
            <w:tcW w:w="7162" w:type="dxa"/>
            <w:gridSpan w:val="3"/>
            <w:tcBorders>
              <w:top w:val="single" w:sz="4" w:space="0" w:color="BFBFBF"/>
              <w:left w:val="single" w:sz="4" w:space="0" w:color="BFBFBF"/>
              <w:bottom w:val="single" w:sz="4" w:space="0" w:color="BFBFBF"/>
              <w:right w:val="single" w:sz="4" w:space="0" w:color="BFBFBF"/>
            </w:tcBorders>
          </w:tcPr>
          <w:p w14:paraId="7BC8B781" w14:textId="77777777" w:rsidR="00457B97" w:rsidRDefault="00457B97" w:rsidP="00457B9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57B97" w:rsidRPr="00D643F5" w14:paraId="677CF786"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28A96A2C" w14:textId="77777777" w:rsidR="00457B97" w:rsidRPr="00515781" w:rsidRDefault="00457B97" w:rsidP="00457B97">
            <w:pPr>
              <w:spacing w:before="20"/>
              <w:rPr>
                <w:b/>
                <w:sz w:val="22"/>
                <w:szCs w:val="22"/>
              </w:rPr>
            </w:pPr>
            <w:r w:rsidRPr="00515781">
              <w:rPr>
                <w:b/>
                <w:sz w:val="22"/>
                <w:szCs w:val="22"/>
              </w:rPr>
              <w:t>Parent of operator:</w:t>
            </w:r>
          </w:p>
        </w:tc>
        <w:tc>
          <w:tcPr>
            <w:tcW w:w="7162" w:type="dxa"/>
            <w:gridSpan w:val="3"/>
            <w:tcBorders>
              <w:top w:val="single" w:sz="4" w:space="0" w:color="BFBFBF"/>
              <w:left w:val="single" w:sz="4" w:space="0" w:color="BFBFBF"/>
              <w:bottom w:val="single" w:sz="4" w:space="0" w:color="BFBFBF"/>
              <w:right w:val="single" w:sz="4" w:space="0" w:color="BFBFBF"/>
            </w:tcBorders>
          </w:tcPr>
          <w:p w14:paraId="065AE12C" w14:textId="77777777" w:rsidR="00457B97" w:rsidRDefault="00457B97" w:rsidP="00457B9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57B97" w:rsidRPr="00D643F5" w14:paraId="221DC815"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4030C5C4" w14:textId="77777777" w:rsidR="00457B97" w:rsidRPr="00515781" w:rsidRDefault="00457B97" w:rsidP="00457B97">
            <w:pPr>
              <w:spacing w:before="20"/>
              <w:rPr>
                <w:b/>
                <w:sz w:val="22"/>
                <w:szCs w:val="22"/>
              </w:rPr>
            </w:pPr>
            <w:r w:rsidRPr="00515781">
              <w:rPr>
                <w:b/>
                <w:sz w:val="22"/>
                <w:szCs w:val="22"/>
              </w:rPr>
              <w:t>Management agent:</w:t>
            </w:r>
          </w:p>
        </w:tc>
        <w:tc>
          <w:tcPr>
            <w:tcW w:w="7162" w:type="dxa"/>
            <w:gridSpan w:val="3"/>
            <w:tcBorders>
              <w:top w:val="single" w:sz="4" w:space="0" w:color="BFBFBF"/>
              <w:left w:val="single" w:sz="4" w:space="0" w:color="BFBFBF"/>
              <w:bottom w:val="single" w:sz="4" w:space="0" w:color="BFBFBF"/>
              <w:right w:val="single" w:sz="4" w:space="0" w:color="BFBFBF"/>
            </w:tcBorders>
          </w:tcPr>
          <w:p w14:paraId="2A1FD43C" w14:textId="77777777" w:rsidR="00457B97" w:rsidRDefault="00457B97" w:rsidP="00457B9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57B97" w:rsidRPr="00D643F5" w14:paraId="22E518DD"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6B918FA3" w14:textId="77777777" w:rsidR="00457B97" w:rsidRPr="00515781" w:rsidRDefault="00457B97" w:rsidP="00457B97">
            <w:pPr>
              <w:spacing w:before="20"/>
              <w:rPr>
                <w:b/>
                <w:sz w:val="22"/>
                <w:szCs w:val="22"/>
              </w:rPr>
            </w:pPr>
            <w:r w:rsidRPr="00515781">
              <w:rPr>
                <w:b/>
                <w:sz w:val="22"/>
                <w:szCs w:val="22"/>
              </w:rPr>
              <w:t>General contractor:</w:t>
            </w:r>
          </w:p>
        </w:tc>
        <w:tc>
          <w:tcPr>
            <w:tcW w:w="7162" w:type="dxa"/>
            <w:gridSpan w:val="3"/>
            <w:tcBorders>
              <w:top w:val="single" w:sz="4" w:space="0" w:color="BFBFBF"/>
              <w:left w:val="single" w:sz="4" w:space="0" w:color="BFBFBF"/>
              <w:bottom w:val="single" w:sz="4" w:space="0" w:color="BFBFBF"/>
              <w:right w:val="single" w:sz="4" w:space="0" w:color="BFBFBF"/>
            </w:tcBorders>
          </w:tcPr>
          <w:p w14:paraId="4A406164" w14:textId="77777777" w:rsidR="00457B97" w:rsidRDefault="00457B97" w:rsidP="00457B9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57B97" w:rsidRPr="00D643F5" w14:paraId="46B902DA"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49F7A077" w14:textId="77777777" w:rsidR="00457B97" w:rsidRPr="00515781" w:rsidRDefault="00457B97" w:rsidP="00457B97">
            <w:pPr>
              <w:spacing w:before="20" w:after="20"/>
              <w:rPr>
                <w:b/>
                <w:sz w:val="22"/>
                <w:szCs w:val="22"/>
              </w:rPr>
            </w:pPr>
            <w:r w:rsidRPr="00515781">
              <w:rPr>
                <w:b/>
                <w:sz w:val="22"/>
                <w:szCs w:val="22"/>
              </w:rPr>
              <w:t>License holder:</w:t>
            </w:r>
          </w:p>
        </w:tc>
        <w:tc>
          <w:tcPr>
            <w:tcW w:w="7162" w:type="dxa"/>
            <w:gridSpan w:val="3"/>
            <w:tcBorders>
              <w:top w:val="single" w:sz="4" w:space="0" w:color="BFBFBF"/>
              <w:left w:val="single" w:sz="4" w:space="0" w:color="BFBFBF"/>
              <w:bottom w:val="single" w:sz="4" w:space="0" w:color="BFBFBF"/>
              <w:right w:val="single" w:sz="4" w:space="0" w:color="BFBFBF"/>
            </w:tcBorders>
          </w:tcPr>
          <w:p w14:paraId="3BD3C854" w14:textId="77777777" w:rsidR="00457B97" w:rsidRDefault="00457B97" w:rsidP="00457B97">
            <w:pPr>
              <w:tabs>
                <w:tab w:val="left" w:pos="1962"/>
                <w:tab w:val="left" w:pos="3942"/>
              </w:tabs>
              <w:spacing w:before="20" w:after="20"/>
            </w:pPr>
            <w:r>
              <w:fldChar w:fldCharType="begin">
                <w:ffData>
                  <w:name w:val="Check21"/>
                  <w:enabled/>
                  <w:calcOnExit w:val="0"/>
                  <w:checkBox>
                    <w:sizeAuto/>
                    <w:default w:val="0"/>
                  </w:checkBox>
                </w:ffData>
              </w:fldChar>
            </w:r>
            <w:bookmarkStart w:id="21" w:name="Check21"/>
            <w:r>
              <w:instrText xml:space="preserve"> FORMCHECKBOX </w:instrText>
            </w:r>
            <w:r w:rsidR="00000000">
              <w:fldChar w:fldCharType="separate"/>
            </w:r>
            <w:r>
              <w:fldChar w:fldCharType="end"/>
            </w:r>
            <w:bookmarkEnd w:id="21"/>
            <w:r>
              <w:t xml:space="preserve"> Borrower</w:t>
            </w:r>
            <w:r>
              <w:tab/>
            </w:r>
            <w:r>
              <w:fldChar w:fldCharType="begin">
                <w:ffData>
                  <w:name w:val="Check22"/>
                  <w:enabled/>
                  <w:calcOnExit w:val="0"/>
                  <w:checkBox>
                    <w:sizeAuto/>
                    <w:default w:val="0"/>
                  </w:checkBox>
                </w:ffData>
              </w:fldChar>
            </w:r>
            <w:bookmarkStart w:id="22" w:name="Check22"/>
            <w:r>
              <w:instrText xml:space="preserve"> FORMCHECKBOX </w:instrText>
            </w:r>
            <w:r w:rsidR="00000000">
              <w:fldChar w:fldCharType="separate"/>
            </w:r>
            <w:r>
              <w:fldChar w:fldCharType="end"/>
            </w:r>
            <w:bookmarkEnd w:id="22"/>
            <w:r>
              <w:t xml:space="preserve"> Operator</w:t>
            </w:r>
            <w:r>
              <w:tab/>
            </w:r>
            <w:r>
              <w:fldChar w:fldCharType="begin">
                <w:ffData>
                  <w:name w:val="Check23"/>
                  <w:enabled/>
                  <w:calcOnExit w:val="0"/>
                  <w:checkBox>
                    <w:sizeAuto/>
                    <w:default w:val="0"/>
                  </w:checkBox>
                </w:ffData>
              </w:fldChar>
            </w:r>
            <w:bookmarkStart w:id="23" w:name="Check23"/>
            <w:r>
              <w:instrText xml:space="preserve"> FORMCHECKBOX </w:instrText>
            </w:r>
            <w:r w:rsidR="00000000">
              <w:fldChar w:fldCharType="separate"/>
            </w:r>
            <w:r>
              <w:fldChar w:fldCharType="end"/>
            </w:r>
            <w:bookmarkEnd w:id="23"/>
            <w:r>
              <w:t xml:space="preserve"> Management agent</w:t>
            </w:r>
          </w:p>
        </w:tc>
      </w:tr>
      <w:tr w:rsidR="00457B97" w:rsidRPr="000D71EB" w14:paraId="561824B4" w14:textId="77777777" w:rsidTr="00BE7370">
        <w:trPr>
          <w:gridAfter w:val="1"/>
          <w:wAfter w:w="112" w:type="dxa"/>
        </w:trPr>
        <w:tc>
          <w:tcPr>
            <w:tcW w:w="9492" w:type="dxa"/>
            <w:gridSpan w:val="4"/>
            <w:tcBorders>
              <w:top w:val="single" w:sz="4" w:space="0" w:color="BFBFBF"/>
            </w:tcBorders>
            <w:vAlign w:val="bottom"/>
          </w:tcPr>
          <w:p w14:paraId="42AF31D9" w14:textId="77777777" w:rsidR="00457B97" w:rsidRPr="000D71EB" w:rsidRDefault="00000000" w:rsidP="00457B97">
            <w:pPr>
              <w:rPr>
                <w:sz w:val="16"/>
                <w:szCs w:val="16"/>
              </w:rPr>
            </w:pPr>
            <w:r>
              <w:rPr>
                <w:sz w:val="16"/>
                <w:szCs w:val="16"/>
              </w:rPr>
              <w:pict w14:anchorId="29BCA946">
                <v:rect id="_x0000_i1025" style="width:0;height:1.5pt" o:hralign="center" o:hrstd="t" o:hr="t" fillcolor="gray" stroked="f"/>
              </w:pict>
            </w:r>
          </w:p>
        </w:tc>
      </w:tr>
      <w:tr w:rsidR="00457B97" w14:paraId="51BFFBC1" w14:textId="77777777" w:rsidTr="00BE7370">
        <w:tc>
          <w:tcPr>
            <w:tcW w:w="2330" w:type="dxa"/>
            <w:tcBorders>
              <w:top w:val="single" w:sz="4" w:space="0" w:color="BFBFBF"/>
              <w:left w:val="single" w:sz="4" w:space="0" w:color="BFBFBF"/>
              <w:bottom w:val="single" w:sz="4" w:space="0" w:color="BFBFBF"/>
              <w:right w:val="single" w:sz="4" w:space="0" w:color="BFBFBF"/>
            </w:tcBorders>
            <w:vAlign w:val="bottom"/>
          </w:tcPr>
          <w:p w14:paraId="30F42778" w14:textId="4690865A" w:rsidR="00457B97" w:rsidRPr="00515781" w:rsidRDefault="00457B97" w:rsidP="00457B97">
            <w:pPr>
              <w:spacing w:before="20" w:after="20"/>
              <w:rPr>
                <w:b/>
                <w:sz w:val="22"/>
                <w:szCs w:val="22"/>
              </w:rPr>
            </w:pPr>
            <w:r>
              <w:rPr>
                <w:b/>
                <w:sz w:val="22"/>
                <w:szCs w:val="22"/>
              </w:rPr>
              <w:t>Residents will contract with:</w:t>
            </w:r>
          </w:p>
        </w:tc>
        <w:tc>
          <w:tcPr>
            <w:tcW w:w="7274" w:type="dxa"/>
            <w:gridSpan w:val="4"/>
            <w:tcBorders>
              <w:top w:val="single" w:sz="4" w:space="0" w:color="BFBFBF"/>
              <w:left w:val="single" w:sz="4" w:space="0" w:color="BFBFBF"/>
              <w:bottom w:val="single" w:sz="4" w:space="0" w:color="BFBFBF"/>
              <w:right w:val="single" w:sz="4" w:space="0" w:color="BFBFBF"/>
            </w:tcBorders>
          </w:tcPr>
          <w:p w14:paraId="219AFBF0" w14:textId="77777777" w:rsidR="00457B97" w:rsidRDefault="00457B97" w:rsidP="00457B97">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00457B97" w14:paraId="6025299A" w14:textId="77777777" w:rsidTr="007300C4">
        <w:tc>
          <w:tcPr>
            <w:tcW w:w="9604" w:type="dxa"/>
            <w:gridSpan w:val="5"/>
            <w:tcBorders>
              <w:top w:val="single" w:sz="4" w:space="0" w:color="BFBFBF"/>
              <w:left w:val="single" w:sz="4" w:space="0" w:color="BFBFBF"/>
              <w:bottom w:val="single" w:sz="4" w:space="0" w:color="BFBFBF"/>
              <w:right w:val="single" w:sz="4" w:space="0" w:color="BFBFBF"/>
            </w:tcBorders>
            <w:vAlign w:val="bottom"/>
          </w:tcPr>
          <w:p w14:paraId="4D2A0596" w14:textId="77777777" w:rsidR="00457B97" w:rsidRDefault="00457B97" w:rsidP="00457B97">
            <w:pPr>
              <w:widowControl w:val="0"/>
              <w:rPr>
                <w:color w:val="000000"/>
              </w:rPr>
            </w:pPr>
            <w:r w:rsidRPr="00FD7399">
              <w:rPr>
                <w:color w:val="000000"/>
              </w:rPr>
              <w:t>Section 38 of the Regulatory Agreement shall apply to the following individual</w:t>
            </w:r>
            <w:r>
              <w:rPr>
                <w:color w:val="000000"/>
              </w:rPr>
              <w:t>s</w:t>
            </w:r>
            <w:r w:rsidRPr="00FD7399">
              <w:rPr>
                <w:color w:val="000000"/>
              </w:rPr>
              <w:t xml:space="preserve"> </w:t>
            </w:r>
            <w:r>
              <w:rPr>
                <w:color w:val="000000"/>
              </w:rPr>
              <w:t>and/</w:t>
            </w:r>
            <w:r w:rsidRPr="00FD7399">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641AF9D6" w14:textId="3AB4D65D" w:rsidR="007037A3" w:rsidRDefault="007037A3" w:rsidP="00ED0A56">
      <w:pPr>
        <w:rPr>
          <w:b/>
          <w:sz w:val="20"/>
          <w:szCs w:val="20"/>
        </w:rPr>
      </w:pPr>
    </w:p>
    <w:p w14:paraId="66F04659" w14:textId="63BCFBF6" w:rsidR="00ED0A56" w:rsidRPr="008F24CF" w:rsidRDefault="00ED0A56" w:rsidP="00ED0A56">
      <w:pPr>
        <w:rPr>
          <w:b/>
          <w:sz w:val="20"/>
          <w:szCs w:val="20"/>
        </w:rPr>
      </w:pPr>
      <w:r w:rsidRPr="008F24CF">
        <w:rPr>
          <w:b/>
          <w:sz w:val="20"/>
          <w:szCs w:val="20"/>
        </w:rPr>
        <w:t>Type of Facility:</w:t>
      </w:r>
    </w:p>
    <w:tbl>
      <w:tblPr>
        <w:tblW w:w="10890" w:type="dxa"/>
        <w:jc w:val="center"/>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450"/>
        <w:gridCol w:w="2340"/>
        <w:gridCol w:w="2340"/>
        <w:gridCol w:w="990"/>
        <w:gridCol w:w="1170"/>
        <w:gridCol w:w="720"/>
        <w:gridCol w:w="990"/>
        <w:gridCol w:w="1170"/>
        <w:gridCol w:w="720"/>
      </w:tblGrid>
      <w:tr w:rsidR="00ED0A56" w:rsidRPr="007B1164" w14:paraId="25368EEA" w14:textId="77777777" w:rsidTr="00A53108">
        <w:trPr>
          <w:jc w:val="center"/>
        </w:trPr>
        <w:tc>
          <w:tcPr>
            <w:tcW w:w="450" w:type="dxa"/>
            <w:tcBorders>
              <w:top w:val="single" w:sz="4" w:space="0" w:color="BFBFBF"/>
              <w:left w:val="single" w:sz="4" w:space="0" w:color="BFBFBF"/>
              <w:bottom w:val="single" w:sz="4" w:space="0" w:color="BFBFBF"/>
              <w:right w:val="single" w:sz="4" w:space="0" w:color="BFBFBF"/>
            </w:tcBorders>
          </w:tcPr>
          <w:p w14:paraId="2AC7B88C" w14:textId="77777777" w:rsidR="00ED0A56" w:rsidRPr="007B1164" w:rsidRDefault="00ED0A56" w:rsidP="00A53108">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tcPr>
          <w:p w14:paraId="4AFFA222" w14:textId="77777777" w:rsidR="00ED0A56" w:rsidRDefault="00ED0A56" w:rsidP="00A53108">
            <w:pPr>
              <w:rPr>
                <w:b/>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4BFBD2EF" w14:textId="77777777" w:rsidR="00ED0A56" w:rsidRDefault="00ED0A56" w:rsidP="00A53108">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16D7F9D6" w14:textId="77777777" w:rsidR="00ED0A56" w:rsidRPr="008F24CF" w:rsidRDefault="00ED0A56" w:rsidP="00A53108">
            <w:pPr>
              <w:jc w:val="right"/>
              <w:rPr>
                <w:b/>
                <w:sz w:val="20"/>
                <w:szCs w:val="20"/>
              </w:rPr>
            </w:pPr>
            <w:r w:rsidRPr="008F24CF">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76984681" w14:textId="77777777" w:rsidR="00ED0A56" w:rsidRPr="008F24CF" w:rsidRDefault="00ED0A56" w:rsidP="00A53108">
            <w:pPr>
              <w:rPr>
                <w:b/>
                <w:sz w:val="20"/>
                <w:szCs w:val="20"/>
              </w:rPr>
            </w:pPr>
            <w:r w:rsidRPr="008F24CF">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4AD5B2CE" w14:textId="77777777" w:rsidR="00ED0A56" w:rsidRPr="008F24CF" w:rsidRDefault="00ED0A56" w:rsidP="00A53108">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03397111" w14:textId="77777777" w:rsidR="00ED0A56" w:rsidRPr="008F24CF" w:rsidRDefault="00ED0A56" w:rsidP="00A53108">
            <w:pPr>
              <w:jc w:val="right"/>
              <w:rPr>
                <w:b/>
                <w:sz w:val="20"/>
                <w:szCs w:val="20"/>
              </w:rPr>
            </w:pPr>
            <w:r w:rsidRPr="008F24CF">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4DB33FB0" w14:textId="77777777" w:rsidR="00ED0A56" w:rsidRPr="008F24CF" w:rsidRDefault="00ED0A56" w:rsidP="00A53108">
            <w:pPr>
              <w:rPr>
                <w:b/>
                <w:sz w:val="20"/>
                <w:szCs w:val="20"/>
              </w:rPr>
            </w:pPr>
            <w:r w:rsidRPr="008F24CF">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709F2AB6" w14:textId="77777777" w:rsidR="00ED0A56" w:rsidRPr="007B1164" w:rsidRDefault="00ED0A56" w:rsidP="00A53108">
            <w:pPr>
              <w:rPr>
                <w:b/>
                <w:sz w:val="22"/>
                <w:szCs w:val="22"/>
              </w:rPr>
            </w:pPr>
          </w:p>
        </w:tc>
      </w:tr>
      <w:tr w:rsidR="00ED0A56" w:rsidRPr="007B1164" w14:paraId="0F996F7D" w14:textId="77777777" w:rsidTr="00A53108">
        <w:trPr>
          <w:trHeight w:val="251"/>
          <w:jc w:val="center"/>
        </w:trPr>
        <w:tc>
          <w:tcPr>
            <w:tcW w:w="450" w:type="dxa"/>
            <w:tcBorders>
              <w:top w:val="single" w:sz="4" w:space="0" w:color="BFBFBF"/>
              <w:left w:val="single" w:sz="4" w:space="0" w:color="BFBFBF"/>
              <w:bottom w:val="single" w:sz="4" w:space="0" w:color="BFBFBF"/>
              <w:right w:val="single" w:sz="4" w:space="0" w:color="BFBFBF"/>
            </w:tcBorders>
          </w:tcPr>
          <w:p w14:paraId="39157828" w14:textId="77777777" w:rsidR="00ED0A56" w:rsidRPr="008F24CF" w:rsidRDefault="00ED0A56" w:rsidP="00A53108">
            <w:pPr>
              <w:rPr>
                <w:sz w:val="20"/>
                <w:szCs w:val="20"/>
              </w:rPr>
            </w:pPr>
            <w:r w:rsidRPr="008F24CF">
              <w:rPr>
                <w:sz w:val="20"/>
                <w:szCs w:val="20"/>
              </w:rPr>
              <w:fldChar w:fldCharType="begin">
                <w:ffData>
                  <w:name w:val="Check1"/>
                  <w:enabled/>
                  <w:calcOnExit w:val="0"/>
                  <w:checkBox>
                    <w:sizeAuto/>
                    <w:default w:val="0"/>
                    <w:checked w:val="0"/>
                  </w:checkBox>
                </w:ffData>
              </w:fldChar>
            </w:r>
            <w:r w:rsidRPr="008F24CF">
              <w:rPr>
                <w:sz w:val="20"/>
                <w:szCs w:val="20"/>
              </w:rPr>
              <w:instrText xml:space="preserve"> FORMCHECKBOX </w:instrText>
            </w:r>
            <w:r w:rsidR="00000000">
              <w:rPr>
                <w:sz w:val="20"/>
                <w:szCs w:val="20"/>
              </w:rPr>
            </w:r>
            <w:r w:rsidR="00000000">
              <w:rPr>
                <w:sz w:val="20"/>
                <w:szCs w:val="20"/>
              </w:rPr>
              <w:fldChar w:fldCharType="separate"/>
            </w:r>
            <w:r w:rsidRPr="008F24CF">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tcPr>
          <w:p w14:paraId="07AF6582" w14:textId="77777777" w:rsidR="00ED0A56" w:rsidRPr="008F24CF" w:rsidRDefault="00ED0A56" w:rsidP="00A53108">
            <w:pPr>
              <w:rPr>
                <w:b/>
                <w:sz w:val="20"/>
                <w:szCs w:val="20"/>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6ED5F0EF" w14:textId="77777777" w:rsidR="00ED0A56" w:rsidRPr="008F24CF" w:rsidRDefault="00ED0A56" w:rsidP="00A53108">
            <w:pPr>
              <w:rPr>
                <w:b/>
                <w:sz w:val="20"/>
                <w:szCs w:val="20"/>
              </w:rPr>
            </w:pPr>
            <w:r w:rsidRPr="008F24CF">
              <w:rPr>
                <w:b/>
                <w:sz w:val="20"/>
                <w:szCs w:val="20"/>
              </w:rPr>
              <w:t xml:space="preserve">Skilled Nursing </w:t>
            </w:r>
            <w:r w:rsidRPr="008F24CF">
              <w:rPr>
                <w:i/>
                <w:sz w:val="20"/>
                <w:szCs w:val="20"/>
              </w:rPr>
              <w:t>(SNF)</w:t>
            </w:r>
            <w:r w:rsidRPr="008F24CF">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2088F052" w14:textId="24DC1859" w:rsidR="00ED0A56" w:rsidRPr="008F24CF" w:rsidRDefault="00A63307">
            <w:pPr>
              <w:jc w:val="right"/>
              <w:rPr>
                <w:sz w:val="20"/>
                <w:szCs w:val="20"/>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078380E" w14:textId="2371693F" w:rsidR="00ED0A56" w:rsidRPr="008F24CF" w:rsidRDefault="00A63307" w:rsidP="006B301D">
            <w:pPr>
              <w:jc w:val="right"/>
              <w:rPr>
                <w:b/>
                <w:sz w:val="20"/>
                <w:szCs w:val="20"/>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F0B48C0" w14:textId="77777777" w:rsidR="00ED0A56" w:rsidRPr="008F24CF" w:rsidRDefault="00ED0A56" w:rsidP="00A53108">
            <w:pPr>
              <w:rPr>
                <w:b/>
                <w:sz w:val="20"/>
                <w:szCs w:val="20"/>
              </w:rPr>
            </w:pPr>
            <w:r w:rsidRPr="008F24CF">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4EF2DB85" w14:textId="63CF9565" w:rsidR="00ED0A56" w:rsidRPr="008F24CF" w:rsidRDefault="00A63307">
            <w:pPr>
              <w:jc w:val="right"/>
              <w:rPr>
                <w:sz w:val="20"/>
                <w:szCs w:val="20"/>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5DC5B20" w14:textId="2DB796E8" w:rsidR="00ED0A56" w:rsidRPr="008F24CF" w:rsidRDefault="00A63307" w:rsidP="006B301D">
            <w:pPr>
              <w:jc w:val="right"/>
              <w:rPr>
                <w:b/>
                <w:sz w:val="20"/>
                <w:szCs w:val="20"/>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c>
          <w:tcPr>
            <w:tcW w:w="720" w:type="dxa"/>
            <w:tcBorders>
              <w:top w:val="single" w:sz="4" w:space="0" w:color="BFBFBF"/>
              <w:left w:val="single" w:sz="4" w:space="0" w:color="BFBFBF"/>
              <w:bottom w:val="single" w:sz="4" w:space="0" w:color="BFBFBF"/>
            </w:tcBorders>
            <w:vAlign w:val="bottom"/>
          </w:tcPr>
          <w:p w14:paraId="01A0C45A" w14:textId="77777777" w:rsidR="00ED0A56" w:rsidRPr="008F24CF" w:rsidRDefault="00ED0A56" w:rsidP="00A53108">
            <w:pPr>
              <w:rPr>
                <w:b/>
                <w:sz w:val="20"/>
                <w:szCs w:val="20"/>
              </w:rPr>
            </w:pPr>
            <w:r w:rsidRPr="008F24CF">
              <w:rPr>
                <w:b/>
                <w:sz w:val="20"/>
                <w:szCs w:val="20"/>
              </w:rPr>
              <w:t>units</w:t>
            </w:r>
          </w:p>
        </w:tc>
      </w:tr>
      <w:tr w:rsidR="00A63307" w:rsidRPr="007B1164" w14:paraId="3E5F8F02" w14:textId="77777777" w:rsidTr="006B301D">
        <w:trPr>
          <w:jc w:val="center"/>
        </w:trPr>
        <w:tc>
          <w:tcPr>
            <w:tcW w:w="450" w:type="dxa"/>
            <w:tcBorders>
              <w:top w:val="single" w:sz="4" w:space="0" w:color="BFBFBF"/>
              <w:left w:val="single" w:sz="4" w:space="0" w:color="BFBFBF"/>
              <w:bottom w:val="single" w:sz="4" w:space="0" w:color="BFBFBF"/>
              <w:right w:val="single" w:sz="4" w:space="0" w:color="BFBFBF"/>
            </w:tcBorders>
          </w:tcPr>
          <w:p w14:paraId="0C56CA22" w14:textId="439BA9C1" w:rsidR="00A63307" w:rsidRPr="008F24CF" w:rsidRDefault="00A63307" w:rsidP="00A63307">
            <w:pPr>
              <w:rPr>
                <w:sz w:val="20"/>
                <w:szCs w:val="20"/>
              </w:rPr>
            </w:pPr>
            <w:r w:rsidRPr="008F24CF">
              <w:rPr>
                <w:sz w:val="20"/>
                <w:szCs w:val="20"/>
              </w:rPr>
              <w:fldChar w:fldCharType="begin">
                <w:ffData>
                  <w:name w:val="Check1"/>
                  <w:enabled/>
                  <w:calcOnExit w:val="0"/>
                  <w:checkBox>
                    <w:sizeAuto/>
                    <w:default w:val="0"/>
                    <w:checked w:val="0"/>
                  </w:checkBox>
                </w:ffData>
              </w:fldChar>
            </w:r>
            <w:r w:rsidRPr="008F24CF">
              <w:rPr>
                <w:sz w:val="20"/>
                <w:szCs w:val="20"/>
              </w:rPr>
              <w:instrText xml:space="preserve"> FORMCHECKBOX </w:instrText>
            </w:r>
            <w:r w:rsidR="00000000">
              <w:rPr>
                <w:sz w:val="20"/>
                <w:szCs w:val="20"/>
              </w:rPr>
            </w:r>
            <w:r w:rsidR="00000000">
              <w:rPr>
                <w:sz w:val="20"/>
                <w:szCs w:val="20"/>
              </w:rPr>
              <w:fldChar w:fldCharType="separate"/>
            </w:r>
            <w:r w:rsidRPr="008F24CF">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tcPr>
          <w:p w14:paraId="78953069" w14:textId="77777777" w:rsidR="00A63307" w:rsidRPr="008F24CF" w:rsidRDefault="00A63307" w:rsidP="00A63307">
            <w:pPr>
              <w:jc w:val="right"/>
              <w:rPr>
                <w:b/>
                <w:sz w:val="20"/>
                <w:szCs w:val="20"/>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0E6F1B3B" w14:textId="77777777" w:rsidR="00A63307" w:rsidRPr="008F24CF" w:rsidRDefault="00A63307" w:rsidP="00A63307">
            <w:pPr>
              <w:jc w:val="right"/>
              <w:rPr>
                <w:b/>
                <w:sz w:val="20"/>
                <w:szCs w:val="20"/>
              </w:rPr>
            </w:pPr>
            <w:r w:rsidRPr="008F24CF">
              <w:rPr>
                <w:b/>
                <w:sz w:val="20"/>
                <w:szCs w:val="20"/>
              </w:rPr>
              <w:t xml:space="preserve">Assisted Living </w:t>
            </w:r>
            <w:r w:rsidRPr="008F24CF">
              <w:rPr>
                <w:i/>
                <w:sz w:val="20"/>
                <w:szCs w:val="20"/>
              </w:rPr>
              <w:t>(AL)</w:t>
            </w:r>
            <w:r w:rsidRPr="008F24CF">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577451AB" w14:textId="58D78649" w:rsidR="00A63307" w:rsidRPr="008F24CF" w:rsidRDefault="00A63307">
            <w:pPr>
              <w:jc w:val="right"/>
              <w:rPr>
                <w:sz w:val="20"/>
                <w:szCs w:val="20"/>
              </w:rPr>
            </w:pPr>
            <w:r w:rsidRPr="00E83622">
              <w:rPr>
                <w:sz w:val="22"/>
              </w:rPr>
              <w:fldChar w:fldCharType="begin">
                <w:ffData>
                  <w:name w:val="Text28"/>
                  <w:enabled/>
                  <w:calcOnExit w:val="0"/>
                  <w:textInput/>
                </w:ffData>
              </w:fldChar>
            </w:r>
            <w:r w:rsidRPr="00E83622">
              <w:rPr>
                <w:sz w:val="22"/>
              </w:rPr>
              <w:instrText xml:space="preserve"> FORMTEXT </w:instrText>
            </w:r>
            <w:r w:rsidRPr="00E83622">
              <w:rPr>
                <w:sz w:val="22"/>
              </w:rPr>
            </w:r>
            <w:r w:rsidRPr="00E83622">
              <w:rPr>
                <w:sz w:val="22"/>
              </w:rPr>
              <w:fldChar w:fldCharType="separate"/>
            </w:r>
            <w:r w:rsidRPr="00E83622">
              <w:rPr>
                <w:noProof/>
                <w:sz w:val="22"/>
              </w:rPr>
              <w:t> </w:t>
            </w:r>
            <w:r w:rsidRPr="00E83622">
              <w:rPr>
                <w:noProof/>
                <w:sz w:val="22"/>
              </w:rPr>
              <w:t> </w:t>
            </w:r>
            <w:r w:rsidRPr="00E83622">
              <w:rPr>
                <w:noProof/>
                <w:sz w:val="22"/>
              </w:rPr>
              <w:t> </w:t>
            </w:r>
            <w:r w:rsidRPr="00E83622">
              <w:rPr>
                <w:noProof/>
                <w:sz w:val="22"/>
              </w:rPr>
              <w:t> </w:t>
            </w:r>
            <w:r w:rsidRPr="00E83622">
              <w:rPr>
                <w:noProof/>
                <w:sz w:val="22"/>
              </w:rPr>
              <w:t> </w:t>
            </w:r>
            <w:r w:rsidRPr="00E83622">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246DDF8B" w14:textId="441EA1B5" w:rsidR="00A63307" w:rsidRPr="008F24CF" w:rsidRDefault="00A63307" w:rsidP="006B301D">
            <w:pPr>
              <w:jc w:val="right"/>
              <w:rPr>
                <w:b/>
                <w:sz w:val="20"/>
                <w:szCs w:val="20"/>
              </w:rPr>
            </w:pPr>
            <w:r w:rsidRPr="00DF2646">
              <w:rPr>
                <w:sz w:val="22"/>
              </w:rPr>
              <w:fldChar w:fldCharType="begin">
                <w:ffData>
                  <w:name w:val="Text28"/>
                  <w:enabled/>
                  <w:calcOnExit w:val="0"/>
                  <w:textInput/>
                </w:ffData>
              </w:fldChar>
            </w:r>
            <w:r w:rsidRPr="00DF2646">
              <w:rPr>
                <w:sz w:val="22"/>
              </w:rPr>
              <w:instrText xml:space="preserve"> FORMTEXT </w:instrText>
            </w:r>
            <w:r w:rsidRPr="00DF2646">
              <w:rPr>
                <w:sz w:val="22"/>
              </w:rPr>
            </w:r>
            <w:r w:rsidRPr="00DF2646">
              <w:rPr>
                <w:sz w:val="22"/>
              </w:rPr>
              <w:fldChar w:fldCharType="separate"/>
            </w:r>
            <w:r w:rsidRPr="00DF2646">
              <w:rPr>
                <w:noProof/>
                <w:sz w:val="22"/>
              </w:rPr>
              <w:t> </w:t>
            </w:r>
            <w:r w:rsidRPr="00DF2646">
              <w:rPr>
                <w:noProof/>
                <w:sz w:val="22"/>
              </w:rPr>
              <w:t> </w:t>
            </w:r>
            <w:r w:rsidRPr="00DF2646">
              <w:rPr>
                <w:noProof/>
                <w:sz w:val="22"/>
              </w:rPr>
              <w:t> </w:t>
            </w:r>
            <w:r w:rsidRPr="00DF2646">
              <w:rPr>
                <w:noProof/>
                <w:sz w:val="22"/>
              </w:rPr>
              <w:t> </w:t>
            </w:r>
            <w:r w:rsidRPr="00DF2646">
              <w:rPr>
                <w:noProof/>
                <w:sz w:val="22"/>
              </w:rPr>
              <w:t> </w:t>
            </w:r>
            <w:r w:rsidRPr="00DF2646">
              <w:rPr>
                <w:sz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2625A9D8" w14:textId="77777777" w:rsidR="00A63307" w:rsidRPr="008F24CF" w:rsidRDefault="00A63307" w:rsidP="00A63307">
            <w:pPr>
              <w:rPr>
                <w:b/>
                <w:sz w:val="20"/>
                <w:szCs w:val="20"/>
              </w:rPr>
            </w:pPr>
            <w:r w:rsidRPr="008F24CF">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0DF18EDA" w14:textId="44C45B7B" w:rsidR="00A63307" w:rsidRPr="008F24CF" w:rsidRDefault="00A63307">
            <w:pPr>
              <w:jc w:val="right"/>
              <w:rPr>
                <w:sz w:val="20"/>
                <w:szCs w:val="20"/>
              </w:rPr>
            </w:pPr>
            <w:r w:rsidRPr="005A2C93">
              <w:rPr>
                <w:sz w:val="22"/>
              </w:rPr>
              <w:fldChar w:fldCharType="begin">
                <w:ffData>
                  <w:name w:val="Text28"/>
                  <w:enabled/>
                  <w:calcOnExit w:val="0"/>
                  <w:textInput/>
                </w:ffData>
              </w:fldChar>
            </w:r>
            <w:r w:rsidRPr="005A2C93">
              <w:rPr>
                <w:sz w:val="22"/>
              </w:rPr>
              <w:instrText xml:space="preserve"> FORMTEXT </w:instrText>
            </w:r>
            <w:r w:rsidRPr="005A2C93">
              <w:rPr>
                <w:sz w:val="22"/>
              </w:rPr>
            </w:r>
            <w:r w:rsidRPr="005A2C93">
              <w:rPr>
                <w:sz w:val="22"/>
              </w:rPr>
              <w:fldChar w:fldCharType="separate"/>
            </w:r>
            <w:r w:rsidRPr="005A2C93">
              <w:rPr>
                <w:noProof/>
                <w:sz w:val="22"/>
              </w:rPr>
              <w:t> </w:t>
            </w:r>
            <w:r w:rsidRPr="005A2C93">
              <w:rPr>
                <w:noProof/>
                <w:sz w:val="22"/>
              </w:rPr>
              <w:t> </w:t>
            </w:r>
            <w:r w:rsidRPr="005A2C93">
              <w:rPr>
                <w:noProof/>
                <w:sz w:val="22"/>
              </w:rPr>
              <w:t> </w:t>
            </w:r>
            <w:r w:rsidRPr="005A2C93">
              <w:rPr>
                <w:noProof/>
                <w:sz w:val="22"/>
              </w:rPr>
              <w:t> </w:t>
            </w:r>
            <w:r w:rsidRPr="005A2C93">
              <w:rPr>
                <w:noProof/>
                <w:sz w:val="22"/>
              </w:rPr>
              <w:t> </w:t>
            </w:r>
            <w:r w:rsidRPr="005A2C93">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701EA56" w14:textId="0A51B37F" w:rsidR="00A63307" w:rsidRPr="008F24CF" w:rsidRDefault="00A63307" w:rsidP="006B301D">
            <w:pPr>
              <w:jc w:val="right"/>
              <w:rPr>
                <w:b/>
                <w:sz w:val="20"/>
                <w:szCs w:val="20"/>
              </w:rPr>
            </w:pPr>
            <w:r w:rsidRPr="007B7B8B">
              <w:rPr>
                <w:sz w:val="22"/>
              </w:rPr>
              <w:fldChar w:fldCharType="begin">
                <w:ffData>
                  <w:name w:val="Text28"/>
                  <w:enabled/>
                  <w:calcOnExit w:val="0"/>
                  <w:textInput/>
                </w:ffData>
              </w:fldChar>
            </w:r>
            <w:r w:rsidRPr="007B7B8B">
              <w:rPr>
                <w:sz w:val="22"/>
              </w:rPr>
              <w:instrText xml:space="preserve"> FORMTEXT </w:instrText>
            </w:r>
            <w:r w:rsidRPr="007B7B8B">
              <w:rPr>
                <w:sz w:val="22"/>
              </w:rPr>
            </w:r>
            <w:r w:rsidRPr="007B7B8B">
              <w:rPr>
                <w:sz w:val="22"/>
              </w:rPr>
              <w:fldChar w:fldCharType="separate"/>
            </w:r>
            <w:r w:rsidRPr="007B7B8B">
              <w:rPr>
                <w:noProof/>
                <w:sz w:val="22"/>
              </w:rPr>
              <w:t> </w:t>
            </w:r>
            <w:r w:rsidRPr="007B7B8B">
              <w:rPr>
                <w:noProof/>
                <w:sz w:val="22"/>
              </w:rPr>
              <w:t> </w:t>
            </w:r>
            <w:r w:rsidRPr="007B7B8B">
              <w:rPr>
                <w:noProof/>
                <w:sz w:val="22"/>
              </w:rPr>
              <w:t> </w:t>
            </w:r>
            <w:r w:rsidRPr="007B7B8B">
              <w:rPr>
                <w:noProof/>
                <w:sz w:val="22"/>
              </w:rPr>
              <w:t> </w:t>
            </w:r>
            <w:r w:rsidRPr="007B7B8B">
              <w:rPr>
                <w:noProof/>
                <w:sz w:val="22"/>
              </w:rPr>
              <w:t> </w:t>
            </w:r>
            <w:r w:rsidRPr="007B7B8B">
              <w:rPr>
                <w:sz w:val="22"/>
              </w:rPr>
              <w:fldChar w:fldCharType="end"/>
            </w:r>
          </w:p>
        </w:tc>
        <w:tc>
          <w:tcPr>
            <w:tcW w:w="720" w:type="dxa"/>
            <w:tcBorders>
              <w:top w:val="single" w:sz="4" w:space="0" w:color="BFBFBF"/>
              <w:left w:val="single" w:sz="4" w:space="0" w:color="BFBFBF"/>
              <w:bottom w:val="single" w:sz="4" w:space="0" w:color="BFBFBF"/>
            </w:tcBorders>
            <w:vAlign w:val="bottom"/>
          </w:tcPr>
          <w:p w14:paraId="6F878E00" w14:textId="15E9C0F1" w:rsidR="00A63307" w:rsidRPr="008F24CF" w:rsidRDefault="00A63307" w:rsidP="00A63307">
            <w:pPr>
              <w:rPr>
                <w:b/>
                <w:sz w:val="20"/>
                <w:szCs w:val="20"/>
              </w:rPr>
            </w:pPr>
            <w:r w:rsidRPr="008F24CF">
              <w:rPr>
                <w:b/>
                <w:sz w:val="20"/>
                <w:szCs w:val="20"/>
              </w:rPr>
              <w:t>units</w:t>
            </w:r>
          </w:p>
        </w:tc>
      </w:tr>
      <w:tr w:rsidR="00014F93" w:rsidRPr="007B1164" w14:paraId="02371015" w14:textId="77777777" w:rsidTr="00014F93">
        <w:trPr>
          <w:jc w:val="center"/>
        </w:trPr>
        <w:tc>
          <w:tcPr>
            <w:tcW w:w="450" w:type="dxa"/>
            <w:tcBorders>
              <w:top w:val="single" w:sz="4" w:space="0" w:color="BFBFBF"/>
              <w:left w:val="single" w:sz="4" w:space="0" w:color="BFBFBF"/>
              <w:bottom w:val="single" w:sz="4" w:space="0" w:color="BFBFBF"/>
              <w:right w:val="single" w:sz="4" w:space="0" w:color="BFBFBF"/>
            </w:tcBorders>
          </w:tcPr>
          <w:p w14:paraId="0D43754B" w14:textId="77777777" w:rsidR="00014F93" w:rsidRPr="008F24CF" w:rsidRDefault="00014F93" w:rsidP="009A0B3C">
            <w:pPr>
              <w:rPr>
                <w:sz w:val="20"/>
                <w:szCs w:val="20"/>
              </w:rPr>
            </w:pPr>
            <w:r w:rsidRPr="008F24CF">
              <w:rPr>
                <w:sz w:val="20"/>
                <w:szCs w:val="20"/>
              </w:rPr>
              <w:fldChar w:fldCharType="begin">
                <w:ffData>
                  <w:name w:val="Check1"/>
                  <w:enabled/>
                  <w:calcOnExit w:val="0"/>
                  <w:checkBox>
                    <w:sizeAuto/>
                    <w:default w:val="0"/>
                    <w:checked w:val="0"/>
                  </w:checkBox>
                </w:ffData>
              </w:fldChar>
            </w:r>
            <w:r w:rsidRPr="008F24CF">
              <w:rPr>
                <w:sz w:val="20"/>
                <w:szCs w:val="20"/>
              </w:rPr>
              <w:instrText xml:space="preserve"> FORMCHECKBOX </w:instrText>
            </w:r>
            <w:r w:rsidR="00000000">
              <w:rPr>
                <w:sz w:val="20"/>
                <w:szCs w:val="20"/>
              </w:rPr>
            </w:r>
            <w:r w:rsidR="00000000">
              <w:rPr>
                <w:sz w:val="20"/>
                <w:szCs w:val="20"/>
              </w:rPr>
              <w:fldChar w:fldCharType="separate"/>
            </w:r>
            <w:r w:rsidRPr="008F24CF">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tcPr>
          <w:p w14:paraId="6FF76D60" w14:textId="77777777" w:rsidR="00014F93" w:rsidRPr="008F24CF" w:rsidRDefault="00014F93" w:rsidP="009A0B3C">
            <w:pPr>
              <w:jc w:val="right"/>
              <w:rPr>
                <w:b/>
                <w:sz w:val="20"/>
                <w:szCs w:val="20"/>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022BDF62" w14:textId="0EA0DBBC" w:rsidR="00014F93" w:rsidRPr="008F24CF" w:rsidRDefault="00014F93" w:rsidP="009A0B3C">
            <w:pPr>
              <w:jc w:val="right"/>
              <w:rPr>
                <w:b/>
                <w:sz w:val="20"/>
                <w:szCs w:val="20"/>
              </w:rPr>
            </w:pPr>
            <w:r>
              <w:rPr>
                <w:b/>
                <w:sz w:val="20"/>
                <w:szCs w:val="20"/>
              </w:rPr>
              <w:t>Memory</w:t>
            </w:r>
            <w:r w:rsidRPr="008F24CF">
              <w:rPr>
                <w:b/>
                <w:sz w:val="20"/>
                <w:szCs w:val="20"/>
              </w:rPr>
              <w:t xml:space="preserve"> Care</w:t>
            </w:r>
            <w:r>
              <w:rPr>
                <w:i/>
                <w:sz w:val="20"/>
                <w:szCs w:val="20"/>
              </w:rPr>
              <w:t xml:space="preserve"> (AL)</w:t>
            </w:r>
            <w:r w:rsidRPr="008F24CF">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68256E78" w14:textId="77777777" w:rsidR="00014F93" w:rsidRPr="00014F93" w:rsidRDefault="00014F93" w:rsidP="009A0B3C">
            <w:pPr>
              <w:jc w:val="right"/>
              <w:rPr>
                <w:sz w:val="22"/>
              </w:rPr>
            </w:pPr>
            <w:r w:rsidRPr="00E83622">
              <w:rPr>
                <w:sz w:val="22"/>
              </w:rPr>
              <w:fldChar w:fldCharType="begin">
                <w:ffData>
                  <w:name w:val="Text28"/>
                  <w:enabled/>
                  <w:calcOnExit w:val="0"/>
                  <w:textInput/>
                </w:ffData>
              </w:fldChar>
            </w:r>
            <w:r w:rsidRPr="00E83622">
              <w:rPr>
                <w:sz w:val="22"/>
              </w:rPr>
              <w:instrText xml:space="preserve"> FORMTEXT </w:instrText>
            </w:r>
            <w:r w:rsidRPr="00E83622">
              <w:rPr>
                <w:sz w:val="22"/>
              </w:rPr>
            </w:r>
            <w:r w:rsidRPr="00E83622">
              <w:rPr>
                <w:sz w:val="22"/>
              </w:rPr>
              <w:fldChar w:fldCharType="separate"/>
            </w:r>
            <w:r w:rsidRPr="00E83622">
              <w:rPr>
                <w:sz w:val="22"/>
              </w:rPr>
              <w:t> </w:t>
            </w:r>
            <w:r w:rsidRPr="00E83622">
              <w:rPr>
                <w:sz w:val="22"/>
              </w:rPr>
              <w:t> </w:t>
            </w:r>
            <w:r w:rsidRPr="00E83622">
              <w:rPr>
                <w:sz w:val="22"/>
              </w:rPr>
              <w:t> </w:t>
            </w:r>
            <w:r w:rsidRPr="00E83622">
              <w:rPr>
                <w:sz w:val="22"/>
              </w:rPr>
              <w:t> </w:t>
            </w:r>
            <w:r w:rsidRPr="00E83622">
              <w:rPr>
                <w:sz w:val="22"/>
              </w:rPr>
              <w:t> </w:t>
            </w:r>
            <w:r w:rsidRPr="00E83622">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F0BD074" w14:textId="77777777" w:rsidR="00014F93" w:rsidRPr="00014F93" w:rsidRDefault="00014F93" w:rsidP="009A0B3C">
            <w:pPr>
              <w:jc w:val="right"/>
              <w:rPr>
                <w:sz w:val="22"/>
              </w:rPr>
            </w:pPr>
            <w:r w:rsidRPr="00DF2646">
              <w:rPr>
                <w:sz w:val="22"/>
              </w:rPr>
              <w:fldChar w:fldCharType="begin">
                <w:ffData>
                  <w:name w:val="Text28"/>
                  <w:enabled/>
                  <w:calcOnExit w:val="0"/>
                  <w:textInput/>
                </w:ffData>
              </w:fldChar>
            </w:r>
            <w:r w:rsidRPr="00DF2646">
              <w:rPr>
                <w:sz w:val="22"/>
              </w:rPr>
              <w:instrText xml:space="preserve"> FORMTEXT </w:instrText>
            </w:r>
            <w:r w:rsidRPr="00DF2646">
              <w:rPr>
                <w:sz w:val="22"/>
              </w:rPr>
            </w:r>
            <w:r w:rsidRPr="00DF2646">
              <w:rPr>
                <w:sz w:val="22"/>
              </w:rPr>
              <w:fldChar w:fldCharType="separate"/>
            </w:r>
            <w:r w:rsidRPr="00DF2646">
              <w:rPr>
                <w:sz w:val="22"/>
              </w:rPr>
              <w:t> </w:t>
            </w:r>
            <w:r w:rsidRPr="00DF2646">
              <w:rPr>
                <w:sz w:val="22"/>
              </w:rPr>
              <w:t> </w:t>
            </w:r>
            <w:r w:rsidRPr="00DF2646">
              <w:rPr>
                <w:sz w:val="22"/>
              </w:rPr>
              <w:t> </w:t>
            </w:r>
            <w:r w:rsidRPr="00DF2646">
              <w:rPr>
                <w:sz w:val="22"/>
              </w:rPr>
              <w:t> </w:t>
            </w:r>
            <w:r w:rsidRPr="00DF2646">
              <w:rPr>
                <w:sz w:val="22"/>
              </w:rPr>
              <w:t> </w:t>
            </w:r>
            <w:r w:rsidRPr="00DF2646">
              <w:rPr>
                <w:sz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0348E157" w14:textId="77777777" w:rsidR="00014F93" w:rsidRPr="008F24CF" w:rsidRDefault="00014F93" w:rsidP="009A0B3C">
            <w:pPr>
              <w:rPr>
                <w:b/>
                <w:sz w:val="20"/>
                <w:szCs w:val="20"/>
              </w:rPr>
            </w:pPr>
            <w:r w:rsidRPr="008F24CF">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1DF96900" w14:textId="77777777" w:rsidR="00014F93" w:rsidRPr="00014F93" w:rsidRDefault="00014F93" w:rsidP="009A0B3C">
            <w:pPr>
              <w:jc w:val="right"/>
              <w:rPr>
                <w:sz w:val="22"/>
              </w:rPr>
            </w:pPr>
            <w:r w:rsidRPr="005A2C93">
              <w:rPr>
                <w:sz w:val="22"/>
              </w:rPr>
              <w:fldChar w:fldCharType="begin">
                <w:ffData>
                  <w:name w:val="Text28"/>
                  <w:enabled/>
                  <w:calcOnExit w:val="0"/>
                  <w:textInput/>
                </w:ffData>
              </w:fldChar>
            </w:r>
            <w:r w:rsidRPr="005A2C93">
              <w:rPr>
                <w:sz w:val="22"/>
              </w:rPr>
              <w:instrText xml:space="preserve"> FORMTEXT </w:instrText>
            </w:r>
            <w:r w:rsidRPr="005A2C93">
              <w:rPr>
                <w:sz w:val="22"/>
              </w:rPr>
            </w:r>
            <w:r w:rsidRPr="005A2C93">
              <w:rPr>
                <w:sz w:val="22"/>
              </w:rPr>
              <w:fldChar w:fldCharType="separate"/>
            </w:r>
            <w:r w:rsidRPr="005A2C93">
              <w:rPr>
                <w:sz w:val="22"/>
              </w:rPr>
              <w:t> </w:t>
            </w:r>
            <w:r w:rsidRPr="005A2C93">
              <w:rPr>
                <w:sz w:val="22"/>
              </w:rPr>
              <w:t> </w:t>
            </w:r>
            <w:r w:rsidRPr="005A2C93">
              <w:rPr>
                <w:sz w:val="22"/>
              </w:rPr>
              <w:t> </w:t>
            </w:r>
            <w:r w:rsidRPr="005A2C93">
              <w:rPr>
                <w:sz w:val="22"/>
              </w:rPr>
              <w:t> </w:t>
            </w:r>
            <w:r w:rsidRPr="005A2C93">
              <w:rPr>
                <w:sz w:val="22"/>
              </w:rPr>
              <w:t> </w:t>
            </w:r>
            <w:r w:rsidRPr="005A2C93">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43DE6CB" w14:textId="77777777" w:rsidR="00014F93" w:rsidRPr="00014F93" w:rsidRDefault="00014F93" w:rsidP="009A0B3C">
            <w:pPr>
              <w:jc w:val="right"/>
              <w:rPr>
                <w:sz w:val="22"/>
              </w:rPr>
            </w:pPr>
            <w:r w:rsidRPr="007B7B8B">
              <w:rPr>
                <w:sz w:val="22"/>
              </w:rPr>
              <w:fldChar w:fldCharType="begin">
                <w:ffData>
                  <w:name w:val="Text28"/>
                  <w:enabled/>
                  <w:calcOnExit w:val="0"/>
                  <w:textInput/>
                </w:ffData>
              </w:fldChar>
            </w:r>
            <w:r w:rsidRPr="007B7B8B">
              <w:rPr>
                <w:sz w:val="22"/>
              </w:rPr>
              <w:instrText xml:space="preserve"> FORMTEXT </w:instrText>
            </w:r>
            <w:r w:rsidRPr="007B7B8B">
              <w:rPr>
                <w:sz w:val="22"/>
              </w:rPr>
            </w:r>
            <w:r w:rsidRPr="007B7B8B">
              <w:rPr>
                <w:sz w:val="22"/>
              </w:rPr>
              <w:fldChar w:fldCharType="separate"/>
            </w:r>
            <w:r w:rsidRPr="007B7B8B">
              <w:rPr>
                <w:sz w:val="22"/>
              </w:rPr>
              <w:t> </w:t>
            </w:r>
            <w:r w:rsidRPr="007B7B8B">
              <w:rPr>
                <w:sz w:val="22"/>
              </w:rPr>
              <w:t> </w:t>
            </w:r>
            <w:r w:rsidRPr="007B7B8B">
              <w:rPr>
                <w:sz w:val="22"/>
              </w:rPr>
              <w:t> </w:t>
            </w:r>
            <w:r w:rsidRPr="007B7B8B">
              <w:rPr>
                <w:sz w:val="22"/>
              </w:rPr>
              <w:t> </w:t>
            </w:r>
            <w:r w:rsidRPr="007B7B8B">
              <w:rPr>
                <w:sz w:val="22"/>
              </w:rPr>
              <w:t> </w:t>
            </w:r>
            <w:r w:rsidRPr="007B7B8B">
              <w:rPr>
                <w:sz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5CBB04B" w14:textId="77777777" w:rsidR="00014F93" w:rsidRPr="008F24CF" w:rsidRDefault="00014F93" w:rsidP="009A0B3C">
            <w:pPr>
              <w:rPr>
                <w:b/>
                <w:sz w:val="20"/>
                <w:szCs w:val="20"/>
              </w:rPr>
            </w:pPr>
            <w:r w:rsidRPr="008F24CF">
              <w:rPr>
                <w:b/>
                <w:sz w:val="20"/>
                <w:szCs w:val="20"/>
              </w:rPr>
              <w:t>units</w:t>
            </w:r>
          </w:p>
        </w:tc>
      </w:tr>
      <w:tr w:rsidR="00A63307" w:rsidRPr="007B1164" w14:paraId="0F0507E6" w14:textId="77777777" w:rsidTr="006B301D">
        <w:trPr>
          <w:jc w:val="center"/>
        </w:trPr>
        <w:tc>
          <w:tcPr>
            <w:tcW w:w="450" w:type="dxa"/>
            <w:tcBorders>
              <w:top w:val="single" w:sz="4" w:space="0" w:color="BFBFBF"/>
              <w:left w:val="single" w:sz="4" w:space="0" w:color="BFBFBF"/>
              <w:bottom w:val="single" w:sz="4" w:space="0" w:color="BFBFBF"/>
              <w:right w:val="single" w:sz="4" w:space="0" w:color="BFBFBF"/>
            </w:tcBorders>
          </w:tcPr>
          <w:p w14:paraId="72FE270D" w14:textId="4DCEE9BC" w:rsidR="00A63307" w:rsidRPr="008F24CF" w:rsidRDefault="00A63307" w:rsidP="00A63307">
            <w:pPr>
              <w:rPr>
                <w:sz w:val="20"/>
                <w:szCs w:val="20"/>
              </w:rPr>
            </w:pPr>
            <w:r w:rsidRPr="008F24CF">
              <w:rPr>
                <w:sz w:val="20"/>
                <w:szCs w:val="20"/>
              </w:rPr>
              <w:fldChar w:fldCharType="begin">
                <w:ffData>
                  <w:name w:val="Check1"/>
                  <w:enabled/>
                  <w:calcOnExit w:val="0"/>
                  <w:checkBox>
                    <w:sizeAuto/>
                    <w:default w:val="0"/>
                    <w:checked w:val="0"/>
                  </w:checkBox>
                </w:ffData>
              </w:fldChar>
            </w:r>
            <w:r w:rsidRPr="008F24CF">
              <w:rPr>
                <w:sz w:val="20"/>
                <w:szCs w:val="20"/>
              </w:rPr>
              <w:instrText xml:space="preserve"> FORMCHECKBOX </w:instrText>
            </w:r>
            <w:r w:rsidR="00000000">
              <w:rPr>
                <w:sz w:val="20"/>
                <w:szCs w:val="20"/>
              </w:rPr>
            </w:r>
            <w:r w:rsidR="00000000">
              <w:rPr>
                <w:sz w:val="20"/>
                <w:szCs w:val="20"/>
              </w:rPr>
              <w:fldChar w:fldCharType="separate"/>
            </w:r>
            <w:r w:rsidRPr="008F24CF">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tcPr>
          <w:p w14:paraId="1B2D0A12" w14:textId="77777777" w:rsidR="00A63307" w:rsidRPr="008F24CF" w:rsidRDefault="00A63307" w:rsidP="00A63307">
            <w:pPr>
              <w:jc w:val="right"/>
              <w:rPr>
                <w:b/>
                <w:sz w:val="20"/>
                <w:szCs w:val="20"/>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29E82131" w14:textId="77777777" w:rsidR="00A63307" w:rsidRPr="008F24CF" w:rsidRDefault="00A63307" w:rsidP="00A63307">
            <w:pPr>
              <w:jc w:val="right"/>
              <w:rPr>
                <w:b/>
                <w:sz w:val="20"/>
                <w:szCs w:val="20"/>
              </w:rPr>
            </w:pPr>
            <w:r w:rsidRPr="008F24CF">
              <w:rPr>
                <w:b/>
                <w:sz w:val="20"/>
                <w:szCs w:val="20"/>
              </w:rPr>
              <w:t xml:space="preserve">Board &amp; Care </w:t>
            </w:r>
            <w:r w:rsidRPr="008F24CF">
              <w:rPr>
                <w:i/>
                <w:sz w:val="20"/>
                <w:szCs w:val="20"/>
              </w:rPr>
              <w:t>(B&amp;C)</w:t>
            </w:r>
            <w:r w:rsidRPr="008F24CF">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494E27AC" w14:textId="5F4788D7" w:rsidR="00A63307" w:rsidRPr="008F24CF" w:rsidRDefault="00A63307">
            <w:pPr>
              <w:jc w:val="right"/>
              <w:rPr>
                <w:sz w:val="20"/>
                <w:szCs w:val="20"/>
              </w:rPr>
            </w:pPr>
            <w:r w:rsidRPr="00E83622">
              <w:rPr>
                <w:sz w:val="22"/>
              </w:rPr>
              <w:fldChar w:fldCharType="begin">
                <w:ffData>
                  <w:name w:val="Text28"/>
                  <w:enabled/>
                  <w:calcOnExit w:val="0"/>
                  <w:textInput/>
                </w:ffData>
              </w:fldChar>
            </w:r>
            <w:r w:rsidRPr="00E83622">
              <w:rPr>
                <w:sz w:val="22"/>
              </w:rPr>
              <w:instrText xml:space="preserve"> FORMTEXT </w:instrText>
            </w:r>
            <w:r w:rsidRPr="00E83622">
              <w:rPr>
                <w:sz w:val="22"/>
              </w:rPr>
            </w:r>
            <w:r w:rsidRPr="00E83622">
              <w:rPr>
                <w:sz w:val="22"/>
              </w:rPr>
              <w:fldChar w:fldCharType="separate"/>
            </w:r>
            <w:r w:rsidRPr="00E83622">
              <w:rPr>
                <w:noProof/>
                <w:sz w:val="22"/>
              </w:rPr>
              <w:t> </w:t>
            </w:r>
            <w:r w:rsidRPr="00E83622">
              <w:rPr>
                <w:noProof/>
                <w:sz w:val="22"/>
              </w:rPr>
              <w:t> </w:t>
            </w:r>
            <w:r w:rsidRPr="00E83622">
              <w:rPr>
                <w:noProof/>
                <w:sz w:val="22"/>
              </w:rPr>
              <w:t> </w:t>
            </w:r>
            <w:r w:rsidRPr="00E83622">
              <w:rPr>
                <w:noProof/>
                <w:sz w:val="22"/>
              </w:rPr>
              <w:t> </w:t>
            </w:r>
            <w:r w:rsidRPr="00E83622">
              <w:rPr>
                <w:noProof/>
                <w:sz w:val="22"/>
              </w:rPr>
              <w:t> </w:t>
            </w:r>
            <w:r w:rsidRPr="00E83622">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654C747" w14:textId="662E7551" w:rsidR="00A63307" w:rsidRPr="008F24CF" w:rsidRDefault="00A63307" w:rsidP="006B301D">
            <w:pPr>
              <w:jc w:val="right"/>
              <w:rPr>
                <w:b/>
                <w:sz w:val="20"/>
                <w:szCs w:val="20"/>
              </w:rPr>
            </w:pPr>
            <w:r w:rsidRPr="00DF2646">
              <w:rPr>
                <w:sz w:val="22"/>
              </w:rPr>
              <w:fldChar w:fldCharType="begin">
                <w:ffData>
                  <w:name w:val="Text28"/>
                  <w:enabled/>
                  <w:calcOnExit w:val="0"/>
                  <w:textInput/>
                </w:ffData>
              </w:fldChar>
            </w:r>
            <w:r w:rsidRPr="00DF2646">
              <w:rPr>
                <w:sz w:val="22"/>
              </w:rPr>
              <w:instrText xml:space="preserve"> FORMTEXT </w:instrText>
            </w:r>
            <w:r w:rsidRPr="00DF2646">
              <w:rPr>
                <w:sz w:val="22"/>
              </w:rPr>
            </w:r>
            <w:r w:rsidRPr="00DF2646">
              <w:rPr>
                <w:sz w:val="22"/>
              </w:rPr>
              <w:fldChar w:fldCharType="separate"/>
            </w:r>
            <w:r w:rsidRPr="00DF2646">
              <w:rPr>
                <w:noProof/>
                <w:sz w:val="22"/>
              </w:rPr>
              <w:t> </w:t>
            </w:r>
            <w:r w:rsidRPr="00DF2646">
              <w:rPr>
                <w:noProof/>
                <w:sz w:val="22"/>
              </w:rPr>
              <w:t> </w:t>
            </w:r>
            <w:r w:rsidRPr="00DF2646">
              <w:rPr>
                <w:noProof/>
                <w:sz w:val="22"/>
              </w:rPr>
              <w:t> </w:t>
            </w:r>
            <w:r w:rsidRPr="00DF2646">
              <w:rPr>
                <w:noProof/>
                <w:sz w:val="22"/>
              </w:rPr>
              <w:t> </w:t>
            </w:r>
            <w:r w:rsidRPr="00DF2646">
              <w:rPr>
                <w:noProof/>
                <w:sz w:val="22"/>
              </w:rPr>
              <w:t> </w:t>
            </w:r>
            <w:r w:rsidRPr="00DF2646">
              <w:rPr>
                <w:sz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0D6DC7D0" w14:textId="77777777" w:rsidR="00A63307" w:rsidRPr="008F24CF" w:rsidRDefault="00A63307" w:rsidP="00A63307">
            <w:pPr>
              <w:rPr>
                <w:b/>
                <w:sz w:val="20"/>
                <w:szCs w:val="20"/>
              </w:rPr>
            </w:pPr>
            <w:r w:rsidRPr="008F24CF">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479721F2" w14:textId="3BF65D84" w:rsidR="00A63307" w:rsidRPr="008F24CF" w:rsidRDefault="00A63307">
            <w:pPr>
              <w:jc w:val="right"/>
              <w:rPr>
                <w:sz w:val="20"/>
                <w:szCs w:val="20"/>
              </w:rPr>
            </w:pPr>
            <w:r w:rsidRPr="005A2C93">
              <w:rPr>
                <w:sz w:val="22"/>
              </w:rPr>
              <w:fldChar w:fldCharType="begin">
                <w:ffData>
                  <w:name w:val="Text28"/>
                  <w:enabled/>
                  <w:calcOnExit w:val="0"/>
                  <w:textInput/>
                </w:ffData>
              </w:fldChar>
            </w:r>
            <w:r w:rsidRPr="005A2C93">
              <w:rPr>
                <w:sz w:val="22"/>
              </w:rPr>
              <w:instrText xml:space="preserve"> FORMTEXT </w:instrText>
            </w:r>
            <w:r w:rsidRPr="005A2C93">
              <w:rPr>
                <w:sz w:val="22"/>
              </w:rPr>
            </w:r>
            <w:r w:rsidRPr="005A2C93">
              <w:rPr>
                <w:sz w:val="22"/>
              </w:rPr>
              <w:fldChar w:fldCharType="separate"/>
            </w:r>
            <w:r w:rsidRPr="005A2C93">
              <w:rPr>
                <w:noProof/>
                <w:sz w:val="22"/>
              </w:rPr>
              <w:t> </w:t>
            </w:r>
            <w:r w:rsidRPr="005A2C93">
              <w:rPr>
                <w:noProof/>
                <w:sz w:val="22"/>
              </w:rPr>
              <w:t> </w:t>
            </w:r>
            <w:r w:rsidRPr="005A2C93">
              <w:rPr>
                <w:noProof/>
                <w:sz w:val="22"/>
              </w:rPr>
              <w:t> </w:t>
            </w:r>
            <w:r w:rsidRPr="005A2C93">
              <w:rPr>
                <w:noProof/>
                <w:sz w:val="22"/>
              </w:rPr>
              <w:t> </w:t>
            </w:r>
            <w:r w:rsidRPr="005A2C93">
              <w:rPr>
                <w:noProof/>
                <w:sz w:val="22"/>
              </w:rPr>
              <w:t> </w:t>
            </w:r>
            <w:r w:rsidRPr="005A2C93">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BFE2146" w14:textId="7B5FB7F8" w:rsidR="00A63307" w:rsidRPr="008F24CF" w:rsidRDefault="00A63307" w:rsidP="006B301D">
            <w:pPr>
              <w:jc w:val="right"/>
              <w:rPr>
                <w:b/>
                <w:sz w:val="20"/>
                <w:szCs w:val="20"/>
              </w:rPr>
            </w:pPr>
            <w:r w:rsidRPr="007B7B8B">
              <w:rPr>
                <w:sz w:val="22"/>
              </w:rPr>
              <w:fldChar w:fldCharType="begin">
                <w:ffData>
                  <w:name w:val="Text28"/>
                  <w:enabled/>
                  <w:calcOnExit w:val="0"/>
                  <w:textInput/>
                </w:ffData>
              </w:fldChar>
            </w:r>
            <w:r w:rsidRPr="007B7B8B">
              <w:rPr>
                <w:sz w:val="22"/>
              </w:rPr>
              <w:instrText xml:space="preserve"> FORMTEXT </w:instrText>
            </w:r>
            <w:r w:rsidRPr="007B7B8B">
              <w:rPr>
                <w:sz w:val="22"/>
              </w:rPr>
            </w:r>
            <w:r w:rsidRPr="007B7B8B">
              <w:rPr>
                <w:sz w:val="22"/>
              </w:rPr>
              <w:fldChar w:fldCharType="separate"/>
            </w:r>
            <w:r w:rsidRPr="007B7B8B">
              <w:rPr>
                <w:noProof/>
                <w:sz w:val="22"/>
              </w:rPr>
              <w:t> </w:t>
            </w:r>
            <w:r w:rsidRPr="007B7B8B">
              <w:rPr>
                <w:noProof/>
                <w:sz w:val="22"/>
              </w:rPr>
              <w:t> </w:t>
            </w:r>
            <w:r w:rsidRPr="007B7B8B">
              <w:rPr>
                <w:noProof/>
                <w:sz w:val="22"/>
              </w:rPr>
              <w:t> </w:t>
            </w:r>
            <w:r w:rsidRPr="007B7B8B">
              <w:rPr>
                <w:noProof/>
                <w:sz w:val="22"/>
              </w:rPr>
              <w:t> </w:t>
            </w:r>
            <w:r w:rsidRPr="007B7B8B">
              <w:rPr>
                <w:noProof/>
                <w:sz w:val="22"/>
              </w:rPr>
              <w:t> </w:t>
            </w:r>
            <w:r w:rsidRPr="007B7B8B">
              <w:rPr>
                <w:sz w:val="22"/>
              </w:rPr>
              <w:fldChar w:fldCharType="end"/>
            </w:r>
          </w:p>
        </w:tc>
        <w:tc>
          <w:tcPr>
            <w:tcW w:w="720" w:type="dxa"/>
            <w:tcBorders>
              <w:top w:val="single" w:sz="4" w:space="0" w:color="BFBFBF"/>
              <w:left w:val="single" w:sz="4" w:space="0" w:color="BFBFBF"/>
              <w:bottom w:val="single" w:sz="4" w:space="0" w:color="BFBFBF"/>
            </w:tcBorders>
            <w:vAlign w:val="bottom"/>
          </w:tcPr>
          <w:p w14:paraId="2F4F4489" w14:textId="443F5C90" w:rsidR="00A63307" w:rsidRPr="008F24CF" w:rsidRDefault="00A63307" w:rsidP="00A63307">
            <w:pPr>
              <w:rPr>
                <w:b/>
                <w:sz w:val="20"/>
                <w:szCs w:val="20"/>
              </w:rPr>
            </w:pPr>
            <w:r w:rsidRPr="008F24CF">
              <w:rPr>
                <w:b/>
                <w:sz w:val="20"/>
                <w:szCs w:val="20"/>
              </w:rPr>
              <w:t>units</w:t>
            </w:r>
          </w:p>
        </w:tc>
      </w:tr>
      <w:tr w:rsidR="00A63307" w:rsidRPr="007B1164" w14:paraId="0F1E4C4F" w14:textId="77777777" w:rsidTr="006B301D">
        <w:trPr>
          <w:jc w:val="center"/>
        </w:trPr>
        <w:tc>
          <w:tcPr>
            <w:tcW w:w="450" w:type="dxa"/>
            <w:tcBorders>
              <w:top w:val="single" w:sz="4" w:space="0" w:color="BFBFBF"/>
              <w:left w:val="single" w:sz="4" w:space="0" w:color="BFBFBF"/>
              <w:bottom w:val="single" w:sz="4" w:space="0" w:color="BFBFBF"/>
              <w:right w:val="single" w:sz="4" w:space="0" w:color="BFBFBF"/>
            </w:tcBorders>
          </w:tcPr>
          <w:p w14:paraId="068CE5D7" w14:textId="18919B35" w:rsidR="00A63307" w:rsidRPr="008F24CF" w:rsidRDefault="00A63307" w:rsidP="00A63307">
            <w:pPr>
              <w:rPr>
                <w:sz w:val="20"/>
                <w:szCs w:val="20"/>
              </w:rPr>
            </w:pPr>
            <w:r w:rsidRPr="008F24CF">
              <w:rPr>
                <w:sz w:val="20"/>
                <w:szCs w:val="20"/>
              </w:rPr>
              <w:fldChar w:fldCharType="begin">
                <w:ffData>
                  <w:name w:val="Check1"/>
                  <w:enabled/>
                  <w:calcOnExit w:val="0"/>
                  <w:checkBox>
                    <w:sizeAuto/>
                    <w:default w:val="0"/>
                    <w:checked w:val="0"/>
                  </w:checkBox>
                </w:ffData>
              </w:fldChar>
            </w:r>
            <w:r w:rsidRPr="008F24CF">
              <w:rPr>
                <w:sz w:val="20"/>
                <w:szCs w:val="20"/>
              </w:rPr>
              <w:instrText xml:space="preserve"> FORMCHECKBOX </w:instrText>
            </w:r>
            <w:r w:rsidR="00000000">
              <w:rPr>
                <w:sz w:val="20"/>
                <w:szCs w:val="20"/>
              </w:rPr>
            </w:r>
            <w:r w:rsidR="00000000">
              <w:rPr>
                <w:sz w:val="20"/>
                <w:szCs w:val="20"/>
              </w:rPr>
              <w:fldChar w:fldCharType="separate"/>
            </w:r>
            <w:r w:rsidRPr="008F24CF">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tcPr>
          <w:p w14:paraId="665A2B57" w14:textId="77777777" w:rsidR="00A63307" w:rsidRPr="008F24CF" w:rsidRDefault="00A63307" w:rsidP="00A63307">
            <w:pPr>
              <w:jc w:val="right"/>
              <w:rPr>
                <w:b/>
                <w:sz w:val="20"/>
                <w:szCs w:val="20"/>
              </w:rPr>
            </w:pPr>
          </w:p>
        </w:tc>
        <w:tc>
          <w:tcPr>
            <w:tcW w:w="2340" w:type="dxa"/>
            <w:tcBorders>
              <w:top w:val="single" w:sz="4" w:space="0" w:color="BFBFBF"/>
              <w:left w:val="single" w:sz="4" w:space="0" w:color="BFBFBF"/>
              <w:bottom w:val="double" w:sz="4" w:space="0" w:color="000000"/>
              <w:right w:val="single" w:sz="4" w:space="0" w:color="BFBFBF"/>
            </w:tcBorders>
            <w:vAlign w:val="bottom"/>
          </w:tcPr>
          <w:p w14:paraId="2C3D9853" w14:textId="77777777" w:rsidR="00A63307" w:rsidRPr="008F24CF" w:rsidRDefault="00A63307" w:rsidP="00A63307">
            <w:pPr>
              <w:jc w:val="right"/>
              <w:rPr>
                <w:b/>
                <w:sz w:val="20"/>
                <w:szCs w:val="20"/>
              </w:rPr>
            </w:pPr>
            <w:r w:rsidRPr="008F24CF">
              <w:rPr>
                <w:b/>
                <w:sz w:val="20"/>
                <w:szCs w:val="20"/>
              </w:rPr>
              <w:t xml:space="preserve">Independent Living </w:t>
            </w:r>
            <w:r w:rsidRPr="008F24CF">
              <w:rPr>
                <w:i/>
                <w:sz w:val="20"/>
                <w:szCs w:val="20"/>
              </w:rPr>
              <w:t>(IL)</w:t>
            </w:r>
            <w:r w:rsidRPr="008F24CF">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tcPr>
          <w:p w14:paraId="52097B52" w14:textId="45F4F90E" w:rsidR="00A63307" w:rsidRPr="008F24CF" w:rsidRDefault="00A63307">
            <w:pPr>
              <w:jc w:val="right"/>
              <w:rPr>
                <w:sz w:val="20"/>
                <w:szCs w:val="20"/>
              </w:rPr>
            </w:pPr>
            <w:r w:rsidRPr="00E83622">
              <w:rPr>
                <w:sz w:val="22"/>
              </w:rPr>
              <w:fldChar w:fldCharType="begin">
                <w:ffData>
                  <w:name w:val="Text28"/>
                  <w:enabled/>
                  <w:calcOnExit w:val="0"/>
                  <w:textInput/>
                </w:ffData>
              </w:fldChar>
            </w:r>
            <w:r w:rsidRPr="00E83622">
              <w:rPr>
                <w:sz w:val="22"/>
              </w:rPr>
              <w:instrText xml:space="preserve"> FORMTEXT </w:instrText>
            </w:r>
            <w:r w:rsidRPr="00E83622">
              <w:rPr>
                <w:sz w:val="22"/>
              </w:rPr>
            </w:r>
            <w:r w:rsidRPr="00E83622">
              <w:rPr>
                <w:sz w:val="22"/>
              </w:rPr>
              <w:fldChar w:fldCharType="separate"/>
            </w:r>
            <w:r w:rsidRPr="00E83622">
              <w:rPr>
                <w:noProof/>
                <w:sz w:val="22"/>
              </w:rPr>
              <w:t> </w:t>
            </w:r>
            <w:r w:rsidRPr="00E83622">
              <w:rPr>
                <w:noProof/>
                <w:sz w:val="22"/>
              </w:rPr>
              <w:t> </w:t>
            </w:r>
            <w:r w:rsidRPr="00E83622">
              <w:rPr>
                <w:noProof/>
                <w:sz w:val="22"/>
              </w:rPr>
              <w:t> </w:t>
            </w:r>
            <w:r w:rsidRPr="00E83622">
              <w:rPr>
                <w:noProof/>
                <w:sz w:val="22"/>
              </w:rPr>
              <w:t> </w:t>
            </w:r>
            <w:r w:rsidRPr="00E83622">
              <w:rPr>
                <w:noProof/>
                <w:sz w:val="22"/>
              </w:rPr>
              <w:t> </w:t>
            </w:r>
            <w:r w:rsidRPr="00E83622">
              <w:rPr>
                <w:sz w:val="22"/>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50CCEA74" w14:textId="7E98DA13" w:rsidR="00A63307" w:rsidRPr="008F24CF" w:rsidRDefault="00A63307" w:rsidP="006B301D">
            <w:pPr>
              <w:jc w:val="right"/>
              <w:rPr>
                <w:b/>
                <w:sz w:val="20"/>
                <w:szCs w:val="20"/>
              </w:rPr>
            </w:pPr>
            <w:r w:rsidRPr="00DF2646">
              <w:rPr>
                <w:sz w:val="22"/>
              </w:rPr>
              <w:fldChar w:fldCharType="begin">
                <w:ffData>
                  <w:name w:val="Text28"/>
                  <w:enabled/>
                  <w:calcOnExit w:val="0"/>
                  <w:textInput/>
                </w:ffData>
              </w:fldChar>
            </w:r>
            <w:r w:rsidRPr="00DF2646">
              <w:rPr>
                <w:sz w:val="22"/>
              </w:rPr>
              <w:instrText xml:space="preserve"> FORMTEXT </w:instrText>
            </w:r>
            <w:r w:rsidRPr="00DF2646">
              <w:rPr>
                <w:sz w:val="22"/>
              </w:rPr>
            </w:r>
            <w:r w:rsidRPr="00DF2646">
              <w:rPr>
                <w:sz w:val="22"/>
              </w:rPr>
              <w:fldChar w:fldCharType="separate"/>
            </w:r>
            <w:r w:rsidRPr="00DF2646">
              <w:rPr>
                <w:noProof/>
                <w:sz w:val="22"/>
              </w:rPr>
              <w:t> </w:t>
            </w:r>
            <w:r w:rsidRPr="00DF2646">
              <w:rPr>
                <w:noProof/>
                <w:sz w:val="22"/>
              </w:rPr>
              <w:t> </w:t>
            </w:r>
            <w:r w:rsidRPr="00DF2646">
              <w:rPr>
                <w:noProof/>
                <w:sz w:val="22"/>
              </w:rPr>
              <w:t> </w:t>
            </w:r>
            <w:r w:rsidRPr="00DF2646">
              <w:rPr>
                <w:noProof/>
                <w:sz w:val="22"/>
              </w:rPr>
              <w:t> </w:t>
            </w:r>
            <w:r w:rsidRPr="00DF2646">
              <w:rPr>
                <w:noProof/>
                <w:sz w:val="22"/>
              </w:rPr>
              <w:t> </w:t>
            </w:r>
            <w:r w:rsidRPr="00DF2646">
              <w:rPr>
                <w:sz w:val="22"/>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604B5308" w14:textId="77777777" w:rsidR="00A63307" w:rsidRPr="008F24CF" w:rsidRDefault="00A63307" w:rsidP="00A63307">
            <w:pPr>
              <w:rPr>
                <w:b/>
                <w:sz w:val="20"/>
                <w:szCs w:val="20"/>
              </w:rPr>
            </w:pPr>
            <w:r w:rsidRPr="008F24CF">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tcPr>
          <w:p w14:paraId="44BD5384" w14:textId="29D84A57" w:rsidR="00A63307" w:rsidRPr="008F24CF" w:rsidRDefault="00A63307">
            <w:pPr>
              <w:jc w:val="right"/>
              <w:rPr>
                <w:sz w:val="20"/>
                <w:szCs w:val="20"/>
              </w:rPr>
            </w:pPr>
            <w:r w:rsidRPr="005A2C93">
              <w:rPr>
                <w:sz w:val="22"/>
              </w:rPr>
              <w:fldChar w:fldCharType="begin">
                <w:ffData>
                  <w:name w:val="Text28"/>
                  <w:enabled/>
                  <w:calcOnExit w:val="0"/>
                  <w:textInput/>
                </w:ffData>
              </w:fldChar>
            </w:r>
            <w:r w:rsidRPr="005A2C93">
              <w:rPr>
                <w:sz w:val="22"/>
              </w:rPr>
              <w:instrText xml:space="preserve"> FORMTEXT </w:instrText>
            </w:r>
            <w:r w:rsidRPr="005A2C93">
              <w:rPr>
                <w:sz w:val="22"/>
              </w:rPr>
            </w:r>
            <w:r w:rsidRPr="005A2C93">
              <w:rPr>
                <w:sz w:val="22"/>
              </w:rPr>
              <w:fldChar w:fldCharType="separate"/>
            </w:r>
            <w:r w:rsidRPr="005A2C93">
              <w:rPr>
                <w:noProof/>
                <w:sz w:val="22"/>
              </w:rPr>
              <w:t> </w:t>
            </w:r>
            <w:r w:rsidRPr="005A2C93">
              <w:rPr>
                <w:noProof/>
                <w:sz w:val="22"/>
              </w:rPr>
              <w:t> </w:t>
            </w:r>
            <w:r w:rsidRPr="005A2C93">
              <w:rPr>
                <w:noProof/>
                <w:sz w:val="22"/>
              </w:rPr>
              <w:t> </w:t>
            </w:r>
            <w:r w:rsidRPr="005A2C93">
              <w:rPr>
                <w:noProof/>
                <w:sz w:val="22"/>
              </w:rPr>
              <w:t> </w:t>
            </w:r>
            <w:r w:rsidRPr="005A2C93">
              <w:rPr>
                <w:noProof/>
                <w:sz w:val="22"/>
              </w:rPr>
              <w:t> </w:t>
            </w:r>
            <w:r w:rsidRPr="005A2C93">
              <w:rPr>
                <w:sz w:val="22"/>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2E39C13A" w14:textId="7FC686AA" w:rsidR="00A63307" w:rsidRPr="008F24CF" w:rsidRDefault="00A63307" w:rsidP="006B301D">
            <w:pPr>
              <w:jc w:val="right"/>
              <w:rPr>
                <w:b/>
                <w:sz w:val="20"/>
                <w:szCs w:val="20"/>
              </w:rPr>
            </w:pPr>
            <w:r w:rsidRPr="007B7B8B">
              <w:rPr>
                <w:sz w:val="22"/>
              </w:rPr>
              <w:fldChar w:fldCharType="begin">
                <w:ffData>
                  <w:name w:val="Text28"/>
                  <w:enabled/>
                  <w:calcOnExit w:val="0"/>
                  <w:textInput/>
                </w:ffData>
              </w:fldChar>
            </w:r>
            <w:r w:rsidRPr="007B7B8B">
              <w:rPr>
                <w:sz w:val="22"/>
              </w:rPr>
              <w:instrText xml:space="preserve"> FORMTEXT </w:instrText>
            </w:r>
            <w:r w:rsidRPr="007B7B8B">
              <w:rPr>
                <w:sz w:val="22"/>
              </w:rPr>
            </w:r>
            <w:r w:rsidRPr="007B7B8B">
              <w:rPr>
                <w:sz w:val="22"/>
              </w:rPr>
              <w:fldChar w:fldCharType="separate"/>
            </w:r>
            <w:r w:rsidRPr="007B7B8B">
              <w:rPr>
                <w:noProof/>
                <w:sz w:val="22"/>
              </w:rPr>
              <w:t> </w:t>
            </w:r>
            <w:r w:rsidRPr="007B7B8B">
              <w:rPr>
                <w:noProof/>
                <w:sz w:val="22"/>
              </w:rPr>
              <w:t> </w:t>
            </w:r>
            <w:r w:rsidRPr="007B7B8B">
              <w:rPr>
                <w:noProof/>
                <w:sz w:val="22"/>
              </w:rPr>
              <w:t> </w:t>
            </w:r>
            <w:r w:rsidRPr="007B7B8B">
              <w:rPr>
                <w:noProof/>
                <w:sz w:val="22"/>
              </w:rPr>
              <w:t> </w:t>
            </w:r>
            <w:r w:rsidRPr="007B7B8B">
              <w:rPr>
                <w:noProof/>
                <w:sz w:val="22"/>
              </w:rPr>
              <w:t> </w:t>
            </w:r>
            <w:r w:rsidRPr="007B7B8B">
              <w:rPr>
                <w:sz w:val="22"/>
              </w:rPr>
              <w:fldChar w:fldCharType="end"/>
            </w:r>
          </w:p>
        </w:tc>
        <w:tc>
          <w:tcPr>
            <w:tcW w:w="720" w:type="dxa"/>
            <w:tcBorders>
              <w:top w:val="single" w:sz="4" w:space="0" w:color="BFBFBF"/>
              <w:left w:val="single" w:sz="4" w:space="0" w:color="BFBFBF"/>
              <w:bottom w:val="double" w:sz="4" w:space="0" w:color="000000"/>
            </w:tcBorders>
            <w:vAlign w:val="bottom"/>
          </w:tcPr>
          <w:p w14:paraId="78B6927A" w14:textId="573EA01F" w:rsidR="00A63307" w:rsidRPr="008F24CF" w:rsidRDefault="00A63307" w:rsidP="00A63307">
            <w:pPr>
              <w:rPr>
                <w:b/>
                <w:sz w:val="20"/>
                <w:szCs w:val="20"/>
              </w:rPr>
            </w:pPr>
            <w:r w:rsidRPr="008F24CF">
              <w:rPr>
                <w:b/>
                <w:sz w:val="20"/>
                <w:szCs w:val="20"/>
              </w:rPr>
              <w:t>units</w:t>
            </w:r>
          </w:p>
        </w:tc>
      </w:tr>
      <w:tr w:rsidR="00A63307" w:rsidRPr="007B1164" w14:paraId="6C527A49" w14:textId="77777777" w:rsidTr="006B301D">
        <w:trPr>
          <w:jc w:val="center"/>
        </w:trPr>
        <w:tc>
          <w:tcPr>
            <w:tcW w:w="450" w:type="dxa"/>
            <w:tcBorders>
              <w:top w:val="single" w:sz="4" w:space="0" w:color="BFBFBF"/>
              <w:left w:val="nil"/>
              <w:bottom w:val="single" w:sz="4" w:space="0" w:color="BFBFBF"/>
              <w:right w:val="nil"/>
            </w:tcBorders>
            <w:vAlign w:val="bottom"/>
          </w:tcPr>
          <w:p w14:paraId="18621B17" w14:textId="056D901F" w:rsidR="00A63307" w:rsidRPr="008F24CF" w:rsidRDefault="00A63307" w:rsidP="00A63307">
            <w:pPr>
              <w:jc w:val="center"/>
              <w:rPr>
                <w:b/>
                <w:sz w:val="20"/>
                <w:szCs w:val="20"/>
              </w:rPr>
            </w:pPr>
          </w:p>
        </w:tc>
        <w:tc>
          <w:tcPr>
            <w:tcW w:w="2340" w:type="dxa"/>
            <w:tcBorders>
              <w:top w:val="double" w:sz="4" w:space="0" w:color="000000"/>
              <w:left w:val="nil"/>
              <w:bottom w:val="single" w:sz="4" w:space="0" w:color="BFBFBF"/>
              <w:right w:val="nil"/>
            </w:tcBorders>
          </w:tcPr>
          <w:p w14:paraId="06B5F12A" w14:textId="77777777" w:rsidR="00A63307" w:rsidRPr="008F24CF" w:rsidRDefault="00A63307" w:rsidP="00A63307">
            <w:pPr>
              <w:jc w:val="right"/>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0CF18764" w14:textId="77777777" w:rsidR="00A63307" w:rsidRPr="008F24CF" w:rsidRDefault="00A63307" w:rsidP="00A63307">
            <w:pPr>
              <w:jc w:val="right"/>
              <w:rPr>
                <w:b/>
                <w:sz w:val="20"/>
                <w:szCs w:val="20"/>
              </w:rPr>
            </w:pPr>
            <w:r w:rsidRPr="008F24CF">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tcPr>
          <w:p w14:paraId="28E3C479" w14:textId="62036201" w:rsidR="00A63307" w:rsidRPr="008F24CF" w:rsidRDefault="00A63307" w:rsidP="006B301D">
            <w:pPr>
              <w:jc w:val="right"/>
              <w:rPr>
                <w:b/>
                <w:sz w:val="20"/>
                <w:szCs w:val="20"/>
                <w:u w:val="double"/>
              </w:rPr>
            </w:pPr>
            <w:r w:rsidRPr="00E83622">
              <w:rPr>
                <w:sz w:val="22"/>
              </w:rPr>
              <w:fldChar w:fldCharType="begin">
                <w:ffData>
                  <w:name w:val="Text28"/>
                  <w:enabled/>
                  <w:calcOnExit w:val="0"/>
                  <w:textInput/>
                </w:ffData>
              </w:fldChar>
            </w:r>
            <w:r w:rsidRPr="00E83622">
              <w:rPr>
                <w:sz w:val="22"/>
              </w:rPr>
              <w:instrText xml:space="preserve"> FORMTEXT </w:instrText>
            </w:r>
            <w:r w:rsidRPr="00E83622">
              <w:rPr>
                <w:sz w:val="22"/>
              </w:rPr>
            </w:r>
            <w:r w:rsidRPr="00E83622">
              <w:rPr>
                <w:sz w:val="22"/>
              </w:rPr>
              <w:fldChar w:fldCharType="separate"/>
            </w:r>
            <w:r w:rsidRPr="00E83622">
              <w:rPr>
                <w:noProof/>
                <w:sz w:val="22"/>
              </w:rPr>
              <w:t> </w:t>
            </w:r>
            <w:r w:rsidRPr="00E83622">
              <w:rPr>
                <w:noProof/>
                <w:sz w:val="22"/>
              </w:rPr>
              <w:t> </w:t>
            </w:r>
            <w:r w:rsidRPr="00E83622">
              <w:rPr>
                <w:noProof/>
                <w:sz w:val="22"/>
              </w:rPr>
              <w:t> </w:t>
            </w:r>
            <w:r w:rsidRPr="00E83622">
              <w:rPr>
                <w:noProof/>
                <w:sz w:val="22"/>
              </w:rPr>
              <w:t> </w:t>
            </w:r>
            <w:r w:rsidRPr="00E83622">
              <w:rPr>
                <w:noProof/>
                <w:sz w:val="22"/>
              </w:rPr>
              <w:t> </w:t>
            </w:r>
            <w:r w:rsidRPr="00E83622">
              <w:rPr>
                <w:sz w:val="22"/>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44F511D3" w14:textId="48F2F91F" w:rsidR="00A63307" w:rsidRPr="008F24CF" w:rsidRDefault="00A63307" w:rsidP="006B301D">
            <w:pPr>
              <w:jc w:val="right"/>
              <w:rPr>
                <w:b/>
                <w:sz w:val="20"/>
                <w:szCs w:val="20"/>
              </w:rPr>
            </w:pPr>
            <w:r w:rsidRPr="00DF2646">
              <w:rPr>
                <w:sz w:val="22"/>
              </w:rPr>
              <w:fldChar w:fldCharType="begin">
                <w:ffData>
                  <w:name w:val="Text28"/>
                  <w:enabled/>
                  <w:calcOnExit w:val="0"/>
                  <w:textInput/>
                </w:ffData>
              </w:fldChar>
            </w:r>
            <w:r w:rsidRPr="00DF2646">
              <w:rPr>
                <w:sz w:val="22"/>
              </w:rPr>
              <w:instrText xml:space="preserve"> FORMTEXT </w:instrText>
            </w:r>
            <w:r w:rsidRPr="00DF2646">
              <w:rPr>
                <w:sz w:val="22"/>
              </w:rPr>
            </w:r>
            <w:r w:rsidRPr="00DF2646">
              <w:rPr>
                <w:sz w:val="22"/>
              </w:rPr>
              <w:fldChar w:fldCharType="separate"/>
            </w:r>
            <w:r w:rsidRPr="00DF2646">
              <w:rPr>
                <w:noProof/>
                <w:sz w:val="22"/>
              </w:rPr>
              <w:t> </w:t>
            </w:r>
            <w:r w:rsidRPr="00DF2646">
              <w:rPr>
                <w:noProof/>
                <w:sz w:val="22"/>
              </w:rPr>
              <w:t> </w:t>
            </w:r>
            <w:r w:rsidRPr="00DF2646">
              <w:rPr>
                <w:noProof/>
                <w:sz w:val="22"/>
              </w:rPr>
              <w:t> </w:t>
            </w:r>
            <w:r w:rsidRPr="00DF2646">
              <w:rPr>
                <w:noProof/>
                <w:sz w:val="22"/>
              </w:rPr>
              <w:t> </w:t>
            </w:r>
            <w:r w:rsidRPr="00DF2646">
              <w:rPr>
                <w:noProof/>
                <w:sz w:val="22"/>
              </w:rPr>
              <w:t> </w:t>
            </w:r>
            <w:r w:rsidRPr="00DF2646">
              <w:rPr>
                <w:sz w:val="22"/>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08B9AA84" w14:textId="77777777" w:rsidR="00A63307" w:rsidRPr="008F24CF" w:rsidRDefault="00A63307" w:rsidP="00A63307">
            <w:pPr>
              <w:rPr>
                <w:b/>
                <w:sz w:val="20"/>
                <w:szCs w:val="20"/>
              </w:rPr>
            </w:pPr>
            <w:r w:rsidRPr="008F24CF">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tcPr>
          <w:p w14:paraId="55CF3BC8" w14:textId="69A8B183" w:rsidR="00A63307" w:rsidRPr="008F24CF" w:rsidRDefault="00A63307">
            <w:pPr>
              <w:jc w:val="right"/>
              <w:rPr>
                <w:b/>
                <w:sz w:val="20"/>
                <w:szCs w:val="20"/>
                <w:u w:val="double"/>
              </w:rPr>
            </w:pPr>
            <w:r w:rsidRPr="005A2C93">
              <w:rPr>
                <w:sz w:val="22"/>
              </w:rPr>
              <w:fldChar w:fldCharType="begin">
                <w:ffData>
                  <w:name w:val="Text28"/>
                  <w:enabled/>
                  <w:calcOnExit w:val="0"/>
                  <w:textInput/>
                </w:ffData>
              </w:fldChar>
            </w:r>
            <w:r w:rsidRPr="005A2C93">
              <w:rPr>
                <w:sz w:val="22"/>
              </w:rPr>
              <w:instrText xml:space="preserve"> FORMTEXT </w:instrText>
            </w:r>
            <w:r w:rsidRPr="005A2C93">
              <w:rPr>
                <w:sz w:val="22"/>
              </w:rPr>
            </w:r>
            <w:r w:rsidRPr="005A2C93">
              <w:rPr>
                <w:sz w:val="22"/>
              </w:rPr>
              <w:fldChar w:fldCharType="separate"/>
            </w:r>
            <w:r w:rsidRPr="005A2C93">
              <w:rPr>
                <w:noProof/>
                <w:sz w:val="22"/>
              </w:rPr>
              <w:t> </w:t>
            </w:r>
            <w:r w:rsidRPr="005A2C93">
              <w:rPr>
                <w:noProof/>
                <w:sz w:val="22"/>
              </w:rPr>
              <w:t> </w:t>
            </w:r>
            <w:r w:rsidRPr="005A2C93">
              <w:rPr>
                <w:noProof/>
                <w:sz w:val="22"/>
              </w:rPr>
              <w:t> </w:t>
            </w:r>
            <w:r w:rsidRPr="005A2C93">
              <w:rPr>
                <w:noProof/>
                <w:sz w:val="22"/>
              </w:rPr>
              <w:t> </w:t>
            </w:r>
            <w:r w:rsidRPr="005A2C93">
              <w:rPr>
                <w:noProof/>
                <w:sz w:val="22"/>
              </w:rPr>
              <w:t> </w:t>
            </w:r>
            <w:r w:rsidRPr="005A2C93">
              <w:rPr>
                <w:sz w:val="22"/>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0A35397B" w14:textId="7E2933DF" w:rsidR="00A63307" w:rsidRPr="008F24CF" w:rsidRDefault="00A63307" w:rsidP="006B301D">
            <w:pPr>
              <w:jc w:val="right"/>
              <w:rPr>
                <w:b/>
                <w:sz w:val="20"/>
                <w:szCs w:val="20"/>
              </w:rPr>
            </w:pPr>
            <w:r w:rsidRPr="007B7B8B">
              <w:rPr>
                <w:sz w:val="22"/>
              </w:rPr>
              <w:fldChar w:fldCharType="begin">
                <w:ffData>
                  <w:name w:val="Text28"/>
                  <w:enabled/>
                  <w:calcOnExit w:val="0"/>
                  <w:textInput/>
                </w:ffData>
              </w:fldChar>
            </w:r>
            <w:r w:rsidRPr="007B7B8B">
              <w:rPr>
                <w:sz w:val="22"/>
              </w:rPr>
              <w:instrText xml:space="preserve"> FORMTEXT </w:instrText>
            </w:r>
            <w:r w:rsidRPr="007B7B8B">
              <w:rPr>
                <w:sz w:val="22"/>
              </w:rPr>
            </w:r>
            <w:r w:rsidRPr="007B7B8B">
              <w:rPr>
                <w:sz w:val="22"/>
              </w:rPr>
              <w:fldChar w:fldCharType="separate"/>
            </w:r>
            <w:r w:rsidRPr="007B7B8B">
              <w:rPr>
                <w:noProof/>
                <w:sz w:val="22"/>
              </w:rPr>
              <w:t> </w:t>
            </w:r>
            <w:r w:rsidRPr="007B7B8B">
              <w:rPr>
                <w:noProof/>
                <w:sz w:val="22"/>
              </w:rPr>
              <w:t> </w:t>
            </w:r>
            <w:r w:rsidRPr="007B7B8B">
              <w:rPr>
                <w:noProof/>
                <w:sz w:val="22"/>
              </w:rPr>
              <w:t> </w:t>
            </w:r>
            <w:r w:rsidRPr="007B7B8B">
              <w:rPr>
                <w:noProof/>
                <w:sz w:val="22"/>
              </w:rPr>
              <w:t> </w:t>
            </w:r>
            <w:r w:rsidRPr="007B7B8B">
              <w:rPr>
                <w:noProof/>
                <w:sz w:val="22"/>
              </w:rPr>
              <w:t> </w:t>
            </w:r>
            <w:r w:rsidRPr="007B7B8B">
              <w:rPr>
                <w:sz w:val="22"/>
              </w:rPr>
              <w:fldChar w:fldCharType="end"/>
            </w:r>
          </w:p>
        </w:tc>
        <w:tc>
          <w:tcPr>
            <w:tcW w:w="720" w:type="dxa"/>
            <w:tcBorders>
              <w:top w:val="double" w:sz="4" w:space="0" w:color="000000"/>
              <w:left w:val="single" w:sz="4" w:space="0" w:color="BFBFBF"/>
              <w:bottom w:val="single" w:sz="4" w:space="0" w:color="BFBFBF"/>
            </w:tcBorders>
            <w:vAlign w:val="bottom"/>
          </w:tcPr>
          <w:p w14:paraId="36EAE4A6" w14:textId="32551759" w:rsidR="00A63307" w:rsidRPr="008F24CF" w:rsidRDefault="00A63307" w:rsidP="00A63307">
            <w:pPr>
              <w:rPr>
                <w:b/>
                <w:sz w:val="20"/>
                <w:szCs w:val="20"/>
              </w:rPr>
            </w:pPr>
            <w:r w:rsidRPr="008F24CF">
              <w:rPr>
                <w:b/>
                <w:sz w:val="20"/>
                <w:szCs w:val="20"/>
              </w:rPr>
              <w:t>units</w:t>
            </w:r>
          </w:p>
        </w:tc>
      </w:tr>
    </w:tbl>
    <w:p w14:paraId="332A3563" w14:textId="77777777" w:rsidR="00ED0A56" w:rsidRPr="00515781" w:rsidRDefault="00ED0A56" w:rsidP="00ED0A56">
      <w:pPr>
        <w:rPr>
          <w:sz w:val="16"/>
        </w:rPr>
      </w:pPr>
    </w:p>
    <w:p w14:paraId="611B2CD8" w14:textId="77777777" w:rsidR="009032A6" w:rsidRPr="00515781" w:rsidRDefault="009032A6" w:rsidP="009032A6">
      <w:pPr>
        <w:rPr>
          <w:sz w:val="16"/>
        </w:rPr>
      </w:pPr>
    </w:p>
    <w:tbl>
      <w:tblPr>
        <w:tblW w:w="0" w:type="auto"/>
        <w:tblLook w:val="04A0" w:firstRow="1" w:lastRow="0" w:firstColumn="1" w:lastColumn="0" w:noHBand="0" w:noVBand="1"/>
      </w:tblPr>
      <w:tblGrid>
        <w:gridCol w:w="1700"/>
        <w:gridCol w:w="1432"/>
        <w:gridCol w:w="1544"/>
        <w:gridCol w:w="1557"/>
        <w:gridCol w:w="1565"/>
        <w:gridCol w:w="1557"/>
      </w:tblGrid>
      <w:tr w:rsidR="009032A6" w14:paraId="79E5E945" w14:textId="77777777" w:rsidTr="009032A6">
        <w:tc>
          <w:tcPr>
            <w:tcW w:w="1728" w:type="dxa"/>
            <w:vMerge w:val="restart"/>
            <w:tcBorders>
              <w:top w:val="single" w:sz="4" w:space="0" w:color="auto"/>
              <w:left w:val="single" w:sz="4" w:space="0" w:color="auto"/>
              <w:bottom w:val="single" w:sz="4" w:space="0" w:color="auto"/>
            </w:tcBorders>
            <w:vAlign w:val="center"/>
          </w:tcPr>
          <w:p w14:paraId="6A944E3B" w14:textId="77777777" w:rsidR="009032A6" w:rsidRPr="004A06C9" w:rsidRDefault="009032A6" w:rsidP="009032A6">
            <w:pPr>
              <w:jc w:val="right"/>
              <w:rPr>
                <w:b/>
              </w:rPr>
            </w:pPr>
            <w:r w:rsidRPr="004A06C9">
              <w:rPr>
                <w:b/>
              </w:rPr>
              <w:t>Mortgage Amount:</w:t>
            </w:r>
          </w:p>
        </w:tc>
        <w:tc>
          <w:tcPr>
            <w:tcW w:w="1464" w:type="dxa"/>
            <w:vMerge w:val="restart"/>
            <w:tcBorders>
              <w:top w:val="single" w:sz="4" w:space="0" w:color="auto"/>
              <w:bottom w:val="single" w:sz="4" w:space="0" w:color="auto"/>
              <w:right w:val="single" w:sz="4" w:space="0" w:color="auto"/>
            </w:tcBorders>
            <w:vAlign w:val="center"/>
          </w:tcPr>
          <w:p w14:paraId="568A1FA0" w14:textId="77777777" w:rsidR="009032A6" w:rsidRPr="004A06C9" w:rsidRDefault="009032A6" w:rsidP="009032A6">
            <w:pPr>
              <w:jc w:val="right"/>
              <w:rPr>
                <w:b/>
              </w:rPr>
            </w:pPr>
            <w:r w:rsidRPr="004A06C9">
              <w:rPr>
                <w:b/>
              </w:rPr>
              <w:t>$</w:t>
            </w:r>
            <w:r w:rsidR="00232932" w:rsidRPr="004A06C9">
              <w:rPr>
                <w:b/>
              </w:rPr>
              <w:fldChar w:fldCharType="begin">
                <w:ffData>
                  <w:name w:val="Text27"/>
                  <w:enabled/>
                  <w:calcOnExit w:val="0"/>
                  <w:textInput/>
                </w:ffData>
              </w:fldChar>
            </w:r>
            <w:bookmarkStart w:id="24" w:name="Text27"/>
            <w:r w:rsidRPr="004A06C9">
              <w:rPr>
                <w:b/>
              </w:rPr>
              <w:instrText xml:space="preserve"> FORMTEXT </w:instrText>
            </w:r>
            <w:r w:rsidR="00232932" w:rsidRPr="004A06C9">
              <w:rPr>
                <w:b/>
              </w:rPr>
            </w:r>
            <w:r w:rsidR="00232932"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00232932" w:rsidRPr="004A06C9">
              <w:rPr>
                <w:b/>
              </w:rPr>
              <w:fldChar w:fldCharType="end"/>
            </w:r>
            <w:bookmarkEnd w:id="24"/>
          </w:p>
        </w:tc>
        <w:tc>
          <w:tcPr>
            <w:tcW w:w="1596" w:type="dxa"/>
            <w:tcBorders>
              <w:left w:val="single" w:sz="4" w:space="0" w:color="auto"/>
            </w:tcBorders>
            <w:vAlign w:val="bottom"/>
          </w:tcPr>
          <w:p w14:paraId="0BEC1013" w14:textId="77777777" w:rsidR="009032A6" w:rsidRPr="004A06C9" w:rsidRDefault="009032A6" w:rsidP="009032A6">
            <w:pPr>
              <w:jc w:val="right"/>
              <w:rPr>
                <w:sz w:val="20"/>
              </w:rPr>
            </w:pPr>
            <w:r w:rsidRPr="004A06C9">
              <w:rPr>
                <w:sz w:val="20"/>
              </w:rPr>
              <w:t>L</w:t>
            </w:r>
            <w:r>
              <w:rPr>
                <w:sz w:val="20"/>
              </w:rPr>
              <w:t>oan-to-value</w:t>
            </w:r>
            <w:r w:rsidRPr="004A06C9">
              <w:rPr>
                <w:sz w:val="20"/>
              </w:rPr>
              <w:t>:</w:t>
            </w:r>
          </w:p>
        </w:tc>
        <w:tc>
          <w:tcPr>
            <w:tcW w:w="1596" w:type="dxa"/>
            <w:tcBorders>
              <w:bottom w:val="single" w:sz="4" w:space="0" w:color="auto"/>
            </w:tcBorders>
            <w:vAlign w:val="bottom"/>
          </w:tcPr>
          <w:p w14:paraId="7A315F4C" w14:textId="77777777" w:rsidR="009032A6" w:rsidRPr="004A06C9" w:rsidRDefault="00232932" w:rsidP="009032A6">
            <w:pPr>
              <w:rPr>
                <w:sz w:val="22"/>
              </w:rPr>
            </w:pPr>
            <w:r w:rsidRPr="004A06C9">
              <w:rPr>
                <w:sz w:val="22"/>
              </w:rPr>
              <w:fldChar w:fldCharType="begin">
                <w:ffData>
                  <w:name w:val="Text28"/>
                  <w:enabled/>
                  <w:calcOnExit w:val="0"/>
                  <w:textInput/>
                </w:ffData>
              </w:fldChar>
            </w:r>
            <w:bookmarkStart w:id="25" w:name="Text28"/>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bookmarkEnd w:id="25"/>
            <w:r w:rsidR="009032A6" w:rsidRPr="004A06C9">
              <w:rPr>
                <w:sz w:val="22"/>
              </w:rPr>
              <w:t>%</w:t>
            </w:r>
          </w:p>
        </w:tc>
        <w:tc>
          <w:tcPr>
            <w:tcW w:w="1596" w:type="dxa"/>
            <w:vAlign w:val="bottom"/>
          </w:tcPr>
          <w:p w14:paraId="5321E1DE" w14:textId="77777777" w:rsidR="009032A6" w:rsidRPr="004A06C9" w:rsidRDefault="009032A6" w:rsidP="009032A6">
            <w:pPr>
              <w:jc w:val="right"/>
              <w:rPr>
                <w:sz w:val="20"/>
              </w:rPr>
            </w:pPr>
            <w:r w:rsidRPr="004A06C9">
              <w:rPr>
                <w:sz w:val="20"/>
              </w:rPr>
              <w:t>Loan to transaction cost:</w:t>
            </w:r>
          </w:p>
        </w:tc>
        <w:tc>
          <w:tcPr>
            <w:tcW w:w="1596" w:type="dxa"/>
            <w:tcBorders>
              <w:bottom w:val="single" w:sz="4" w:space="0" w:color="auto"/>
            </w:tcBorders>
            <w:vAlign w:val="bottom"/>
          </w:tcPr>
          <w:p w14:paraId="55E2D3D8" w14:textId="77777777" w:rsidR="009032A6" w:rsidRPr="004A06C9" w:rsidRDefault="00232932" w:rsidP="009032A6">
            <w:pPr>
              <w:rPr>
                <w:sz w:val="22"/>
              </w:rPr>
            </w:pPr>
            <w:r w:rsidRPr="004A06C9">
              <w:rPr>
                <w:sz w:val="22"/>
              </w:rPr>
              <w:fldChar w:fldCharType="begin">
                <w:ffData>
                  <w:name w:val="Text30"/>
                  <w:enabled/>
                  <w:calcOnExit w:val="0"/>
                  <w:textInput/>
                </w:ffData>
              </w:fldChar>
            </w:r>
            <w:bookmarkStart w:id="26" w:name="Text30"/>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bookmarkEnd w:id="26"/>
            <w:r w:rsidR="009032A6" w:rsidRPr="004A06C9">
              <w:rPr>
                <w:sz w:val="22"/>
              </w:rPr>
              <w:t>%</w:t>
            </w:r>
          </w:p>
        </w:tc>
      </w:tr>
      <w:tr w:rsidR="009032A6" w14:paraId="5FBFF9A4" w14:textId="77777777" w:rsidTr="009032A6">
        <w:trPr>
          <w:trHeight w:val="432"/>
        </w:trPr>
        <w:tc>
          <w:tcPr>
            <w:tcW w:w="1728" w:type="dxa"/>
            <w:vMerge/>
            <w:tcBorders>
              <w:left w:val="single" w:sz="4" w:space="0" w:color="auto"/>
              <w:bottom w:val="single" w:sz="4" w:space="0" w:color="auto"/>
            </w:tcBorders>
          </w:tcPr>
          <w:p w14:paraId="0432FA2D" w14:textId="77777777" w:rsidR="009032A6" w:rsidRPr="004A06C9" w:rsidRDefault="009032A6" w:rsidP="009032A6">
            <w:pPr>
              <w:rPr>
                <w:b/>
              </w:rPr>
            </w:pPr>
          </w:p>
        </w:tc>
        <w:tc>
          <w:tcPr>
            <w:tcW w:w="1464" w:type="dxa"/>
            <w:vMerge/>
            <w:tcBorders>
              <w:bottom w:val="single" w:sz="4" w:space="0" w:color="auto"/>
              <w:right w:val="single" w:sz="4" w:space="0" w:color="auto"/>
            </w:tcBorders>
          </w:tcPr>
          <w:p w14:paraId="32B4386F" w14:textId="77777777" w:rsidR="009032A6" w:rsidRPr="004A06C9" w:rsidRDefault="009032A6" w:rsidP="009032A6">
            <w:pPr>
              <w:rPr>
                <w:b/>
              </w:rPr>
            </w:pPr>
          </w:p>
        </w:tc>
        <w:tc>
          <w:tcPr>
            <w:tcW w:w="1596" w:type="dxa"/>
            <w:tcBorders>
              <w:left w:val="single" w:sz="4" w:space="0" w:color="auto"/>
            </w:tcBorders>
            <w:vAlign w:val="bottom"/>
          </w:tcPr>
          <w:p w14:paraId="46E5DAFB" w14:textId="77777777" w:rsidR="009032A6" w:rsidRPr="004A06C9" w:rsidRDefault="009032A6" w:rsidP="009032A6">
            <w:pPr>
              <w:jc w:val="right"/>
              <w:rPr>
                <w:sz w:val="20"/>
              </w:rPr>
            </w:pPr>
            <w:r w:rsidRPr="004A06C9">
              <w:rPr>
                <w:sz w:val="20"/>
              </w:rPr>
              <w:t>Term:</w:t>
            </w:r>
          </w:p>
        </w:tc>
        <w:tc>
          <w:tcPr>
            <w:tcW w:w="1596" w:type="dxa"/>
            <w:tcBorders>
              <w:top w:val="single" w:sz="4" w:space="0" w:color="auto"/>
              <w:bottom w:val="single" w:sz="4" w:space="0" w:color="auto"/>
            </w:tcBorders>
            <w:vAlign w:val="bottom"/>
          </w:tcPr>
          <w:p w14:paraId="7B0EB528" w14:textId="77777777" w:rsidR="009032A6" w:rsidRPr="004A06C9" w:rsidRDefault="00232932" w:rsidP="009032A6">
            <w:pPr>
              <w:rPr>
                <w:sz w:val="22"/>
              </w:rPr>
            </w:pPr>
            <w:r w:rsidRPr="004A06C9">
              <w:rPr>
                <w:sz w:val="22"/>
              </w:rPr>
              <w:fldChar w:fldCharType="begin">
                <w:ffData>
                  <w:name w:val="Text29"/>
                  <w:enabled/>
                  <w:calcOnExit w:val="0"/>
                  <w:textInput/>
                </w:ffData>
              </w:fldChar>
            </w:r>
            <w:bookmarkStart w:id="27" w:name="Text29"/>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bookmarkEnd w:id="27"/>
            <w:r w:rsidR="009032A6" w:rsidRPr="004A06C9">
              <w:rPr>
                <w:sz w:val="22"/>
              </w:rPr>
              <w:t xml:space="preserve"> </w:t>
            </w:r>
            <w:r w:rsidR="009032A6">
              <w:rPr>
                <w:sz w:val="20"/>
              </w:rPr>
              <w:t>year</w:t>
            </w:r>
            <w:r w:rsidR="009032A6" w:rsidRPr="004A06C9">
              <w:rPr>
                <w:sz w:val="20"/>
              </w:rPr>
              <w:t>s</w:t>
            </w:r>
          </w:p>
        </w:tc>
        <w:tc>
          <w:tcPr>
            <w:tcW w:w="1596" w:type="dxa"/>
            <w:vAlign w:val="bottom"/>
          </w:tcPr>
          <w:p w14:paraId="7E48C7E6" w14:textId="77777777" w:rsidR="009032A6" w:rsidRPr="004A06C9" w:rsidRDefault="009032A6" w:rsidP="009032A6">
            <w:pPr>
              <w:jc w:val="right"/>
              <w:rPr>
                <w:sz w:val="20"/>
              </w:rPr>
            </w:pPr>
            <w:r w:rsidRPr="004A06C9">
              <w:rPr>
                <w:sz w:val="20"/>
              </w:rPr>
              <w:t>Interest rate:</w:t>
            </w:r>
          </w:p>
        </w:tc>
        <w:tc>
          <w:tcPr>
            <w:tcW w:w="1596" w:type="dxa"/>
            <w:tcBorders>
              <w:top w:val="single" w:sz="4" w:space="0" w:color="auto"/>
              <w:bottom w:val="single" w:sz="4" w:space="0" w:color="auto"/>
            </w:tcBorders>
            <w:vAlign w:val="bottom"/>
          </w:tcPr>
          <w:p w14:paraId="4929B2DF" w14:textId="77777777" w:rsidR="009032A6" w:rsidRPr="004A06C9" w:rsidRDefault="00232932" w:rsidP="009032A6">
            <w:pPr>
              <w:rPr>
                <w:sz w:val="22"/>
              </w:rPr>
            </w:pPr>
            <w:r w:rsidRPr="004A06C9">
              <w:rPr>
                <w:sz w:val="22"/>
              </w:rPr>
              <w:fldChar w:fldCharType="begin">
                <w:ffData>
                  <w:name w:val="Text31"/>
                  <w:enabled/>
                  <w:calcOnExit w:val="0"/>
                  <w:textInput/>
                </w:ffData>
              </w:fldChar>
            </w:r>
            <w:bookmarkStart w:id="28" w:name="Text31"/>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bookmarkEnd w:id="28"/>
            <w:r w:rsidR="009032A6" w:rsidRPr="004A06C9">
              <w:rPr>
                <w:sz w:val="22"/>
              </w:rPr>
              <w:t>%</w:t>
            </w:r>
          </w:p>
        </w:tc>
      </w:tr>
      <w:tr w:rsidR="009032A6" w14:paraId="7F355036" w14:textId="77777777" w:rsidTr="009032A6">
        <w:tc>
          <w:tcPr>
            <w:tcW w:w="1728" w:type="dxa"/>
            <w:tcBorders>
              <w:top w:val="single" w:sz="4" w:space="0" w:color="auto"/>
            </w:tcBorders>
          </w:tcPr>
          <w:p w14:paraId="62D8E03E" w14:textId="77777777" w:rsidR="009032A6" w:rsidRPr="00DD5959" w:rsidRDefault="009032A6" w:rsidP="009032A6">
            <w:pPr>
              <w:jc w:val="right"/>
            </w:pPr>
            <w:r w:rsidRPr="00F87529">
              <w:rPr>
                <w:sz w:val="20"/>
              </w:rPr>
              <w:t>Principal &amp; interest</w:t>
            </w:r>
            <w:r>
              <w:rPr>
                <w:sz w:val="20"/>
              </w:rPr>
              <w:t>:</w:t>
            </w:r>
            <w:r>
              <w:rPr>
                <w:sz w:val="22"/>
              </w:rPr>
              <w:br/>
            </w:r>
            <w:r w:rsidRPr="00F87529">
              <w:rPr>
                <w:i/>
                <w:sz w:val="18"/>
              </w:rPr>
              <w:t>(without MIP)</w:t>
            </w:r>
          </w:p>
        </w:tc>
        <w:tc>
          <w:tcPr>
            <w:tcW w:w="1464" w:type="dxa"/>
            <w:tcBorders>
              <w:top w:val="single" w:sz="4" w:space="0" w:color="auto"/>
              <w:bottom w:val="single" w:sz="4" w:space="0" w:color="auto"/>
            </w:tcBorders>
            <w:vAlign w:val="bottom"/>
          </w:tcPr>
          <w:p w14:paraId="351F984B" w14:textId="77777777" w:rsidR="009032A6" w:rsidRPr="00F87529" w:rsidRDefault="009032A6" w:rsidP="009032A6">
            <w:pPr>
              <w:jc w:val="right"/>
            </w:pPr>
            <w:r w:rsidRPr="00F87529">
              <w:t>$</w:t>
            </w:r>
            <w:r w:rsidR="00232932">
              <w:fldChar w:fldCharType="begin">
                <w:ffData>
                  <w:name w:val="Text131"/>
                  <w:enabled/>
                  <w:calcOnExit w:val="0"/>
                  <w:textInput/>
                </w:ffData>
              </w:fldChar>
            </w:r>
            <w:bookmarkStart w:id="29" w:name="Text13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9"/>
          </w:p>
        </w:tc>
        <w:tc>
          <w:tcPr>
            <w:tcW w:w="1596" w:type="dxa"/>
            <w:vAlign w:val="bottom"/>
          </w:tcPr>
          <w:p w14:paraId="1822530F" w14:textId="77777777" w:rsidR="009032A6" w:rsidRPr="004A06C9" w:rsidRDefault="009032A6" w:rsidP="009032A6">
            <w:pPr>
              <w:jc w:val="right"/>
              <w:rPr>
                <w:sz w:val="20"/>
              </w:rPr>
            </w:pPr>
            <w:r w:rsidRPr="004A06C9">
              <w:rPr>
                <w:sz w:val="20"/>
              </w:rPr>
              <w:t>DSCR</w:t>
            </w:r>
            <w:r>
              <w:rPr>
                <w:sz w:val="20"/>
              </w:rPr>
              <w:br/>
            </w:r>
            <w:r w:rsidRPr="00DD5959">
              <w:rPr>
                <w:i/>
                <w:sz w:val="18"/>
              </w:rPr>
              <w:t>(with MIP)</w:t>
            </w:r>
            <w:r w:rsidRPr="004A06C9">
              <w:rPr>
                <w:sz w:val="20"/>
              </w:rPr>
              <w:t>:</w:t>
            </w:r>
          </w:p>
        </w:tc>
        <w:tc>
          <w:tcPr>
            <w:tcW w:w="1596" w:type="dxa"/>
            <w:tcBorders>
              <w:top w:val="single" w:sz="4" w:space="0" w:color="auto"/>
              <w:bottom w:val="single" w:sz="4" w:space="0" w:color="auto"/>
            </w:tcBorders>
            <w:vAlign w:val="bottom"/>
          </w:tcPr>
          <w:p w14:paraId="77D929CF" w14:textId="77777777" w:rsidR="009032A6" w:rsidRPr="004A06C9" w:rsidRDefault="00232932" w:rsidP="009032A6">
            <w:pPr>
              <w:rPr>
                <w:sz w:val="22"/>
              </w:rPr>
            </w:pPr>
            <w:r w:rsidRPr="004A06C9">
              <w:rPr>
                <w:sz w:val="22"/>
              </w:rPr>
              <w:fldChar w:fldCharType="begin">
                <w:ffData>
                  <w:name w:val="Text28"/>
                  <w:enabled/>
                  <w:calcOnExit w:val="0"/>
                  <w:textInput/>
                </w:ffData>
              </w:fldChar>
            </w:r>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r w:rsidR="009032A6" w:rsidRPr="004A06C9">
              <w:rPr>
                <w:sz w:val="22"/>
              </w:rPr>
              <w:t>%</w:t>
            </w:r>
          </w:p>
        </w:tc>
        <w:tc>
          <w:tcPr>
            <w:tcW w:w="1596" w:type="dxa"/>
            <w:vAlign w:val="bottom"/>
          </w:tcPr>
          <w:p w14:paraId="6125CF5A" w14:textId="77777777" w:rsidR="009032A6" w:rsidRPr="004A06C9" w:rsidRDefault="009032A6" w:rsidP="009032A6">
            <w:pPr>
              <w:jc w:val="right"/>
              <w:rPr>
                <w:sz w:val="20"/>
              </w:rPr>
            </w:pPr>
            <w:r>
              <w:rPr>
                <w:sz w:val="20"/>
              </w:rPr>
              <w:t>Market v</w:t>
            </w:r>
            <w:r w:rsidRPr="004A06C9">
              <w:rPr>
                <w:sz w:val="20"/>
              </w:rPr>
              <w:t>alue</w:t>
            </w:r>
            <w:r>
              <w:rPr>
                <w:sz w:val="20"/>
              </w:rPr>
              <w:br/>
            </w:r>
            <w:r w:rsidRPr="004A06C9">
              <w:rPr>
                <w:sz w:val="20"/>
              </w:rPr>
              <w:t>per bed/unit*:</w:t>
            </w:r>
          </w:p>
        </w:tc>
        <w:tc>
          <w:tcPr>
            <w:tcW w:w="1596" w:type="dxa"/>
            <w:tcBorders>
              <w:top w:val="single" w:sz="4" w:space="0" w:color="auto"/>
              <w:bottom w:val="single" w:sz="4" w:space="0" w:color="auto"/>
            </w:tcBorders>
            <w:vAlign w:val="bottom"/>
          </w:tcPr>
          <w:p w14:paraId="029091C8" w14:textId="77777777" w:rsidR="009032A6" w:rsidRPr="004A06C9" w:rsidRDefault="009032A6" w:rsidP="009032A6">
            <w:pPr>
              <w:rPr>
                <w:sz w:val="22"/>
              </w:rPr>
            </w:pPr>
            <w:r w:rsidRPr="004A06C9">
              <w:rPr>
                <w:sz w:val="22"/>
              </w:rPr>
              <w:t>$</w:t>
            </w:r>
            <w:r w:rsidR="00232932" w:rsidRPr="004A06C9">
              <w:rPr>
                <w:sz w:val="22"/>
              </w:rPr>
              <w:fldChar w:fldCharType="begin">
                <w:ffData>
                  <w:name w:val="Text32"/>
                  <w:enabled/>
                  <w:calcOnExit w:val="0"/>
                  <w:textInput/>
                </w:ffData>
              </w:fldChar>
            </w:r>
            <w:bookmarkStart w:id="30" w:name="Text32"/>
            <w:r w:rsidRPr="004A06C9">
              <w:rPr>
                <w:sz w:val="22"/>
              </w:rPr>
              <w:instrText xml:space="preserve"> FORMTEXT </w:instrText>
            </w:r>
            <w:r w:rsidR="00232932" w:rsidRPr="004A06C9">
              <w:rPr>
                <w:sz w:val="22"/>
              </w:rPr>
            </w:r>
            <w:r w:rsidR="00232932"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232932" w:rsidRPr="004A06C9">
              <w:rPr>
                <w:sz w:val="22"/>
              </w:rPr>
              <w:fldChar w:fldCharType="end"/>
            </w:r>
            <w:bookmarkEnd w:id="30"/>
          </w:p>
        </w:tc>
      </w:tr>
      <w:tr w:rsidR="009032A6" w14:paraId="50635F57" w14:textId="77777777" w:rsidTr="009032A6">
        <w:tc>
          <w:tcPr>
            <w:tcW w:w="1728" w:type="dxa"/>
            <w:vAlign w:val="bottom"/>
          </w:tcPr>
          <w:p w14:paraId="3B532E6B" w14:textId="77777777" w:rsidR="009032A6" w:rsidRPr="004A06C9" w:rsidRDefault="009032A6" w:rsidP="009032A6">
            <w:pPr>
              <w:spacing w:before="120"/>
              <w:jc w:val="right"/>
              <w:rPr>
                <w:sz w:val="22"/>
              </w:rPr>
            </w:pPr>
            <w:r w:rsidRPr="00F87529">
              <w:rPr>
                <w:sz w:val="20"/>
              </w:rPr>
              <w:t>Underwritten market value:</w:t>
            </w:r>
          </w:p>
        </w:tc>
        <w:tc>
          <w:tcPr>
            <w:tcW w:w="1464" w:type="dxa"/>
            <w:tcBorders>
              <w:top w:val="single" w:sz="4" w:space="0" w:color="auto"/>
              <w:bottom w:val="single" w:sz="4" w:space="0" w:color="auto"/>
            </w:tcBorders>
            <w:vAlign w:val="bottom"/>
          </w:tcPr>
          <w:p w14:paraId="01288096" w14:textId="77777777" w:rsidR="009032A6" w:rsidRPr="007A14FA" w:rsidRDefault="009032A6" w:rsidP="009032A6">
            <w:pPr>
              <w:spacing w:before="120"/>
              <w:jc w:val="right"/>
            </w:pPr>
            <w:r w:rsidRPr="007A14FA">
              <w:t>$</w:t>
            </w:r>
            <w:r w:rsidR="00232932">
              <w:fldChar w:fldCharType="begin">
                <w:ffData>
                  <w:name w:val="Text34"/>
                  <w:enabled/>
                  <w:calcOnExit w:val="0"/>
                  <w:textInput/>
                </w:ffData>
              </w:fldChar>
            </w:r>
            <w:bookmarkStart w:id="31" w:name="Text3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1"/>
          </w:p>
        </w:tc>
        <w:tc>
          <w:tcPr>
            <w:tcW w:w="1596" w:type="dxa"/>
            <w:vAlign w:val="bottom"/>
          </w:tcPr>
          <w:p w14:paraId="09D9B970" w14:textId="77777777" w:rsidR="009032A6" w:rsidRPr="004A06C9" w:rsidRDefault="009032A6" w:rsidP="009032A6">
            <w:pPr>
              <w:spacing w:before="120"/>
              <w:jc w:val="right"/>
              <w:rPr>
                <w:sz w:val="20"/>
              </w:rPr>
            </w:pPr>
            <w:r w:rsidRPr="004A06C9">
              <w:rPr>
                <w:sz w:val="20"/>
              </w:rPr>
              <w:t>Cap rate:</w:t>
            </w:r>
          </w:p>
        </w:tc>
        <w:tc>
          <w:tcPr>
            <w:tcW w:w="1596" w:type="dxa"/>
            <w:tcBorders>
              <w:top w:val="single" w:sz="4" w:space="0" w:color="auto"/>
              <w:bottom w:val="single" w:sz="4" w:space="0" w:color="auto"/>
            </w:tcBorders>
            <w:vAlign w:val="bottom"/>
          </w:tcPr>
          <w:p w14:paraId="00ABA0FC" w14:textId="77777777" w:rsidR="009032A6" w:rsidRPr="004A06C9" w:rsidRDefault="00232932" w:rsidP="009032A6">
            <w:pPr>
              <w:spacing w:before="120"/>
              <w:rPr>
                <w:sz w:val="22"/>
              </w:rPr>
            </w:pPr>
            <w:r w:rsidRPr="004A06C9">
              <w:rPr>
                <w:sz w:val="22"/>
              </w:rPr>
              <w:fldChar w:fldCharType="begin">
                <w:ffData>
                  <w:name w:val="Text36"/>
                  <w:enabled/>
                  <w:calcOnExit w:val="0"/>
                  <w:textInput/>
                </w:ffData>
              </w:fldChar>
            </w:r>
            <w:bookmarkStart w:id="32" w:name="Text36"/>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bookmarkEnd w:id="32"/>
            <w:r w:rsidR="009032A6" w:rsidRPr="004A06C9">
              <w:rPr>
                <w:sz w:val="22"/>
              </w:rPr>
              <w:t>%</w:t>
            </w:r>
          </w:p>
        </w:tc>
        <w:tc>
          <w:tcPr>
            <w:tcW w:w="1596" w:type="dxa"/>
            <w:vAlign w:val="bottom"/>
          </w:tcPr>
          <w:p w14:paraId="534B915D" w14:textId="77777777" w:rsidR="009032A6" w:rsidRPr="004A06C9" w:rsidRDefault="009032A6" w:rsidP="009032A6">
            <w:pPr>
              <w:spacing w:before="120"/>
              <w:jc w:val="right"/>
              <w:rPr>
                <w:sz w:val="20"/>
              </w:rPr>
            </w:pPr>
            <w:r>
              <w:rPr>
                <w:sz w:val="20"/>
              </w:rPr>
              <w:t>Mortgage amount</w:t>
            </w:r>
            <w:r w:rsidRPr="004A06C9">
              <w:rPr>
                <w:sz w:val="20"/>
              </w:rPr>
              <w:t xml:space="preserve"> per bed/unit*:</w:t>
            </w:r>
          </w:p>
        </w:tc>
        <w:tc>
          <w:tcPr>
            <w:tcW w:w="1596" w:type="dxa"/>
            <w:tcBorders>
              <w:top w:val="single" w:sz="4" w:space="0" w:color="auto"/>
              <w:bottom w:val="single" w:sz="4" w:space="0" w:color="auto"/>
            </w:tcBorders>
            <w:vAlign w:val="bottom"/>
          </w:tcPr>
          <w:p w14:paraId="15148C9F" w14:textId="77777777" w:rsidR="009032A6" w:rsidRPr="004A06C9" w:rsidRDefault="009032A6" w:rsidP="009032A6">
            <w:pPr>
              <w:spacing w:before="120"/>
              <w:rPr>
                <w:sz w:val="22"/>
              </w:rPr>
            </w:pPr>
            <w:r w:rsidRPr="004A06C9">
              <w:rPr>
                <w:sz w:val="22"/>
              </w:rPr>
              <w:t>$</w:t>
            </w:r>
            <w:r w:rsidR="00232932" w:rsidRPr="004A06C9">
              <w:rPr>
                <w:sz w:val="22"/>
              </w:rPr>
              <w:fldChar w:fldCharType="begin">
                <w:ffData>
                  <w:name w:val="Text35"/>
                  <w:enabled/>
                  <w:calcOnExit w:val="0"/>
                  <w:textInput/>
                </w:ffData>
              </w:fldChar>
            </w:r>
            <w:bookmarkStart w:id="33" w:name="Text35"/>
            <w:r w:rsidRPr="004A06C9">
              <w:rPr>
                <w:sz w:val="22"/>
              </w:rPr>
              <w:instrText xml:space="preserve"> FORMTEXT </w:instrText>
            </w:r>
            <w:r w:rsidR="00232932" w:rsidRPr="004A06C9">
              <w:rPr>
                <w:sz w:val="22"/>
              </w:rPr>
            </w:r>
            <w:r w:rsidR="00232932"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232932" w:rsidRPr="004A06C9">
              <w:rPr>
                <w:sz w:val="22"/>
              </w:rPr>
              <w:fldChar w:fldCharType="end"/>
            </w:r>
            <w:bookmarkEnd w:id="33"/>
          </w:p>
        </w:tc>
      </w:tr>
    </w:tbl>
    <w:p w14:paraId="0F4D738F" w14:textId="77777777" w:rsidR="009032A6" w:rsidRDefault="009032A6" w:rsidP="009032A6">
      <w:pPr>
        <w:rPr>
          <w:b/>
          <w:sz w:val="20"/>
        </w:rPr>
      </w:pPr>
    </w:p>
    <w:p w14:paraId="2956FE75" w14:textId="77777777" w:rsidR="00D3070D" w:rsidRPr="00515781" w:rsidRDefault="00D3070D" w:rsidP="009032A6">
      <w:pPr>
        <w:rPr>
          <w:b/>
          <w:sz w:val="20"/>
        </w:rPr>
      </w:pPr>
      <w:r w:rsidRPr="004A06C9">
        <w:rPr>
          <w:i/>
          <w:sz w:val="20"/>
        </w:rPr>
        <w:t>*Use per bed for SNF, or facilities with multiple care types (e.g., SNF/AL</w:t>
      </w:r>
      <w:r>
        <w:rPr>
          <w:i/>
          <w:sz w:val="20"/>
        </w:rPr>
        <w:t>F</w:t>
      </w:r>
      <w:r w:rsidRPr="004A06C9">
        <w:rPr>
          <w:i/>
          <w:sz w:val="20"/>
        </w:rPr>
        <w:t>).  Use per unit for ALF only.</w:t>
      </w:r>
    </w:p>
    <w:tbl>
      <w:tblPr>
        <w:tblW w:w="9749" w:type="dxa"/>
        <w:tblLayout w:type="fixed"/>
        <w:tblLook w:val="01E0" w:firstRow="1" w:lastRow="1" w:firstColumn="1" w:lastColumn="1" w:noHBand="0" w:noVBand="0"/>
      </w:tblPr>
      <w:tblGrid>
        <w:gridCol w:w="3708"/>
        <w:gridCol w:w="1571"/>
        <w:gridCol w:w="4338"/>
        <w:gridCol w:w="132"/>
      </w:tblGrid>
      <w:tr w:rsidR="009032A6" w:rsidRPr="00D41F40" w14:paraId="23DA1F50" w14:textId="77777777" w:rsidTr="009032A6">
        <w:trPr>
          <w:gridAfter w:val="1"/>
          <w:wAfter w:w="132" w:type="dxa"/>
        </w:trPr>
        <w:tc>
          <w:tcPr>
            <w:tcW w:w="9617" w:type="dxa"/>
            <w:gridSpan w:val="3"/>
            <w:vAlign w:val="bottom"/>
          </w:tcPr>
          <w:p w14:paraId="096C8940" w14:textId="77777777" w:rsidR="009032A6" w:rsidRPr="00D41F40" w:rsidRDefault="00000000" w:rsidP="009032A6">
            <w:pPr>
              <w:rPr>
                <w:sz w:val="16"/>
                <w:szCs w:val="16"/>
              </w:rPr>
            </w:pPr>
            <w:r>
              <w:rPr>
                <w:sz w:val="16"/>
                <w:szCs w:val="16"/>
              </w:rPr>
              <w:pict w14:anchorId="45B6AD5C">
                <v:rect id="_x0000_i1026" style="width:0;height:1.5pt" o:hralign="center" o:hrstd="t" o:hr="t" fillcolor="gray" stroked="f">
                  <v:imagedata r:id="rId13" o:title=""/>
                </v:rect>
              </w:pict>
            </w:r>
          </w:p>
        </w:tc>
      </w:tr>
      <w:tr w:rsidR="009032A6" w:rsidRPr="00E172A4" w14:paraId="42080469" w14:textId="77777777" w:rsidTr="009032A6">
        <w:tc>
          <w:tcPr>
            <w:tcW w:w="5279" w:type="dxa"/>
            <w:gridSpan w:val="2"/>
            <w:tcBorders>
              <w:right w:val="single" w:sz="4" w:space="0" w:color="A6A6A6"/>
            </w:tcBorders>
          </w:tcPr>
          <w:p w14:paraId="01F00959" w14:textId="77777777" w:rsidR="009032A6" w:rsidRPr="00502A05" w:rsidRDefault="009032A6" w:rsidP="009032A6">
            <w:pPr>
              <w:spacing w:before="60" w:after="120"/>
              <w:rPr>
                <w:b/>
                <w:sz w:val="22"/>
                <w:szCs w:val="22"/>
              </w:rPr>
            </w:pPr>
            <w:r w:rsidRPr="00502A05">
              <w:rPr>
                <w:b/>
                <w:sz w:val="22"/>
                <w:szCs w:val="22"/>
              </w:rPr>
              <w:t>Mortgage Criteria:</w:t>
            </w:r>
          </w:p>
        </w:tc>
        <w:tc>
          <w:tcPr>
            <w:tcW w:w="4470" w:type="dxa"/>
            <w:gridSpan w:val="2"/>
            <w:tcBorders>
              <w:left w:val="single" w:sz="4" w:space="0" w:color="A6A6A6"/>
            </w:tcBorders>
          </w:tcPr>
          <w:p w14:paraId="70A3412B" w14:textId="77777777" w:rsidR="009032A6" w:rsidRPr="00502A05" w:rsidRDefault="009032A6" w:rsidP="009032A6">
            <w:pPr>
              <w:spacing w:before="60" w:after="120"/>
              <w:rPr>
                <w:i/>
                <w:sz w:val="22"/>
                <w:szCs w:val="22"/>
              </w:rPr>
            </w:pPr>
            <w:r w:rsidRPr="00502A05">
              <w:rPr>
                <w:b/>
                <w:sz w:val="22"/>
                <w:szCs w:val="22"/>
              </w:rPr>
              <w:t>Sensitivity Analysis:</w:t>
            </w:r>
            <w:r w:rsidRPr="00502A05">
              <w:rPr>
                <w:i/>
                <w:sz w:val="22"/>
                <w:szCs w:val="22"/>
              </w:rPr>
              <w:t xml:space="preserve"> </w:t>
            </w:r>
          </w:p>
        </w:tc>
      </w:tr>
      <w:tr w:rsidR="009032A6" w:rsidRPr="003876A9" w14:paraId="49397E28" w14:textId="77777777" w:rsidTr="009032A6">
        <w:tc>
          <w:tcPr>
            <w:tcW w:w="3708" w:type="dxa"/>
            <w:vAlign w:val="bottom"/>
          </w:tcPr>
          <w:p w14:paraId="489E0F3A" w14:textId="77777777" w:rsidR="009032A6" w:rsidRPr="003876A9" w:rsidRDefault="009032A6" w:rsidP="009032A6">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571" w:type="dxa"/>
            <w:tcBorders>
              <w:bottom w:val="single" w:sz="4" w:space="0" w:color="auto"/>
              <w:right w:val="single" w:sz="4" w:space="0" w:color="A6A6A6"/>
            </w:tcBorders>
            <w:vAlign w:val="bottom"/>
          </w:tcPr>
          <w:p w14:paraId="72BB112A" w14:textId="77777777" w:rsidR="009032A6" w:rsidRPr="003876A9" w:rsidRDefault="009032A6" w:rsidP="009032A6">
            <w:pPr>
              <w:jc w:val="right"/>
              <w:rPr>
                <w:sz w:val="22"/>
                <w:szCs w:val="22"/>
              </w:rPr>
            </w:pPr>
            <w:r w:rsidRPr="003876A9">
              <w:rPr>
                <w:sz w:val="22"/>
                <w:szCs w:val="22"/>
              </w:rPr>
              <w:t>$</w:t>
            </w:r>
            <w:r w:rsidR="00232932" w:rsidRPr="003876A9">
              <w:rPr>
                <w:sz w:val="22"/>
                <w:szCs w:val="22"/>
              </w:rPr>
              <w:fldChar w:fldCharType="begin">
                <w:ffData>
                  <w:name w:val="Text125"/>
                  <w:enabled/>
                  <w:calcOnExit w:val="0"/>
                  <w:textInput/>
                </w:ffData>
              </w:fldChar>
            </w:r>
            <w:r w:rsidRPr="003876A9">
              <w:rPr>
                <w:sz w:val="22"/>
                <w:szCs w:val="22"/>
              </w:rPr>
              <w:instrText xml:space="preserve"> FORMTEXT </w:instrText>
            </w:r>
            <w:r w:rsidR="00232932" w:rsidRPr="003876A9">
              <w:rPr>
                <w:sz w:val="22"/>
                <w:szCs w:val="22"/>
              </w:rPr>
            </w:r>
            <w:r w:rsidR="00232932"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232932" w:rsidRPr="003876A9">
              <w:rPr>
                <w:sz w:val="22"/>
                <w:szCs w:val="22"/>
              </w:rPr>
              <w:fldChar w:fldCharType="end"/>
            </w:r>
          </w:p>
        </w:tc>
        <w:tc>
          <w:tcPr>
            <w:tcW w:w="4470" w:type="dxa"/>
            <w:gridSpan w:val="2"/>
            <w:vMerge w:val="restart"/>
            <w:tcBorders>
              <w:left w:val="single" w:sz="4" w:space="0" w:color="A6A6A6"/>
            </w:tcBorders>
          </w:tcPr>
          <w:p w14:paraId="0D8E6415" w14:textId="77777777" w:rsidR="009032A6" w:rsidRDefault="009032A6" w:rsidP="009032A6">
            <w:pPr>
              <w:rPr>
                <w:sz w:val="22"/>
                <w:szCs w:val="22"/>
              </w:rPr>
            </w:pPr>
            <w:r w:rsidRPr="00111A2C">
              <w:rPr>
                <w:sz w:val="22"/>
                <w:szCs w:val="22"/>
              </w:rPr>
              <w:t>A 1.0 debt service coverage is still realized if:</w:t>
            </w:r>
          </w:p>
          <w:p w14:paraId="2AA23BCB" w14:textId="77777777" w:rsidR="009032A6" w:rsidRPr="00111A2C" w:rsidRDefault="009032A6" w:rsidP="009032A6">
            <w:pPr>
              <w:rPr>
                <w:sz w:val="22"/>
                <w:szCs w:val="22"/>
              </w:rPr>
            </w:pPr>
          </w:p>
          <w:p w14:paraId="2CDC9D22" w14:textId="77777777" w:rsidR="009032A6" w:rsidRPr="001274D5" w:rsidRDefault="009032A6" w:rsidP="006645D0">
            <w:pPr>
              <w:pStyle w:val="ListParagraph"/>
              <w:numPr>
                <w:ilvl w:val="0"/>
                <w:numId w:val="15"/>
              </w:numPr>
              <w:spacing w:after="40"/>
              <w:ind w:left="360"/>
              <w:contextualSpacing/>
            </w:pPr>
            <w:r w:rsidRPr="001274D5">
              <w:t>Average rental drops $</w:t>
            </w:r>
            <w:r w:rsidR="00232932" w:rsidRPr="001274D5">
              <w:fldChar w:fldCharType="begin">
                <w:ffData>
                  <w:name w:val="Text126"/>
                  <w:enabled/>
                  <w:calcOnExit w:val="0"/>
                  <w:textInput/>
                </w:ffData>
              </w:fldChar>
            </w:r>
            <w:r w:rsidRPr="001274D5">
              <w:instrText xml:space="preserve"> FORMTEXT </w:instrText>
            </w:r>
            <w:r w:rsidR="00232932"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232932" w:rsidRPr="001274D5">
              <w:fldChar w:fldCharType="end"/>
            </w:r>
            <w:r w:rsidRPr="001274D5">
              <w:t xml:space="preserve"> per month.</w:t>
            </w:r>
          </w:p>
          <w:p w14:paraId="2684F8A5" w14:textId="77777777" w:rsidR="009032A6" w:rsidRPr="001274D5" w:rsidRDefault="009032A6" w:rsidP="006645D0">
            <w:pPr>
              <w:pStyle w:val="ListParagraph"/>
              <w:numPr>
                <w:ilvl w:val="0"/>
                <w:numId w:val="15"/>
              </w:numPr>
              <w:spacing w:after="40"/>
              <w:ind w:left="360"/>
              <w:contextualSpacing/>
            </w:pPr>
            <w:r w:rsidRPr="001274D5">
              <w:lastRenderedPageBreak/>
              <w:t xml:space="preserve">Occupancy rate decreases </w:t>
            </w:r>
            <w:r w:rsidR="00232932" w:rsidRPr="001274D5">
              <w:fldChar w:fldCharType="begin">
                <w:ffData>
                  <w:name w:val="Text126"/>
                  <w:enabled/>
                  <w:calcOnExit w:val="0"/>
                  <w:textInput/>
                </w:ffData>
              </w:fldChar>
            </w:r>
            <w:r w:rsidRPr="001274D5">
              <w:instrText xml:space="preserve"> FORMTEXT </w:instrText>
            </w:r>
            <w:r w:rsidR="00232932"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232932" w:rsidRPr="001274D5">
              <w:fldChar w:fldCharType="end"/>
            </w:r>
            <w:r w:rsidRPr="001274D5">
              <w:t>%.</w:t>
            </w:r>
          </w:p>
          <w:p w14:paraId="56439CDE" w14:textId="77777777" w:rsidR="009032A6" w:rsidRPr="00515781" w:rsidRDefault="009032A6" w:rsidP="006645D0">
            <w:pPr>
              <w:pStyle w:val="ListParagraph"/>
              <w:numPr>
                <w:ilvl w:val="0"/>
                <w:numId w:val="15"/>
              </w:numPr>
              <w:spacing w:after="40"/>
              <w:ind w:left="360"/>
              <w:contextualSpacing/>
            </w:pPr>
            <w:r w:rsidRPr="001274D5">
              <w:t xml:space="preserve">Operating expenses increase </w:t>
            </w:r>
            <w:r w:rsidR="00232932" w:rsidRPr="001274D5">
              <w:fldChar w:fldCharType="begin">
                <w:ffData>
                  <w:name w:val="Text126"/>
                  <w:enabled/>
                  <w:calcOnExit w:val="0"/>
                  <w:textInput/>
                </w:ffData>
              </w:fldChar>
            </w:r>
            <w:r w:rsidRPr="001274D5">
              <w:instrText xml:space="preserve"> FORMTEXT </w:instrText>
            </w:r>
            <w:r w:rsidR="00232932"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232932" w:rsidRPr="001274D5">
              <w:fldChar w:fldCharType="end"/>
            </w:r>
            <w:r w:rsidRPr="001274D5">
              <w:t>% per year.</w:t>
            </w:r>
          </w:p>
          <w:p w14:paraId="7AE5E310" w14:textId="77777777" w:rsidR="009032A6" w:rsidRDefault="009032A6" w:rsidP="006645D0">
            <w:pPr>
              <w:pStyle w:val="ListParagraph"/>
              <w:numPr>
                <w:ilvl w:val="0"/>
                <w:numId w:val="15"/>
              </w:numPr>
              <w:spacing w:after="40"/>
              <w:ind w:left="360"/>
              <w:contextualSpacing/>
            </w:pPr>
            <w:r w:rsidRPr="001274D5">
              <w:t>Annual net operating income (NOI) decreases $</w:t>
            </w:r>
            <w:r w:rsidR="00232932" w:rsidRPr="001274D5">
              <w:fldChar w:fldCharType="begin">
                <w:ffData>
                  <w:name w:val="Text126"/>
                  <w:enabled/>
                  <w:calcOnExit w:val="0"/>
                  <w:textInput/>
                </w:ffData>
              </w:fldChar>
            </w:r>
            <w:r w:rsidRPr="001274D5">
              <w:instrText xml:space="preserve"> FORMTEXT </w:instrText>
            </w:r>
            <w:r w:rsidR="00232932"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232932" w:rsidRPr="001274D5">
              <w:fldChar w:fldCharType="end"/>
            </w:r>
            <w:r w:rsidRPr="001274D5">
              <w:t xml:space="preserve"> or </w:t>
            </w:r>
            <w:r w:rsidR="00232932" w:rsidRPr="001274D5">
              <w:fldChar w:fldCharType="begin">
                <w:ffData>
                  <w:name w:val="Text126"/>
                  <w:enabled/>
                  <w:calcOnExit w:val="0"/>
                  <w:textInput/>
                </w:ffData>
              </w:fldChar>
            </w:r>
            <w:r w:rsidRPr="001274D5">
              <w:instrText xml:space="preserve"> FORMTEXT </w:instrText>
            </w:r>
            <w:r w:rsidR="00232932"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232932" w:rsidRPr="001274D5">
              <w:fldChar w:fldCharType="end"/>
            </w:r>
            <w:r w:rsidRPr="001274D5">
              <w:t>%.</w:t>
            </w:r>
          </w:p>
          <w:p w14:paraId="30B1A4A2" w14:textId="3A75E8C4" w:rsidR="0042428C" w:rsidRDefault="0042428C" w:rsidP="006645D0">
            <w:pPr>
              <w:pStyle w:val="ListParagraph"/>
              <w:numPr>
                <w:ilvl w:val="0"/>
                <w:numId w:val="15"/>
              </w:numPr>
              <w:spacing w:after="40"/>
              <w:ind w:left="360"/>
              <w:contextualSpacing/>
            </w:pPr>
            <w:r>
              <w:t xml:space="preserve">Medicaid Rate decreases </w:t>
            </w:r>
            <w:r w:rsidRPr="001274D5">
              <w:t>$</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4A5859B2" w14:textId="6A728AC4" w:rsidR="0042428C" w:rsidRPr="001274D5" w:rsidRDefault="0042428C" w:rsidP="006645D0">
            <w:pPr>
              <w:pStyle w:val="ListParagraph"/>
              <w:numPr>
                <w:ilvl w:val="0"/>
                <w:numId w:val="15"/>
              </w:numPr>
              <w:spacing w:after="40"/>
              <w:ind w:left="360"/>
              <w:contextualSpacing/>
            </w:pPr>
            <w:r>
              <w:t xml:space="preserve">Medicaid Census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6044C4A9" w14:textId="77777777" w:rsidR="009032A6" w:rsidRPr="003876A9" w:rsidRDefault="009032A6" w:rsidP="009032A6">
            <w:pPr>
              <w:jc w:val="right"/>
              <w:rPr>
                <w:sz w:val="22"/>
                <w:szCs w:val="22"/>
              </w:rPr>
            </w:pPr>
          </w:p>
        </w:tc>
      </w:tr>
      <w:tr w:rsidR="009032A6" w:rsidRPr="003876A9" w14:paraId="6250911D" w14:textId="77777777" w:rsidTr="009032A6">
        <w:tc>
          <w:tcPr>
            <w:tcW w:w="3708" w:type="dxa"/>
          </w:tcPr>
          <w:p w14:paraId="3DA99A8D" w14:textId="77777777" w:rsidR="009032A6" w:rsidRPr="003876A9" w:rsidRDefault="009032A6" w:rsidP="009032A6">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571" w:type="dxa"/>
            <w:tcBorders>
              <w:top w:val="single" w:sz="4" w:space="0" w:color="auto"/>
              <w:bottom w:val="single" w:sz="4" w:space="0" w:color="auto"/>
              <w:right w:val="single" w:sz="4" w:space="0" w:color="A6A6A6"/>
            </w:tcBorders>
            <w:vAlign w:val="bottom"/>
          </w:tcPr>
          <w:p w14:paraId="2E9ADAC8" w14:textId="77777777" w:rsidR="009032A6" w:rsidRPr="003876A9" w:rsidRDefault="009032A6" w:rsidP="009032A6">
            <w:pPr>
              <w:jc w:val="right"/>
              <w:rPr>
                <w:sz w:val="22"/>
                <w:szCs w:val="22"/>
              </w:rPr>
            </w:pPr>
            <w:r w:rsidRPr="003876A9">
              <w:rPr>
                <w:sz w:val="22"/>
                <w:szCs w:val="22"/>
              </w:rPr>
              <w:t>$</w:t>
            </w:r>
            <w:r w:rsidR="00232932" w:rsidRPr="003876A9">
              <w:rPr>
                <w:sz w:val="22"/>
                <w:szCs w:val="22"/>
              </w:rPr>
              <w:fldChar w:fldCharType="begin">
                <w:ffData>
                  <w:name w:val="Text125"/>
                  <w:enabled/>
                  <w:calcOnExit w:val="0"/>
                  <w:textInput/>
                </w:ffData>
              </w:fldChar>
            </w:r>
            <w:r w:rsidRPr="003876A9">
              <w:rPr>
                <w:sz w:val="22"/>
                <w:szCs w:val="22"/>
              </w:rPr>
              <w:instrText xml:space="preserve"> FORMTEXT </w:instrText>
            </w:r>
            <w:r w:rsidR="00232932" w:rsidRPr="003876A9">
              <w:rPr>
                <w:sz w:val="22"/>
                <w:szCs w:val="22"/>
              </w:rPr>
            </w:r>
            <w:r w:rsidR="00232932"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232932" w:rsidRPr="003876A9">
              <w:rPr>
                <w:sz w:val="22"/>
                <w:szCs w:val="22"/>
              </w:rPr>
              <w:fldChar w:fldCharType="end"/>
            </w:r>
          </w:p>
        </w:tc>
        <w:tc>
          <w:tcPr>
            <w:tcW w:w="4470" w:type="dxa"/>
            <w:gridSpan w:val="2"/>
            <w:vMerge/>
            <w:tcBorders>
              <w:left w:val="single" w:sz="4" w:space="0" w:color="A6A6A6"/>
            </w:tcBorders>
          </w:tcPr>
          <w:p w14:paraId="05C7F00B" w14:textId="77777777" w:rsidR="009032A6" w:rsidRPr="003876A9" w:rsidRDefault="009032A6" w:rsidP="009032A6">
            <w:pPr>
              <w:jc w:val="right"/>
              <w:rPr>
                <w:sz w:val="22"/>
                <w:szCs w:val="22"/>
              </w:rPr>
            </w:pPr>
          </w:p>
        </w:tc>
      </w:tr>
      <w:tr w:rsidR="009032A6" w:rsidRPr="003876A9" w14:paraId="08DCBE8F" w14:textId="77777777" w:rsidTr="009032A6">
        <w:tc>
          <w:tcPr>
            <w:tcW w:w="3708" w:type="dxa"/>
          </w:tcPr>
          <w:p w14:paraId="47DBEB70" w14:textId="77777777" w:rsidR="009032A6" w:rsidRDefault="009032A6" w:rsidP="009032A6">
            <w:pPr>
              <w:rPr>
                <w:sz w:val="22"/>
                <w:szCs w:val="22"/>
              </w:rPr>
            </w:pPr>
            <w:r w:rsidRPr="003876A9">
              <w:rPr>
                <w:sz w:val="22"/>
                <w:szCs w:val="22"/>
                <w:u w:val="single"/>
              </w:rPr>
              <w:t>Criterion D</w:t>
            </w:r>
            <w:r w:rsidRPr="003876A9">
              <w:rPr>
                <w:sz w:val="22"/>
                <w:szCs w:val="22"/>
              </w:rPr>
              <w:t>: Amount based</w:t>
            </w:r>
          </w:p>
          <w:p w14:paraId="5AE402B9" w14:textId="77777777" w:rsidR="009032A6" w:rsidRPr="003876A9" w:rsidRDefault="009032A6" w:rsidP="009032A6">
            <w:pPr>
              <w:rPr>
                <w:sz w:val="22"/>
                <w:szCs w:val="22"/>
              </w:rPr>
            </w:pPr>
            <w:r w:rsidRPr="003876A9">
              <w:rPr>
                <w:sz w:val="22"/>
                <w:szCs w:val="22"/>
              </w:rPr>
              <w:lastRenderedPageBreak/>
              <w:t>on loan-to-value</w:t>
            </w:r>
            <w:r>
              <w:rPr>
                <w:sz w:val="22"/>
                <w:szCs w:val="22"/>
              </w:rPr>
              <w:t>:</w:t>
            </w:r>
          </w:p>
        </w:tc>
        <w:tc>
          <w:tcPr>
            <w:tcW w:w="1571" w:type="dxa"/>
            <w:tcBorders>
              <w:top w:val="single" w:sz="4" w:space="0" w:color="auto"/>
              <w:bottom w:val="single" w:sz="4" w:space="0" w:color="auto"/>
              <w:right w:val="single" w:sz="4" w:space="0" w:color="A6A6A6"/>
            </w:tcBorders>
            <w:vAlign w:val="bottom"/>
          </w:tcPr>
          <w:p w14:paraId="784967A4" w14:textId="77777777" w:rsidR="009032A6" w:rsidRPr="003876A9" w:rsidRDefault="009032A6" w:rsidP="009032A6">
            <w:pPr>
              <w:jc w:val="right"/>
              <w:rPr>
                <w:sz w:val="22"/>
                <w:szCs w:val="22"/>
              </w:rPr>
            </w:pPr>
            <w:r w:rsidRPr="003876A9">
              <w:rPr>
                <w:sz w:val="22"/>
                <w:szCs w:val="22"/>
              </w:rPr>
              <w:lastRenderedPageBreak/>
              <w:t>$</w:t>
            </w:r>
            <w:r w:rsidR="00232932" w:rsidRPr="003876A9">
              <w:rPr>
                <w:sz w:val="22"/>
                <w:szCs w:val="22"/>
              </w:rPr>
              <w:fldChar w:fldCharType="begin">
                <w:ffData>
                  <w:name w:val="Text125"/>
                  <w:enabled/>
                  <w:calcOnExit w:val="0"/>
                  <w:textInput/>
                </w:ffData>
              </w:fldChar>
            </w:r>
            <w:r w:rsidRPr="003876A9">
              <w:rPr>
                <w:sz w:val="22"/>
                <w:szCs w:val="22"/>
              </w:rPr>
              <w:instrText xml:space="preserve"> FORMTEXT </w:instrText>
            </w:r>
            <w:r w:rsidR="00232932" w:rsidRPr="003876A9">
              <w:rPr>
                <w:sz w:val="22"/>
                <w:szCs w:val="22"/>
              </w:rPr>
            </w:r>
            <w:r w:rsidR="00232932"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232932" w:rsidRPr="003876A9">
              <w:rPr>
                <w:sz w:val="22"/>
                <w:szCs w:val="22"/>
              </w:rPr>
              <w:fldChar w:fldCharType="end"/>
            </w:r>
          </w:p>
        </w:tc>
        <w:tc>
          <w:tcPr>
            <w:tcW w:w="4470" w:type="dxa"/>
            <w:gridSpan w:val="2"/>
            <w:vMerge/>
            <w:tcBorders>
              <w:left w:val="single" w:sz="4" w:space="0" w:color="A6A6A6"/>
            </w:tcBorders>
          </w:tcPr>
          <w:p w14:paraId="331A091F" w14:textId="77777777" w:rsidR="009032A6" w:rsidRPr="003876A9" w:rsidRDefault="009032A6" w:rsidP="009032A6">
            <w:pPr>
              <w:jc w:val="right"/>
              <w:rPr>
                <w:sz w:val="22"/>
                <w:szCs w:val="22"/>
              </w:rPr>
            </w:pPr>
          </w:p>
        </w:tc>
      </w:tr>
      <w:tr w:rsidR="009032A6" w:rsidRPr="003876A9" w14:paraId="45389C9E" w14:textId="77777777" w:rsidTr="009032A6">
        <w:tc>
          <w:tcPr>
            <w:tcW w:w="3708" w:type="dxa"/>
          </w:tcPr>
          <w:p w14:paraId="178734B1" w14:textId="77777777" w:rsidR="009032A6" w:rsidRPr="003876A9" w:rsidRDefault="009032A6" w:rsidP="009032A6">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571" w:type="dxa"/>
            <w:tcBorders>
              <w:top w:val="single" w:sz="4" w:space="0" w:color="auto"/>
              <w:bottom w:val="single" w:sz="4" w:space="0" w:color="auto"/>
              <w:right w:val="single" w:sz="4" w:space="0" w:color="A6A6A6"/>
            </w:tcBorders>
            <w:vAlign w:val="bottom"/>
          </w:tcPr>
          <w:p w14:paraId="38FD1B61" w14:textId="77777777" w:rsidR="009032A6" w:rsidRPr="003876A9" w:rsidRDefault="009032A6" w:rsidP="009032A6">
            <w:pPr>
              <w:jc w:val="right"/>
              <w:rPr>
                <w:sz w:val="22"/>
                <w:szCs w:val="22"/>
              </w:rPr>
            </w:pPr>
            <w:r w:rsidRPr="003876A9">
              <w:rPr>
                <w:sz w:val="22"/>
                <w:szCs w:val="22"/>
              </w:rPr>
              <w:t>$</w:t>
            </w:r>
            <w:r w:rsidR="00232932" w:rsidRPr="003876A9">
              <w:rPr>
                <w:sz w:val="22"/>
                <w:szCs w:val="22"/>
              </w:rPr>
              <w:fldChar w:fldCharType="begin">
                <w:ffData>
                  <w:name w:val="Text125"/>
                  <w:enabled/>
                  <w:calcOnExit w:val="0"/>
                  <w:textInput/>
                </w:ffData>
              </w:fldChar>
            </w:r>
            <w:r w:rsidRPr="003876A9">
              <w:rPr>
                <w:sz w:val="22"/>
                <w:szCs w:val="22"/>
              </w:rPr>
              <w:instrText xml:space="preserve"> FORMTEXT </w:instrText>
            </w:r>
            <w:r w:rsidR="00232932" w:rsidRPr="003876A9">
              <w:rPr>
                <w:sz w:val="22"/>
                <w:szCs w:val="22"/>
              </w:rPr>
            </w:r>
            <w:r w:rsidR="00232932"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232932" w:rsidRPr="003876A9">
              <w:rPr>
                <w:sz w:val="22"/>
                <w:szCs w:val="22"/>
              </w:rPr>
              <w:fldChar w:fldCharType="end"/>
            </w:r>
          </w:p>
        </w:tc>
        <w:tc>
          <w:tcPr>
            <w:tcW w:w="4470" w:type="dxa"/>
            <w:gridSpan w:val="2"/>
            <w:vMerge/>
            <w:tcBorders>
              <w:left w:val="single" w:sz="4" w:space="0" w:color="A6A6A6"/>
            </w:tcBorders>
          </w:tcPr>
          <w:p w14:paraId="6110311A" w14:textId="77777777" w:rsidR="009032A6" w:rsidRPr="003876A9" w:rsidRDefault="009032A6" w:rsidP="009032A6">
            <w:pPr>
              <w:jc w:val="right"/>
              <w:rPr>
                <w:sz w:val="22"/>
                <w:szCs w:val="22"/>
              </w:rPr>
            </w:pPr>
          </w:p>
        </w:tc>
      </w:tr>
      <w:tr w:rsidR="009032A6" w:rsidRPr="003876A9" w14:paraId="0E879BBD" w14:textId="77777777" w:rsidTr="009032A6">
        <w:tc>
          <w:tcPr>
            <w:tcW w:w="3708" w:type="dxa"/>
          </w:tcPr>
          <w:p w14:paraId="27DD4200" w14:textId="77777777" w:rsidR="009032A6" w:rsidRPr="003876A9" w:rsidRDefault="009032A6" w:rsidP="009032A6">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571" w:type="dxa"/>
            <w:tcBorders>
              <w:top w:val="single" w:sz="4" w:space="0" w:color="auto"/>
              <w:bottom w:val="single" w:sz="4" w:space="0" w:color="auto"/>
              <w:right w:val="single" w:sz="4" w:space="0" w:color="A6A6A6"/>
            </w:tcBorders>
            <w:vAlign w:val="bottom"/>
          </w:tcPr>
          <w:p w14:paraId="6E39C35A" w14:textId="77777777" w:rsidR="009032A6" w:rsidRPr="003876A9" w:rsidRDefault="009032A6" w:rsidP="009032A6">
            <w:pPr>
              <w:jc w:val="right"/>
              <w:rPr>
                <w:sz w:val="22"/>
                <w:szCs w:val="22"/>
              </w:rPr>
            </w:pPr>
            <w:r w:rsidRPr="003876A9">
              <w:rPr>
                <w:sz w:val="22"/>
                <w:szCs w:val="22"/>
              </w:rPr>
              <w:t>$</w:t>
            </w:r>
            <w:r w:rsidR="00232932" w:rsidRPr="003876A9">
              <w:rPr>
                <w:sz w:val="22"/>
                <w:szCs w:val="22"/>
              </w:rPr>
              <w:fldChar w:fldCharType="begin">
                <w:ffData>
                  <w:name w:val="Text125"/>
                  <w:enabled/>
                  <w:calcOnExit w:val="0"/>
                  <w:textInput/>
                </w:ffData>
              </w:fldChar>
            </w:r>
            <w:r w:rsidRPr="003876A9">
              <w:rPr>
                <w:sz w:val="22"/>
                <w:szCs w:val="22"/>
              </w:rPr>
              <w:instrText xml:space="preserve"> FORMTEXT </w:instrText>
            </w:r>
            <w:r w:rsidR="00232932" w:rsidRPr="003876A9">
              <w:rPr>
                <w:sz w:val="22"/>
                <w:szCs w:val="22"/>
              </w:rPr>
            </w:r>
            <w:r w:rsidR="00232932"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232932" w:rsidRPr="003876A9">
              <w:rPr>
                <w:sz w:val="22"/>
                <w:szCs w:val="22"/>
              </w:rPr>
              <w:fldChar w:fldCharType="end"/>
            </w:r>
          </w:p>
        </w:tc>
        <w:tc>
          <w:tcPr>
            <w:tcW w:w="4470" w:type="dxa"/>
            <w:gridSpan w:val="2"/>
            <w:vMerge/>
            <w:tcBorders>
              <w:left w:val="single" w:sz="4" w:space="0" w:color="A6A6A6"/>
            </w:tcBorders>
          </w:tcPr>
          <w:p w14:paraId="39084D3B" w14:textId="77777777" w:rsidR="009032A6" w:rsidRPr="003876A9" w:rsidRDefault="009032A6" w:rsidP="009032A6">
            <w:pPr>
              <w:jc w:val="right"/>
              <w:rPr>
                <w:sz w:val="22"/>
                <w:szCs w:val="22"/>
              </w:rPr>
            </w:pPr>
          </w:p>
        </w:tc>
      </w:tr>
    </w:tbl>
    <w:p w14:paraId="036E6A32" w14:textId="77777777" w:rsidR="009032A6" w:rsidRDefault="00000000" w:rsidP="009032A6">
      <w:pPr>
        <w:rPr>
          <w:sz w:val="16"/>
          <w:szCs w:val="16"/>
        </w:rPr>
      </w:pPr>
      <w:r>
        <w:rPr>
          <w:sz w:val="16"/>
          <w:szCs w:val="16"/>
        </w:rPr>
        <w:pict w14:anchorId="0C256E7A">
          <v:rect id="_x0000_i1027" style="width:0;height:1.5pt" o:hralign="center" o:hrstd="t" o:hr="t" fillcolor="gray" stroked="f">
            <v:imagedata r:id="rId13" o:title=""/>
          </v:rect>
        </w:pict>
      </w:r>
    </w:p>
    <w:p w14:paraId="3DECAD0C" w14:textId="77777777" w:rsidR="009032A6" w:rsidRPr="00D41F40" w:rsidRDefault="009032A6" w:rsidP="009032A6">
      <w:pPr>
        <w:rPr>
          <w:sz w:val="16"/>
          <w:szCs w:val="16"/>
        </w:rPr>
      </w:pPr>
      <w:r>
        <w:rPr>
          <w:sz w:val="16"/>
          <w:szCs w:val="16"/>
        </w:rPr>
        <w:br w:type="page"/>
      </w:r>
    </w:p>
    <w:tbl>
      <w:tblPr>
        <w:tblW w:w="9576" w:type="dxa"/>
        <w:tblLayout w:type="fixed"/>
        <w:tblLook w:val="04A0" w:firstRow="1" w:lastRow="0" w:firstColumn="1" w:lastColumn="0" w:noHBand="0" w:noVBand="1"/>
      </w:tblPr>
      <w:tblGrid>
        <w:gridCol w:w="2536"/>
        <w:gridCol w:w="1440"/>
        <w:gridCol w:w="16"/>
        <w:gridCol w:w="272"/>
        <w:gridCol w:w="107"/>
        <w:gridCol w:w="364"/>
        <w:gridCol w:w="411"/>
        <w:gridCol w:w="1350"/>
        <w:gridCol w:w="1350"/>
        <w:gridCol w:w="1532"/>
        <w:gridCol w:w="198"/>
      </w:tblGrid>
      <w:tr w:rsidR="009032A6" w14:paraId="5FBBB410" w14:textId="77777777" w:rsidTr="006B301D">
        <w:tc>
          <w:tcPr>
            <w:tcW w:w="2538" w:type="dxa"/>
          </w:tcPr>
          <w:p w14:paraId="3BB777A2" w14:textId="00EB6EE2" w:rsidR="009032A6" w:rsidRPr="006B301D" w:rsidRDefault="003C5E26" w:rsidP="009032A6">
            <w:pPr>
              <w:spacing w:before="60"/>
              <w:jc w:val="right"/>
              <w:rPr>
                <w:b/>
                <w:sz w:val="22"/>
                <w:szCs w:val="22"/>
              </w:rPr>
            </w:pPr>
            <w:r w:rsidRPr="006B301D">
              <w:rPr>
                <w:b/>
                <w:sz w:val="22"/>
                <w:szCs w:val="22"/>
              </w:rPr>
              <w:lastRenderedPageBreak/>
              <w:t xml:space="preserve">UW </w:t>
            </w:r>
            <w:r w:rsidR="009032A6" w:rsidRPr="006B301D">
              <w:rPr>
                <w:b/>
                <w:sz w:val="22"/>
                <w:szCs w:val="22"/>
              </w:rPr>
              <w:t>Gross income:</w:t>
            </w:r>
          </w:p>
        </w:tc>
        <w:tc>
          <w:tcPr>
            <w:tcW w:w="1728" w:type="dxa"/>
            <w:gridSpan w:val="3"/>
            <w:tcBorders>
              <w:bottom w:val="single" w:sz="4" w:space="0" w:color="auto"/>
            </w:tcBorders>
          </w:tcPr>
          <w:p w14:paraId="08754644" w14:textId="77777777" w:rsidR="009032A6" w:rsidRPr="004A06C9" w:rsidRDefault="009032A6" w:rsidP="009032A6">
            <w:pPr>
              <w:spacing w:before="60"/>
              <w:rPr>
                <w:sz w:val="22"/>
                <w:szCs w:val="22"/>
              </w:rPr>
            </w:pPr>
            <w:r w:rsidRPr="004A06C9">
              <w:rPr>
                <w:sz w:val="22"/>
                <w:szCs w:val="22"/>
              </w:rPr>
              <w:t>$</w:t>
            </w:r>
            <w:r w:rsidR="00232932" w:rsidRPr="004A06C9">
              <w:rPr>
                <w:sz w:val="22"/>
                <w:szCs w:val="22"/>
              </w:rPr>
              <w:fldChar w:fldCharType="begin">
                <w:ffData>
                  <w:name w:val="Text37"/>
                  <w:enabled/>
                  <w:calcOnExit w:val="0"/>
                  <w:textInput/>
                </w:ffData>
              </w:fldChar>
            </w:r>
            <w:r w:rsidRPr="004A06C9">
              <w:rPr>
                <w:sz w:val="22"/>
                <w:szCs w:val="22"/>
              </w:rPr>
              <w:instrText xml:space="preserve"> FORMTEXT </w:instrText>
            </w:r>
            <w:r w:rsidR="00232932" w:rsidRPr="004A06C9">
              <w:rPr>
                <w:sz w:val="22"/>
                <w:szCs w:val="22"/>
              </w:rPr>
            </w:r>
            <w:r w:rsidR="00232932"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232932" w:rsidRPr="004A06C9">
              <w:rPr>
                <w:sz w:val="22"/>
                <w:szCs w:val="22"/>
              </w:rPr>
              <w:fldChar w:fldCharType="end"/>
            </w:r>
          </w:p>
        </w:tc>
        <w:tc>
          <w:tcPr>
            <w:tcW w:w="3582" w:type="dxa"/>
            <w:gridSpan w:val="5"/>
          </w:tcPr>
          <w:p w14:paraId="16154BF6" w14:textId="77777777" w:rsidR="009032A6" w:rsidRPr="004A06C9" w:rsidRDefault="009032A6" w:rsidP="009032A6">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gridSpan w:val="2"/>
            <w:tcBorders>
              <w:bottom w:val="single" w:sz="4" w:space="0" w:color="auto"/>
            </w:tcBorders>
            <w:vAlign w:val="bottom"/>
          </w:tcPr>
          <w:p w14:paraId="4A0FEB1E" w14:textId="77777777" w:rsidR="009032A6" w:rsidRPr="004A06C9" w:rsidRDefault="00232932" w:rsidP="009032A6">
            <w:pPr>
              <w:spacing w:before="60"/>
              <w:rPr>
                <w:sz w:val="22"/>
                <w:szCs w:val="22"/>
              </w:rPr>
            </w:pPr>
            <w:r w:rsidRPr="004A06C9">
              <w:rPr>
                <w:sz w:val="22"/>
                <w:szCs w:val="22"/>
              </w:rPr>
              <w:fldChar w:fldCharType="begin">
                <w:ffData>
                  <w:name w:val="Text40"/>
                  <w:enabled/>
                  <w:calcOnExit w:val="0"/>
                  <w:textInput/>
                </w:ffData>
              </w:fldChar>
            </w:r>
            <w:r w:rsidR="009032A6" w:rsidRPr="004A06C9">
              <w:rPr>
                <w:sz w:val="22"/>
                <w:szCs w:val="22"/>
              </w:rPr>
              <w:instrText xml:space="preserve"> FORMTEXT </w:instrText>
            </w:r>
            <w:r w:rsidRPr="004A06C9">
              <w:rPr>
                <w:sz w:val="22"/>
                <w:szCs w:val="22"/>
              </w:rPr>
            </w:r>
            <w:r w:rsidRPr="004A06C9">
              <w:rPr>
                <w:sz w:val="22"/>
                <w:szCs w:val="22"/>
              </w:rPr>
              <w:fldChar w:fldCharType="separate"/>
            </w:r>
            <w:r w:rsidR="009032A6" w:rsidRPr="004A06C9">
              <w:rPr>
                <w:noProof/>
                <w:sz w:val="22"/>
                <w:szCs w:val="22"/>
              </w:rPr>
              <w:t> </w:t>
            </w:r>
            <w:r w:rsidR="009032A6" w:rsidRPr="004A06C9">
              <w:rPr>
                <w:noProof/>
                <w:sz w:val="22"/>
                <w:szCs w:val="22"/>
              </w:rPr>
              <w:t> </w:t>
            </w:r>
            <w:r w:rsidR="009032A6" w:rsidRPr="004A06C9">
              <w:rPr>
                <w:noProof/>
                <w:sz w:val="22"/>
                <w:szCs w:val="22"/>
              </w:rPr>
              <w:t> </w:t>
            </w:r>
            <w:r w:rsidR="009032A6" w:rsidRPr="004A06C9">
              <w:rPr>
                <w:noProof/>
                <w:sz w:val="22"/>
                <w:szCs w:val="22"/>
              </w:rPr>
              <w:t> </w:t>
            </w:r>
            <w:r w:rsidR="009032A6" w:rsidRPr="004A06C9">
              <w:rPr>
                <w:noProof/>
                <w:sz w:val="22"/>
                <w:szCs w:val="22"/>
              </w:rPr>
              <w:t> </w:t>
            </w:r>
            <w:r w:rsidRPr="004A06C9">
              <w:rPr>
                <w:sz w:val="22"/>
                <w:szCs w:val="22"/>
              </w:rPr>
              <w:fldChar w:fldCharType="end"/>
            </w:r>
            <w:r w:rsidR="009032A6" w:rsidRPr="004A06C9">
              <w:rPr>
                <w:sz w:val="22"/>
                <w:szCs w:val="22"/>
              </w:rPr>
              <w:t>%</w:t>
            </w:r>
          </w:p>
        </w:tc>
      </w:tr>
      <w:tr w:rsidR="009032A6" w14:paraId="5CF70C8F" w14:textId="77777777" w:rsidTr="006B301D">
        <w:tc>
          <w:tcPr>
            <w:tcW w:w="2538" w:type="dxa"/>
          </w:tcPr>
          <w:p w14:paraId="3EF7C5AB" w14:textId="2A1FDB45" w:rsidR="009032A6" w:rsidRPr="006B301D" w:rsidRDefault="003C5E26" w:rsidP="009032A6">
            <w:pPr>
              <w:spacing w:before="60"/>
              <w:jc w:val="right"/>
              <w:rPr>
                <w:b/>
                <w:sz w:val="22"/>
                <w:szCs w:val="22"/>
              </w:rPr>
            </w:pPr>
            <w:r w:rsidRPr="006B301D">
              <w:rPr>
                <w:b/>
                <w:sz w:val="22"/>
                <w:szCs w:val="22"/>
              </w:rPr>
              <w:t xml:space="preserve">UW </w:t>
            </w:r>
            <w:r w:rsidR="009032A6" w:rsidRPr="006B301D">
              <w:rPr>
                <w:b/>
                <w:sz w:val="22"/>
                <w:szCs w:val="22"/>
              </w:rPr>
              <w:t>Effective gross income:</w:t>
            </w:r>
          </w:p>
        </w:tc>
        <w:tc>
          <w:tcPr>
            <w:tcW w:w="1728" w:type="dxa"/>
            <w:gridSpan w:val="3"/>
            <w:tcBorders>
              <w:bottom w:val="single" w:sz="4" w:space="0" w:color="auto"/>
            </w:tcBorders>
          </w:tcPr>
          <w:p w14:paraId="426714A0" w14:textId="77777777" w:rsidR="009032A6" w:rsidRPr="004A06C9" w:rsidRDefault="009032A6" w:rsidP="009032A6">
            <w:pPr>
              <w:spacing w:before="60"/>
              <w:rPr>
                <w:sz w:val="22"/>
                <w:szCs w:val="22"/>
              </w:rPr>
            </w:pPr>
            <w:r w:rsidRPr="004A06C9">
              <w:rPr>
                <w:sz w:val="22"/>
                <w:szCs w:val="22"/>
              </w:rPr>
              <w:t>$</w:t>
            </w:r>
            <w:r w:rsidR="00232932" w:rsidRPr="004A06C9">
              <w:rPr>
                <w:sz w:val="22"/>
                <w:szCs w:val="22"/>
              </w:rPr>
              <w:fldChar w:fldCharType="begin">
                <w:ffData>
                  <w:name w:val="Text37"/>
                  <w:enabled/>
                  <w:calcOnExit w:val="0"/>
                  <w:textInput/>
                </w:ffData>
              </w:fldChar>
            </w:r>
            <w:r w:rsidRPr="004A06C9">
              <w:rPr>
                <w:sz w:val="22"/>
                <w:szCs w:val="22"/>
              </w:rPr>
              <w:instrText xml:space="preserve"> FORMTEXT </w:instrText>
            </w:r>
            <w:r w:rsidR="00232932" w:rsidRPr="004A06C9">
              <w:rPr>
                <w:sz w:val="22"/>
                <w:szCs w:val="22"/>
              </w:rPr>
            </w:r>
            <w:r w:rsidR="00232932"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232932" w:rsidRPr="004A06C9">
              <w:rPr>
                <w:sz w:val="22"/>
                <w:szCs w:val="22"/>
              </w:rPr>
              <w:fldChar w:fldCharType="end"/>
            </w:r>
          </w:p>
        </w:tc>
        <w:tc>
          <w:tcPr>
            <w:tcW w:w="3582" w:type="dxa"/>
            <w:gridSpan w:val="5"/>
          </w:tcPr>
          <w:p w14:paraId="078F205C" w14:textId="77777777" w:rsidR="009032A6" w:rsidRPr="004A06C9" w:rsidRDefault="009032A6" w:rsidP="009032A6">
            <w:pPr>
              <w:spacing w:before="60"/>
              <w:jc w:val="right"/>
              <w:rPr>
                <w:sz w:val="22"/>
                <w:szCs w:val="22"/>
              </w:rPr>
            </w:pPr>
          </w:p>
        </w:tc>
        <w:tc>
          <w:tcPr>
            <w:tcW w:w="1728" w:type="dxa"/>
            <w:gridSpan w:val="2"/>
            <w:tcBorders>
              <w:top w:val="single" w:sz="4" w:space="0" w:color="auto"/>
            </w:tcBorders>
            <w:vAlign w:val="bottom"/>
          </w:tcPr>
          <w:p w14:paraId="18D921EC" w14:textId="77777777" w:rsidR="009032A6" w:rsidRPr="004A06C9" w:rsidRDefault="009032A6" w:rsidP="009032A6">
            <w:pPr>
              <w:spacing w:before="60"/>
              <w:rPr>
                <w:sz w:val="22"/>
                <w:szCs w:val="22"/>
              </w:rPr>
            </w:pPr>
          </w:p>
        </w:tc>
      </w:tr>
      <w:tr w:rsidR="009032A6" w14:paraId="026E050F" w14:textId="77777777" w:rsidTr="006B301D">
        <w:tc>
          <w:tcPr>
            <w:tcW w:w="2538" w:type="dxa"/>
          </w:tcPr>
          <w:p w14:paraId="0CA9C223" w14:textId="172CE1A8" w:rsidR="009032A6" w:rsidRPr="006B301D" w:rsidRDefault="003C5E26" w:rsidP="009032A6">
            <w:pPr>
              <w:spacing w:before="60"/>
              <w:jc w:val="right"/>
              <w:rPr>
                <w:b/>
                <w:sz w:val="22"/>
                <w:szCs w:val="22"/>
              </w:rPr>
            </w:pPr>
            <w:r w:rsidRPr="006B301D">
              <w:rPr>
                <w:b/>
                <w:sz w:val="22"/>
                <w:szCs w:val="22"/>
              </w:rPr>
              <w:t xml:space="preserve">UW </w:t>
            </w:r>
            <w:r w:rsidR="009032A6" w:rsidRPr="006B301D">
              <w:rPr>
                <w:b/>
                <w:sz w:val="22"/>
                <w:szCs w:val="22"/>
              </w:rPr>
              <w:t>Expenses &amp; repl. res.:</w:t>
            </w:r>
          </w:p>
        </w:tc>
        <w:tc>
          <w:tcPr>
            <w:tcW w:w="1728" w:type="dxa"/>
            <w:gridSpan w:val="3"/>
            <w:tcBorders>
              <w:top w:val="single" w:sz="4" w:space="0" w:color="auto"/>
              <w:bottom w:val="single" w:sz="4" w:space="0" w:color="auto"/>
            </w:tcBorders>
          </w:tcPr>
          <w:p w14:paraId="678979AD" w14:textId="77777777" w:rsidR="009032A6" w:rsidRPr="004A06C9" w:rsidRDefault="009032A6" w:rsidP="009032A6">
            <w:pPr>
              <w:spacing w:before="60"/>
              <w:rPr>
                <w:sz w:val="22"/>
                <w:szCs w:val="22"/>
              </w:rPr>
            </w:pPr>
            <w:r w:rsidRPr="004A06C9">
              <w:rPr>
                <w:sz w:val="22"/>
                <w:szCs w:val="22"/>
              </w:rPr>
              <w:t>$</w:t>
            </w:r>
            <w:r w:rsidR="00232932" w:rsidRPr="004A06C9">
              <w:rPr>
                <w:sz w:val="22"/>
                <w:szCs w:val="22"/>
              </w:rPr>
              <w:fldChar w:fldCharType="begin">
                <w:ffData>
                  <w:name w:val="Text38"/>
                  <w:enabled/>
                  <w:calcOnExit w:val="0"/>
                  <w:textInput/>
                </w:ffData>
              </w:fldChar>
            </w:r>
            <w:r w:rsidRPr="004A06C9">
              <w:rPr>
                <w:sz w:val="22"/>
                <w:szCs w:val="22"/>
              </w:rPr>
              <w:instrText xml:space="preserve"> FORMTEXT </w:instrText>
            </w:r>
            <w:r w:rsidR="00232932" w:rsidRPr="004A06C9">
              <w:rPr>
                <w:sz w:val="22"/>
                <w:szCs w:val="22"/>
              </w:rPr>
            </w:r>
            <w:r w:rsidR="00232932"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232932" w:rsidRPr="004A06C9">
              <w:rPr>
                <w:sz w:val="22"/>
                <w:szCs w:val="22"/>
              </w:rPr>
              <w:fldChar w:fldCharType="end"/>
            </w:r>
          </w:p>
        </w:tc>
        <w:tc>
          <w:tcPr>
            <w:tcW w:w="3582" w:type="dxa"/>
            <w:gridSpan w:val="5"/>
          </w:tcPr>
          <w:p w14:paraId="200DCE32" w14:textId="3B09CDDC" w:rsidR="009032A6" w:rsidRPr="004A06C9" w:rsidRDefault="003C5E26" w:rsidP="009032A6">
            <w:pPr>
              <w:spacing w:before="60"/>
              <w:jc w:val="right"/>
              <w:rPr>
                <w:sz w:val="22"/>
                <w:szCs w:val="22"/>
              </w:rPr>
            </w:pPr>
            <w:r>
              <w:rPr>
                <w:sz w:val="22"/>
                <w:szCs w:val="22"/>
              </w:rPr>
              <w:t xml:space="preserve">UW </w:t>
            </w:r>
            <w:r w:rsidR="009032A6" w:rsidRPr="004A06C9">
              <w:rPr>
                <w:sz w:val="22"/>
                <w:szCs w:val="22"/>
              </w:rPr>
              <w:t>Expense ratio:</w:t>
            </w:r>
          </w:p>
        </w:tc>
        <w:tc>
          <w:tcPr>
            <w:tcW w:w="1728" w:type="dxa"/>
            <w:gridSpan w:val="2"/>
            <w:tcBorders>
              <w:bottom w:val="single" w:sz="4" w:space="0" w:color="auto"/>
            </w:tcBorders>
            <w:vAlign w:val="bottom"/>
          </w:tcPr>
          <w:p w14:paraId="4CAC20AA" w14:textId="77777777" w:rsidR="009032A6" w:rsidRPr="004A06C9" w:rsidRDefault="00232932" w:rsidP="009032A6">
            <w:pPr>
              <w:spacing w:before="60"/>
              <w:rPr>
                <w:sz w:val="22"/>
                <w:szCs w:val="22"/>
              </w:rPr>
            </w:pPr>
            <w:r w:rsidRPr="004A06C9">
              <w:rPr>
                <w:sz w:val="22"/>
                <w:szCs w:val="22"/>
              </w:rPr>
              <w:fldChar w:fldCharType="begin">
                <w:ffData>
                  <w:name w:val="Text41"/>
                  <w:enabled/>
                  <w:calcOnExit w:val="0"/>
                  <w:textInput/>
                </w:ffData>
              </w:fldChar>
            </w:r>
            <w:r w:rsidR="009032A6" w:rsidRPr="004A06C9">
              <w:rPr>
                <w:sz w:val="22"/>
                <w:szCs w:val="22"/>
              </w:rPr>
              <w:instrText xml:space="preserve"> FORMTEXT </w:instrText>
            </w:r>
            <w:r w:rsidRPr="004A06C9">
              <w:rPr>
                <w:sz w:val="22"/>
                <w:szCs w:val="22"/>
              </w:rPr>
            </w:r>
            <w:r w:rsidRPr="004A06C9">
              <w:rPr>
                <w:sz w:val="22"/>
                <w:szCs w:val="22"/>
              </w:rPr>
              <w:fldChar w:fldCharType="separate"/>
            </w:r>
            <w:r w:rsidR="009032A6" w:rsidRPr="004A06C9">
              <w:rPr>
                <w:noProof/>
                <w:sz w:val="22"/>
                <w:szCs w:val="22"/>
              </w:rPr>
              <w:t> </w:t>
            </w:r>
            <w:r w:rsidR="009032A6" w:rsidRPr="004A06C9">
              <w:rPr>
                <w:noProof/>
                <w:sz w:val="22"/>
                <w:szCs w:val="22"/>
              </w:rPr>
              <w:t> </w:t>
            </w:r>
            <w:r w:rsidR="009032A6" w:rsidRPr="004A06C9">
              <w:rPr>
                <w:noProof/>
                <w:sz w:val="22"/>
                <w:szCs w:val="22"/>
              </w:rPr>
              <w:t> </w:t>
            </w:r>
            <w:r w:rsidR="009032A6" w:rsidRPr="004A06C9">
              <w:rPr>
                <w:noProof/>
                <w:sz w:val="22"/>
                <w:szCs w:val="22"/>
              </w:rPr>
              <w:t> </w:t>
            </w:r>
            <w:r w:rsidR="009032A6" w:rsidRPr="004A06C9">
              <w:rPr>
                <w:noProof/>
                <w:sz w:val="22"/>
                <w:szCs w:val="22"/>
              </w:rPr>
              <w:t> </w:t>
            </w:r>
            <w:r w:rsidRPr="004A06C9">
              <w:rPr>
                <w:sz w:val="22"/>
                <w:szCs w:val="22"/>
              </w:rPr>
              <w:fldChar w:fldCharType="end"/>
            </w:r>
            <w:r w:rsidR="009032A6" w:rsidRPr="004A06C9">
              <w:rPr>
                <w:sz w:val="22"/>
                <w:szCs w:val="22"/>
              </w:rPr>
              <w:t>%</w:t>
            </w:r>
          </w:p>
        </w:tc>
      </w:tr>
      <w:tr w:rsidR="009032A6" w14:paraId="6A8CB748" w14:textId="77777777" w:rsidTr="006B301D">
        <w:tc>
          <w:tcPr>
            <w:tcW w:w="2538" w:type="dxa"/>
          </w:tcPr>
          <w:p w14:paraId="51C4C81F" w14:textId="6E2C416F" w:rsidR="009032A6" w:rsidRPr="006B301D" w:rsidRDefault="003C5E26" w:rsidP="009032A6">
            <w:pPr>
              <w:spacing w:before="60"/>
              <w:jc w:val="right"/>
              <w:rPr>
                <w:b/>
                <w:sz w:val="22"/>
                <w:szCs w:val="22"/>
              </w:rPr>
            </w:pPr>
            <w:r w:rsidRPr="006B301D">
              <w:rPr>
                <w:b/>
                <w:sz w:val="22"/>
                <w:szCs w:val="22"/>
              </w:rPr>
              <w:t xml:space="preserve">UW </w:t>
            </w:r>
            <w:r w:rsidR="009032A6" w:rsidRPr="006B301D">
              <w:rPr>
                <w:b/>
                <w:sz w:val="22"/>
                <w:szCs w:val="22"/>
              </w:rPr>
              <w:t>Net operating income:</w:t>
            </w:r>
          </w:p>
        </w:tc>
        <w:tc>
          <w:tcPr>
            <w:tcW w:w="1728" w:type="dxa"/>
            <w:gridSpan w:val="3"/>
            <w:tcBorders>
              <w:top w:val="single" w:sz="4" w:space="0" w:color="auto"/>
              <w:bottom w:val="single" w:sz="4" w:space="0" w:color="auto"/>
            </w:tcBorders>
          </w:tcPr>
          <w:p w14:paraId="053E2589" w14:textId="77777777" w:rsidR="009032A6" w:rsidRPr="004A06C9" w:rsidRDefault="009032A6" w:rsidP="009032A6">
            <w:pPr>
              <w:spacing w:before="60"/>
              <w:rPr>
                <w:sz w:val="22"/>
                <w:szCs w:val="22"/>
              </w:rPr>
            </w:pPr>
            <w:r w:rsidRPr="004A06C9">
              <w:rPr>
                <w:sz w:val="22"/>
                <w:szCs w:val="22"/>
              </w:rPr>
              <w:t>$</w:t>
            </w:r>
            <w:r w:rsidR="00232932" w:rsidRPr="004A06C9">
              <w:rPr>
                <w:sz w:val="22"/>
                <w:szCs w:val="22"/>
              </w:rPr>
              <w:fldChar w:fldCharType="begin">
                <w:ffData>
                  <w:name w:val="Text39"/>
                  <w:enabled/>
                  <w:calcOnExit w:val="0"/>
                  <w:textInput/>
                </w:ffData>
              </w:fldChar>
            </w:r>
            <w:r w:rsidRPr="004A06C9">
              <w:rPr>
                <w:sz w:val="22"/>
                <w:szCs w:val="22"/>
              </w:rPr>
              <w:instrText xml:space="preserve"> FORMTEXT </w:instrText>
            </w:r>
            <w:r w:rsidR="00232932" w:rsidRPr="004A06C9">
              <w:rPr>
                <w:sz w:val="22"/>
                <w:szCs w:val="22"/>
              </w:rPr>
            </w:r>
            <w:r w:rsidR="00232932"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232932" w:rsidRPr="004A06C9">
              <w:rPr>
                <w:sz w:val="22"/>
                <w:szCs w:val="22"/>
              </w:rPr>
              <w:fldChar w:fldCharType="end"/>
            </w:r>
          </w:p>
        </w:tc>
        <w:tc>
          <w:tcPr>
            <w:tcW w:w="3582" w:type="dxa"/>
            <w:gridSpan w:val="5"/>
          </w:tcPr>
          <w:p w14:paraId="3C329BD6" w14:textId="79799CCE" w:rsidR="009032A6" w:rsidRPr="004A06C9" w:rsidRDefault="003C5E26" w:rsidP="009032A6">
            <w:pPr>
              <w:spacing w:before="60"/>
              <w:jc w:val="right"/>
              <w:rPr>
                <w:sz w:val="22"/>
                <w:szCs w:val="22"/>
              </w:rPr>
            </w:pPr>
            <w:r>
              <w:rPr>
                <w:sz w:val="22"/>
                <w:szCs w:val="22"/>
              </w:rPr>
              <w:t xml:space="preserve">UW </w:t>
            </w:r>
            <w:r w:rsidR="009032A6" w:rsidRPr="004A06C9">
              <w:rPr>
                <w:sz w:val="22"/>
                <w:szCs w:val="22"/>
              </w:rPr>
              <w:t>Expense per bed/unit*:</w:t>
            </w:r>
          </w:p>
        </w:tc>
        <w:tc>
          <w:tcPr>
            <w:tcW w:w="1728" w:type="dxa"/>
            <w:gridSpan w:val="2"/>
            <w:tcBorders>
              <w:top w:val="single" w:sz="4" w:space="0" w:color="auto"/>
              <w:bottom w:val="single" w:sz="4" w:space="0" w:color="auto"/>
            </w:tcBorders>
            <w:vAlign w:val="bottom"/>
          </w:tcPr>
          <w:p w14:paraId="7C913AE1" w14:textId="77777777" w:rsidR="009032A6" w:rsidRPr="004A06C9" w:rsidRDefault="009032A6" w:rsidP="009032A6">
            <w:pPr>
              <w:spacing w:before="60"/>
              <w:rPr>
                <w:sz w:val="22"/>
                <w:szCs w:val="22"/>
              </w:rPr>
            </w:pPr>
            <w:r w:rsidRPr="004A06C9">
              <w:rPr>
                <w:sz w:val="22"/>
                <w:szCs w:val="22"/>
              </w:rPr>
              <w:t>$</w:t>
            </w:r>
            <w:r w:rsidR="00232932" w:rsidRPr="004A06C9">
              <w:rPr>
                <w:sz w:val="22"/>
                <w:szCs w:val="22"/>
              </w:rPr>
              <w:fldChar w:fldCharType="begin">
                <w:ffData>
                  <w:name w:val="Text42"/>
                  <w:enabled/>
                  <w:calcOnExit w:val="0"/>
                  <w:textInput/>
                </w:ffData>
              </w:fldChar>
            </w:r>
            <w:bookmarkStart w:id="34" w:name="Text42"/>
            <w:r w:rsidRPr="004A06C9">
              <w:rPr>
                <w:sz w:val="22"/>
                <w:szCs w:val="22"/>
              </w:rPr>
              <w:instrText xml:space="preserve"> FORMTEXT </w:instrText>
            </w:r>
            <w:r w:rsidR="00232932" w:rsidRPr="004A06C9">
              <w:rPr>
                <w:sz w:val="22"/>
                <w:szCs w:val="22"/>
              </w:rPr>
            </w:r>
            <w:r w:rsidR="00232932"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232932" w:rsidRPr="004A06C9">
              <w:rPr>
                <w:sz w:val="22"/>
                <w:szCs w:val="22"/>
              </w:rPr>
              <w:fldChar w:fldCharType="end"/>
            </w:r>
            <w:bookmarkEnd w:id="34"/>
          </w:p>
        </w:tc>
      </w:tr>
      <w:tr w:rsidR="009032A6" w:rsidRPr="00640C24" w14:paraId="6D56D169" w14:textId="77777777" w:rsidTr="006B301D">
        <w:tc>
          <w:tcPr>
            <w:tcW w:w="2538" w:type="dxa"/>
          </w:tcPr>
          <w:p w14:paraId="3360346D" w14:textId="77777777" w:rsidR="009032A6" w:rsidRPr="00640C24" w:rsidRDefault="009032A6" w:rsidP="009032A6">
            <w:pPr>
              <w:spacing w:before="60"/>
              <w:jc w:val="right"/>
              <w:rPr>
                <w:b/>
                <w:sz w:val="22"/>
                <w:szCs w:val="22"/>
              </w:rPr>
            </w:pPr>
          </w:p>
        </w:tc>
        <w:tc>
          <w:tcPr>
            <w:tcW w:w="1728" w:type="dxa"/>
            <w:gridSpan w:val="3"/>
            <w:tcBorders>
              <w:top w:val="single" w:sz="4" w:space="0" w:color="auto"/>
            </w:tcBorders>
          </w:tcPr>
          <w:p w14:paraId="0CC80953" w14:textId="77777777" w:rsidR="009032A6" w:rsidRPr="00640C24" w:rsidRDefault="009032A6" w:rsidP="009032A6">
            <w:pPr>
              <w:spacing w:before="60"/>
              <w:rPr>
                <w:b/>
                <w:sz w:val="22"/>
                <w:szCs w:val="22"/>
              </w:rPr>
            </w:pPr>
          </w:p>
        </w:tc>
        <w:tc>
          <w:tcPr>
            <w:tcW w:w="3582" w:type="dxa"/>
            <w:gridSpan w:val="5"/>
          </w:tcPr>
          <w:p w14:paraId="711A72D1" w14:textId="77777777" w:rsidR="009032A6" w:rsidRPr="00640C24" w:rsidRDefault="009032A6" w:rsidP="009032A6">
            <w:pPr>
              <w:spacing w:before="60"/>
              <w:jc w:val="right"/>
              <w:rPr>
                <w:b/>
                <w:sz w:val="22"/>
                <w:szCs w:val="22"/>
              </w:rPr>
            </w:pPr>
          </w:p>
        </w:tc>
        <w:tc>
          <w:tcPr>
            <w:tcW w:w="1728" w:type="dxa"/>
            <w:gridSpan w:val="2"/>
            <w:tcBorders>
              <w:top w:val="single" w:sz="4" w:space="0" w:color="auto"/>
            </w:tcBorders>
            <w:vAlign w:val="bottom"/>
          </w:tcPr>
          <w:p w14:paraId="1EB3A893" w14:textId="77777777" w:rsidR="009032A6" w:rsidRPr="00640C24" w:rsidRDefault="009032A6" w:rsidP="009032A6">
            <w:pPr>
              <w:spacing w:before="60"/>
              <w:rPr>
                <w:b/>
                <w:sz w:val="22"/>
                <w:szCs w:val="22"/>
              </w:rPr>
            </w:pPr>
          </w:p>
        </w:tc>
      </w:tr>
      <w:tr w:rsidR="009032A6" w:rsidRPr="00640C24" w14:paraId="41384F3B" w14:textId="77777777" w:rsidTr="006B301D">
        <w:tc>
          <w:tcPr>
            <w:tcW w:w="2538" w:type="dxa"/>
          </w:tcPr>
          <w:p w14:paraId="36ACAA52" w14:textId="77777777" w:rsidR="009032A6" w:rsidRPr="00640C24" w:rsidRDefault="009032A6" w:rsidP="009032A6">
            <w:pPr>
              <w:spacing w:before="60"/>
              <w:jc w:val="right"/>
              <w:rPr>
                <w:b/>
                <w:sz w:val="22"/>
                <w:szCs w:val="22"/>
              </w:rPr>
            </w:pPr>
            <w:r w:rsidRPr="00640C24">
              <w:rPr>
                <w:b/>
                <w:sz w:val="22"/>
                <w:szCs w:val="22"/>
              </w:rPr>
              <w:t>Total project cost:</w:t>
            </w:r>
          </w:p>
        </w:tc>
        <w:tc>
          <w:tcPr>
            <w:tcW w:w="1728" w:type="dxa"/>
            <w:gridSpan w:val="3"/>
          </w:tcPr>
          <w:p w14:paraId="190EEB53" w14:textId="77777777" w:rsidR="009032A6" w:rsidRPr="00640C24" w:rsidRDefault="009032A6" w:rsidP="009032A6">
            <w:pPr>
              <w:spacing w:before="60"/>
              <w:rPr>
                <w:b/>
                <w:sz w:val="22"/>
                <w:szCs w:val="22"/>
              </w:rPr>
            </w:pPr>
            <w:r w:rsidRPr="00640C24">
              <w:rPr>
                <w:b/>
                <w:sz w:val="22"/>
                <w:szCs w:val="22"/>
              </w:rPr>
              <w:t>$</w:t>
            </w:r>
            <w:r w:rsidR="00232932"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232932" w:rsidRPr="00640C24">
              <w:rPr>
                <w:b/>
                <w:sz w:val="22"/>
                <w:szCs w:val="22"/>
              </w:rPr>
            </w:r>
            <w:r w:rsidR="00232932"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232932" w:rsidRPr="00640C24">
              <w:rPr>
                <w:b/>
                <w:sz w:val="22"/>
                <w:szCs w:val="22"/>
              </w:rPr>
              <w:fldChar w:fldCharType="end"/>
            </w:r>
          </w:p>
        </w:tc>
        <w:tc>
          <w:tcPr>
            <w:tcW w:w="3582" w:type="dxa"/>
            <w:gridSpan w:val="5"/>
          </w:tcPr>
          <w:p w14:paraId="6C669954" w14:textId="77777777" w:rsidR="009032A6" w:rsidRPr="00640C24" w:rsidRDefault="009032A6" w:rsidP="009032A6">
            <w:pPr>
              <w:spacing w:before="60"/>
              <w:jc w:val="right"/>
              <w:rPr>
                <w:b/>
                <w:sz w:val="22"/>
                <w:szCs w:val="22"/>
              </w:rPr>
            </w:pPr>
            <w:r w:rsidRPr="00640C24">
              <w:rPr>
                <w:b/>
                <w:sz w:val="22"/>
                <w:szCs w:val="22"/>
              </w:rPr>
              <w:t>Total project cost per bed/unit*:</w:t>
            </w:r>
          </w:p>
        </w:tc>
        <w:tc>
          <w:tcPr>
            <w:tcW w:w="1728" w:type="dxa"/>
            <w:gridSpan w:val="2"/>
            <w:vAlign w:val="bottom"/>
          </w:tcPr>
          <w:p w14:paraId="371524FA" w14:textId="77777777" w:rsidR="009032A6" w:rsidRPr="00640C24" w:rsidRDefault="009032A6" w:rsidP="009032A6">
            <w:pPr>
              <w:spacing w:before="60"/>
              <w:rPr>
                <w:b/>
                <w:sz w:val="22"/>
                <w:szCs w:val="22"/>
              </w:rPr>
            </w:pPr>
            <w:r w:rsidRPr="00640C24">
              <w:rPr>
                <w:b/>
                <w:sz w:val="22"/>
                <w:szCs w:val="22"/>
              </w:rPr>
              <w:t>$</w:t>
            </w:r>
            <w:r w:rsidR="00232932"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232932" w:rsidRPr="00640C24">
              <w:rPr>
                <w:b/>
                <w:sz w:val="22"/>
                <w:szCs w:val="22"/>
              </w:rPr>
            </w:r>
            <w:r w:rsidR="00232932"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232932" w:rsidRPr="00640C24">
              <w:rPr>
                <w:b/>
                <w:sz w:val="22"/>
                <w:szCs w:val="22"/>
              </w:rPr>
              <w:fldChar w:fldCharType="end"/>
            </w:r>
          </w:p>
        </w:tc>
      </w:tr>
      <w:tr w:rsidR="009032A6" w14:paraId="61D90DD5" w14:textId="77777777" w:rsidTr="006B301D">
        <w:tc>
          <w:tcPr>
            <w:tcW w:w="9576" w:type="dxa"/>
            <w:gridSpan w:val="11"/>
          </w:tcPr>
          <w:p w14:paraId="4F210081" w14:textId="77777777" w:rsidR="009032A6" w:rsidRDefault="009032A6" w:rsidP="009032A6">
            <w:pPr>
              <w:spacing w:before="240" w:after="120"/>
              <w:rPr>
                <w:i/>
                <w:sz w:val="20"/>
              </w:rPr>
            </w:pPr>
            <w:r w:rsidRPr="004A06C9">
              <w:rPr>
                <w:i/>
                <w:sz w:val="20"/>
              </w:rPr>
              <w:t>*Use per bed for SNF, or facilities with multiple care types (e.g., SNF/AL</w:t>
            </w:r>
            <w:r>
              <w:rPr>
                <w:i/>
                <w:sz w:val="20"/>
              </w:rPr>
              <w:t>F</w:t>
            </w:r>
            <w:r w:rsidRPr="004A06C9">
              <w:rPr>
                <w:i/>
                <w:sz w:val="20"/>
              </w:rPr>
              <w:t>).  Use per unit for ALF only.</w:t>
            </w:r>
          </w:p>
          <w:p w14:paraId="28445E0E" w14:textId="1335B8A3" w:rsidR="00B236A6" w:rsidRPr="004A06C9" w:rsidRDefault="00B46581" w:rsidP="009032A6">
            <w:pPr>
              <w:spacing w:before="240" w:after="120"/>
              <w:rPr>
                <w:i/>
                <w:sz w:val="22"/>
                <w:szCs w:val="22"/>
              </w:rPr>
            </w:pPr>
            <w:bookmarkStart w:id="35" w:name="_Hlk495060688"/>
            <w:r>
              <w:rPr>
                <w:i/>
                <w:sz w:val="20"/>
              </w:rPr>
              <w:t xml:space="preserve">**UW EGI, Expenses and NOI should be consistent </w:t>
            </w:r>
            <w:r w:rsidR="002C6E24">
              <w:rPr>
                <w:i/>
                <w:sz w:val="20"/>
              </w:rPr>
              <w:t>with the</w:t>
            </w:r>
            <w:r>
              <w:rPr>
                <w:i/>
                <w:sz w:val="20"/>
              </w:rPr>
              <w:t xml:space="preserve"> HUD-92264A-ORCF, Criterion E.</w:t>
            </w:r>
            <w:bookmarkEnd w:id="35"/>
          </w:p>
        </w:tc>
      </w:tr>
      <w:tr w:rsidR="00ED0A56" w14:paraId="5A8D4AD8" w14:textId="77777777" w:rsidTr="00ED0A56">
        <w:tc>
          <w:tcPr>
            <w:tcW w:w="9576" w:type="dxa"/>
            <w:gridSpan w:val="11"/>
            <w:tcBorders>
              <w:bottom w:val="single" w:sz="4" w:space="0" w:color="BFBFBF"/>
            </w:tcBorders>
          </w:tcPr>
          <w:tbl>
            <w:tblPr>
              <w:tblW w:w="976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718"/>
              <w:gridCol w:w="1260"/>
              <w:gridCol w:w="1170"/>
              <w:gridCol w:w="3618"/>
            </w:tblGrid>
            <w:tr w:rsidR="00ED0A56" w:rsidRPr="00525458" w14:paraId="622F102E" w14:textId="77777777" w:rsidTr="006B301D">
              <w:tc>
                <w:tcPr>
                  <w:tcW w:w="3718" w:type="dxa"/>
                  <w:shd w:val="clear" w:color="auto" w:fill="BFBFBF"/>
                </w:tcPr>
                <w:p w14:paraId="47A2DA3F" w14:textId="77777777" w:rsidR="00ED0A56" w:rsidRPr="00525458" w:rsidRDefault="00ED0A56" w:rsidP="00ED0A56">
                  <w:pPr>
                    <w:keepNext/>
                    <w:keepLines/>
                    <w:jc w:val="right"/>
                    <w:rPr>
                      <w:b/>
                      <w:sz w:val="22"/>
                      <w:szCs w:val="22"/>
                    </w:rPr>
                  </w:pPr>
                </w:p>
              </w:tc>
              <w:tc>
                <w:tcPr>
                  <w:tcW w:w="6048" w:type="dxa"/>
                  <w:gridSpan w:val="3"/>
                  <w:shd w:val="clear" w:color="auto" w:fill="BFBFBF"/>
                </w:tcPr>
                <w:p w14:paraId="4D9B844B" w14:textId="77777777" w:rsidR="00ED0A56" w:rsidRPr="00525458" w:rsidRDefault="00ED0A56" w:rsidP="00ED0A56">
                  <w:pPr>
                    <w:keepNext/>
                    <w:keepLines/>
                    <w:rPr>
                      <w:sz w:val="22"/>
                      <w:szCs w:val="22"/>
                    </w:rPr>
                  </w:pPr>
                </w:p>
              </w:tc>
            </w:tr>
            <w:tr w:rsidR="00ED0A56" w:rsidRPr="00525458" w14:paraId="0D28F0D2" w14:textId="77777777" w:rsidTr="006B301D">
              <w:tc>
                <w:tcPr>
                  <w:tcW w:w="3718" w:type="dxa"/>
                </w:tcPr>
                <w:p w14:paraId="428C93DF" w14:textId="77777777" w:rsidR="00ED0A56" w:rsidRPr="00525458" w:rsidRDefault="00ED0A56" w:rsidP="00ED0A56">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3"/>
                </w:tcPr>
                <w:p w14:paraId="70483B92" w14:textId="77777777" w:rsidR="00ED0A56" w:rsidRDefault="00ED0A56" w:rsidP="00ED0A56">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p w14:paraId="26119FB7" w14:textId="0F95F41C" w:rsidR="00B236A6" w:rsidRPr="00525458" w:rsidRDefault="00B46581" w:rsidP="00ED0A56">
                  <w:pPr>
                    <w:keepNext/>
                    <w:keepLines/>
                    <w:spacing w:before="60"/>
                    <w:rPr>
                      <w:sz w:val="22"/>
                      <w:szCs w:val="22"/>
                    </w:rPr>
                  </w:pPr>
                  <w:r w:rsidRPr="00B236A6">
                    <w:rPr>
                      <w:b/>
                      <w:sz w:val="22"/>
                      <w:szCs w:val="22"/>
                    </w:rPr>
                    <w:t>No. Preleased units: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775E080B" w14:textId="77777777" w:rsidTr="006B301D">
              <w:tc>
                <w:tcPr>
                  <w:tcW w:w="3718" w:type="dxa"/>
                </w:tcPr>
                <w:p w14:paraId="76AB6ABF" w14:textId="77777777" w:rsidR="00ED0A56" w:rsidRPr="00525458" w:rsidRDefault="00ED0A56" w:rsidP="00ED0A56">
                  <w:pPr>
                    <w:keepNext/>
                    <w:keepLines/>
                    <w:spacing w:before="60"/>
                    <w:jc w:val="right"/>
                    <w:rPr>
                      <w:b/>
                      <w:sz w:val="22"/>
                      <w:szCs w:val="22"/>
                    </w:rPr>
                  </w:pPr>
                </w:p>
              </w:tc>
              <w:tc>
                <w:tcPr>
                  <w:tcW w:w="6048" w:type="dxa"/>
                  <w:gridSpan w:val="3"/>
                </w:tcPr>
                <w:p w14:paraId="292B2603" w14:textId="77777777" w:rsidR="00ED0A56" w:rsidRPr="00525458" w:rsidRDefault="00ED0A56" w:rsidP="00ED0A56">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4B1E7EF8" w14:textId="77777777" w:rsidTr="006B301D">
              <w:tc>
                <w:tcPr>
                  <w:tcW w:w="3718" w:type="dxa"/>
                </w:tcPr>
                <w:p w14:paraId="6D678EB8" w14:textId="77777777" w:rsidR="00ED0A56" w:rsidRPr="00525458" w:rsidRDefault="00ED0A56" w:rsidP="00ED0A56">
                  <w:pPr>
                    <w:keepNext/>
                    <w:keepLines/>
                    <w:spacing w:before="60"/>
                    <w:jc w:val="right"/>
                    <w:rPr>
                      <w:b/>
                      <w:sz w:val="22"/>
                      <w:szCs w:val="22"/>
                    </w:rPr>
                  </w:pPr>
                </w:p>
              </w:tc>
              <w:tc>
                <w:tcPr>
                  <w:tcW w:w="6048" w:type="dxa"/>
                  <w:gridSpan w:val="3"/>
                </w:tcPr>
                <w:p w14:paraId="38DB2B72" w14:textId="77777777" w:rsidR="00ED0A56" w:rsidRPr="00525458" w:rsidRDefault="00ED0A56" w:rsidP="00ED0A56">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57ABE194" w14:textId="77777777" w:rsidTr="006B301D">
              <w:tc>
                <w:tcPr>
                  <w:tcW w:w="3718" w:type="dxa"/>
                </w:tcPr>
                <w:p w14:paraId="6BF9BFAA" w14:textId="77777777" w:rsidR="00ED0A56" w:rsidRPr="00525458" w:rsidRDefault="00ED0A56" w:rsidP="00ED0A56">
                  <w:pPr>
                    <w:keepNext/>
                    <w:keepLines/>
                    <w:spacing w:before="60"/>
                    <w:jc w:val="right"/>
                    <w:rPr>
                      <w:b/>
                      <w:sz w:val="22"/>
                      <w:szCs w:val="22"/>
                    </w:rPr>
                  </w:pPr>
                </w:p>
              </w:tc>
              <w:tc>
                <w:tcPr>
                  <w:tcW w:w="6048" w:type="dxa"/>
                  <w:gridSpan w:val="3"/>
                </w:tcPr>
                <w:p w14:paraId="673AD936" w14:textId="77777777" w:rsidR="00ED0A56" w:rsidRPr="00525458" w:rsidRDefault="00ED0A56" w:rsidP="00ED0A56">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77EBED5C" w14:textId="77777777" w:rsidTr="006B301D">
              <w:tc>
                <w:tcPr>
                  <w:tcW w:w="3718" w:type="dxa"/>
                </w:tcPr>
                <w:p w14:paraId="77F9D95B" w14:textId="77777777" w:rsidR="00ED0A56" w:rsidRPr="00525458" w:rsidRDefault="00ED0A56" w:rsidP="00ED0A56">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3"/>
                </w:tcPr>
                <w:p w14:paraId="47147C28"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324B4188" w14:textId="77777777" w:rsidTr="006B301D">
              <w:tc>
                <w:tcPr>
                  <w:tcW w:w="3718" w:type="dxa"/>
                </w:tcPr>
                <w:p w14:paraId="30FDD2AA" w14:textId="77777777" w:rsidR="00ED0A56" w:rsidRPr="00525458" w:rsidRDefault="00ED0A56" w:rsidP="00ED0A56">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3"/>
                </w:tcPr>
                <w:p w14:paraId="1487A17F"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23C046CC" w14:textId="77777777" w:rsidTr="006B301D">
              <w:tc>
                <w:tcPr>
                  <w:tcW w:w="3718" w:type="dxa"/>
                </w:tcPr>
                <w:p w14:paraId="0C1DC152" w14:textId="77777777" w:rsidR="00ED0A56" w:rsidRPr="00525458" w:rsidRDefault="00ED0A56" w:rsidP="00ED0A56">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3"/>
                </w:tcPr>
                <w:p w14:paraId="6C8E2221"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5DA7DBD9" w14:textId="77777777" w:rsidTr="006B301D">
              <w:tc>
                <w:tcPr>
                  <w:tcW w:w="3718" w:type="dxa"/>
                </w:tcPr>
                <w:p w14:paraId="2268CEDC" w14:textId="77777777" w:rsidR="00ED0A56" w:rsidRPr="00525458" w:rsidRDefault="00ED0A56" w:rsidP="00ED0A56">
                  <w:pPr>
                    <w:keepNext/>
                    <w:keepLines/>
                    <w:spacing w:before="60"/>
                    <w:jc w:val="right"/>
                    <w:rPr>
                      <w:b/>
                      <w:sz w:val="22"/>
                      <w:szCs w:val="22"/>
                    </w:rPr>
                  </w:pPr>
                </w:p>
              </w:tc>
              <w:tc>
                <w:tcPr>
                  <w:tcW w:w="6048" w:type="dxa"/>
                  <w:gridSpan w:val="3"/>
                </w:tcPr>
                <w:p w14:paraId="29D4A417" w14:textId="77777777" w:rsidR="00ED0A56" w:rsidRPr="00525458" w:rsidRDefault="00ED0A56" w:rsidP="00ED0A56">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338780D1" w14:textId="77777777" w:rsidTr="006B301D">
              <w:tc>
                <w:tcPr>
                  <w:tcW w:w="3718" w:type="dxa"/>
                </w:tcPr>
                <w:p w14:paraId="0BA9F757" w14:textId="77777777" w:rsidR="00ED0A56" w:rsidRPr="00525458" w:rsidRDefault="00ED0A56" w:rsidP="00ED0A56">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3"/>
                </w:tcPr>
                <w:p w14:paraId="1282807A"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26A7042C" w14:textId="77777777" w:rsidTr="006B301D">
              <w:tc>
                <w:tcPr>
                  <w:tcW w:w="3718" w:type="dxa"/>
                </w:tcPr>
                <w:p w14:paraId="7065AA1D" w14:textId="77777777" w:rsidR="00ED0A56" w:rsidRPr="00525458" w:rsidRDefault="00ED0A56" w:rsidP="00ED0A56">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3"/>
                </w:tcPr>
                <w:p w14:paraId="073C12B9"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600E2997" w14:textId="77777777" w:rsidTr="006B301D">
              <w:tc>
                <w:tcPr>
                  <w:tcW w:w="3718" w:type="dxa"/>
                </w:tcPr>
                <w:p w14:paraId="7057D1F7" w14:textId="77777777" w:rsidR="00ED0A56" w:rsidRPr="00525458" w:rsidRDefault="00ED0A56" w:rsidP="00ED0A56">
                  <w:pPr>
                    <w:keepNext/>
                    <w:keepLines/>
                    <w:spacing w:before="60"/>
                    <w:jc w:val="right"/>
                    <w:rPr>
                      <w:b/>
                      <w:sz w:val="22"/>
                      <w:szCs w:val="22"/>
                    </w:rPr>
                  </w:pPr>
                  <w:r w:rsidRPr="00525458">
                    <w:rPr>
                      <w:b/>
                      <w:sz w:val="22"/>
                      <w:szCs w:val="22"/>
                    </w:rPr>
                    <w:t>Demolition</w:t>
                  </w:r>
                  <w:r>
                    <w:rPr>
                      <w:b/>
                      <w:sz w:val="22"/>
                      <w:szCs w:val="22"/>
                    </w:rPr>
                    <w:t xml:space="preserve"> Escrow</w:t>
                  </w:r>
                  <w:r w:rsidRPr="00525458">
                    <w:rPr>
                      <w:b/>
                      <w:sz w:val="22"/>
                      <w:szCs w:val="22"/>
                    </w:rPr>
                    <w:t>:</w:t>
                  </w:r>
                </w:p>
              </w:tc>
              <w:tc>
                <w:tcPr>
                  <w:tcW w:w="6048" w:type="dxa"/>
                  <w:gridSpan w:val="3"/>
                </w:tcPr>
                <w:p w14:paraId="741EE398"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33A4253B" w14:textId="77777777" w:rsidTr="006B301D">
              <w:tc>
                <w:tcPr>
                  <w:tcW w:w="3718" w:type="dxa"/>
                </w:tcPr>
                <w:p w14:paraId="1A5E6AF0" w14:textId="77777777" w:rsidR="00ED0A56" w:rsidRPr="00525458" w:rsidRDefault="00ED0A56" w:rsidP="00ED0A56">
                  <w:pPr>
                    <w:keepNext/>
                    <w:keepLines/>
                    <w:spacing w:before="60"/>
                    <w:jc w:val="right"/>
                    <w:rPr>
                      <w:b/>
                      <w:sz w:val="22"/>
                      <w:szCs w:val="22"/>
                    </w:rPr>
                  </w:pPr>
                  <w:r w:rsidRPr="00525458">
                    <w:rPr>
                      <w:b/>
                      <w:sz w:val="22"/>
                      <w:szCs w:val="22"/>
                    </w:rPr>
                    <w:t>Other:</w:t>
                  </w:r>
                </w:p>
              </w:tc>
              <w:tc>
                <w:tcPr>
                  <w:tcW w:w="6048" w:type="dxa"/>
                  <w:gridSpan w:val="3"/>
                </w:tcPr>
                <w:p w14:paraId="33392DF0"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1A6D97CD" w14:textId="77777777" w:rsidTr="006B301D">
              <w:tc>
                <w:tcPr>
                  <w:tcW w:w="3718" w:type="dxa"/>
                  <w:vAlign w:val="bottom"/>
                </w:tcPr>
                <w:p w14:paraId="3B35287E" w14:textId="0C4D029D" w:rsidR="00ED0A56" w:rsidRPr="00525458" w:rsidRDefault="00ED0A56" w:rsidP="00ED0A56">
                  <w:pPr>
                    <w:keepNext/>
                    <w:keepLines/>
                    <w:jc w:val="right"/>
                    <w:rPr>
                      <w:b/>
                      <w:sz w:val="22"/>
                      <w:szCs w:val="22"/>
                    </w:rPr>
                  </w:pPr>
                  <w:r w:rsidRPr="00525458">
                    <w:rPr>
                      <w:b/>
                      <w:sz w:val="22"/>
                      <w:szCs w:val="22"/>
                    </w:rPr>
                    <w:t>T</w:t>
                  </w:r>
                  <w:r>
                    <w:rPr>
                      <w:b/>
                      <w:sz w:val="22"/>
                      <w:szCs w:val="22"/>
                    </w:rPr>
                    <w:t xml:space="preserve">OTAL </w:t>
                  </w:r>
                  <w:r w:rsidR="00A84578">
                    <w:rPr>
                      <w:b/>
                      <w:sz w:val="22"/>
                      <w:szCs w:val="22"/>
                    </w:rPr>
                    <w:t xml:space="preserve">Equity </w:t>
                  </w:r>
                  <w:r>
                    <w:rPr>
                      <w:b/>
                      <w:sz w:val="22"/>
                      <w:szCs w:val="22"/>
                    </w:rPr>
                    <w:t>Without Land</w:t>
                  </w:r>
                  <w:r w:rsidRPr="00525458">
                    <w:rPr>
                      <w:b/>
                      <w:sz w:val="22"/>
                      <w:szCs w:val="22"/>
                    </w:rPr>
                    <w:t>:</w:t>
                  </w:r>
                </w:p>
              </w:tc>
              <w:tc>
                <w:tcPr>
                  <w:tcW w:w="2430" w:type="dxa"/>
                  <w:gridSpan w:val="2"/>
                  <w:vAlign w:val="bottom"/>
                </w:tcPr>
                <w:p w14:paraId="015F3E5F" w14:textId="77777777" w:rsidR="00ED0A56" w:rsidRPr="00525458" w:rsidRDefault="00ED0A56" w:rsidP="00ED0A56">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tcPr>
                <w:p w14:paraId="3DE878C3" w14:textId="77777777" w:rsidR="00ED0A56" w:rsidRPr="00525458" w:rsidRDefault="00ED0A56" w:rsidP="00ED0A56">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ED0A56" w:rsidRPr="00525458" w14:paraId="42965688" w14:textId="77777777" w:rsidTr="006B301D">
              <w:tc>
                <w:tcPr>
                  <w:tcW w:w="3718" w:type="dxa"/>
                  <w:vAlign w:val="bottom"/>
                </w:tcPr>
                <w:p w14:paraId="796552EF" w14:textId="6D0D3617" w:rsidR="00ED0A56" w:rsidRPr="00525458" w:rsidRDefault="00ED0A56" w:rsidP="00ED0A56">
                  <w:pPr>
                    <w:keepNext/>
                    <w:keepLines/>
                    <w:jc w:val="right"/>
                    <w:rPr>
                      <w:b/>
                      <w:sz w:val="22"/>
                      <w:szCs w:val="22"/>
                    </w:rPr>
                  </w:pPr>
                  <w:r>
                    <w:rPr>
                      <w:b/>
                      <w:sz w:val="22"/>
                      <w:szCs w:val="22"/>
                    </w:rPr>
                    <w:t xml:space="preserve">TOTAL </w:t>
                  </w:r>
                  <w:r w:rsidR="00A84578">
                    <w:rPr>
                      <w:b/>
                      <w:sz w:val="22"/>
                      <w:szCs w:val="22"/>
                    </w:rPr>
                    <w:t xml:space="preserve">Equity </w:t>
                  </w:r>
                  <w:r w:rsidR="002C6E24">
                    <w:rPr>
                      <w:b/>
                      <w:sz w:val="22"/>
                      <w:szCs w:val="22"/>
                    </w:rPr>
                    <w:t>with</w:t>
                  </w:r>
                  <w:r>
                    <w:rPr>
                      <w:b/>
                      <w:sz w:val="22"/>
                      <w:szCs w:val="22"/>
                    </w:rPr>
                    <w:t xml:space="preserve"> Land:</w:t>
                  </w:r>
                </w:p>
              </w:tc>
              <w:tc>
                <w:tcPr>
                  <w:tcW w:w="2430" w:type="dxa"/>
                  <w:gridSpan w:val="2"/>
                  <w:vAlign w:val="bottom"/>
                </w:tcPr>
                <w:p w14:paraId="3F2B9542" w14:textId="77777777" w:rsidR="00ED0A56" w:rsidRPr="00525458" w:rsidRDefault="00ED0A56" w:rsidP="00ED0A56">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tcPr>
                <w:p w14:paraId="0609D754" w14:textId="77777777" w:rsidR="00ED0A56" w:rsidRPr="00525458" w:rsidRDefault="00ED0A56" w:rsidP="00ED0A56">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ED0A56" w:rsidRPr="00F97297" w14:paraId="52E58968" w14:textId="77777777" w:rsidTr="006B301D">
              <w:tc>
                <w:tcPr>
                  <w:tcW w:w="9766" w:type="dxa"/>
                  <w:gridSpan w:val="4"/>
                  <w:shd w:val="clear" w:color="auto" w:fill="auto"/>
                </w:tcPr>
                <w:p w14:paraId="1C826EE8" w14:textId="77777777" w:rsidR="00ED0A56" w:rsidRPr="00F97297" w:rsidRDefault="00ED0A56" w:rsidP="00ED0A56">
                  <w:pPr>
                    <w:keepNext/>
                    <w:keepLines/>
                    <w:spacing w:before="120" w:after="120"/>
                    <w:rPr>
                      <w:i/>
                      <w:sz w:val="20"/>
                      <w:szCs w:val="22"/>
                    </w:rPr>
                  </w:pPr>
                  <w:r w:rsidRPr="00F97297">
                    <w:rPr>
                      <w:i/>
                      <w:sz w:val="20"/>
                      <w:szCs w:val="22"/>
                    </w:rPr>
                    <w:t>*Total project cost is the total uses on the Form HUD-92264a-ORCF.</w:t>
                  </w:r>
                </w:p>
              </w:tc>
            </w:tr>
            <w:tr w:rsidR="00ED0A56" w:rsidRPr="00F97297" w14:paraId="6F3C95D9" w14:textId="77777777" w:rsidTr="006B301D">
              <w:tc>
                <w:tcPr>
                  <w:tcW w:w="9766" w:type="dxa"/>
                  <w:gridSpan w:val="4"/>
                  <w:shd w:val="clear" w:color="auto" w:fill="auto"/>
                </w:tcPr>
                <w:p w14:paraId="4AD52D6D" w14:textId="77777777" w:rsidR="00ED0A56" w:rsidRPr="00F97297" w:rsidRDefault="00ED0A56" w:rsidP="00ED0A56">
                  <w:pPr>
                    <w:keepNext/>
                    <w:keepLines/>
                    <w:rPr>
                      <w:i/>
                      <w:sz w:val="20"/>
                      <w:szCs w:val="22"/>
                    </w:rPr>
                  </w:pPr>
                </w:p>
              </w:tc>
            </w:tr>
            <w:tr w:rsidR="00ED0A56" w:rsidRPr="00F97297" w14:paraId="73E26750" w14:textId="77777777" w:rsidTr="006B301D">
              <w:tc>
                <w:tcPr>
                  <w:tcW w:w="9766" w:type="dxa"/>
                  <w:gridSpan w:val="4"/>
                  <w:shd w:val="clear" w:color="auto" w:fill="auto"/>
                </w:tcPr>
                <w:p w14:paraId="024D8B37" w14:textId="77777777" w:rsidR="00ED0A56" w:rsidRPr="00F97297" w:rsidRDefault="00ED0A56" w:rsidP="00ED0A56">
                  <w:pPr>
                    <w:keepNext/>
                    <w:keepLines/>
                    <w:rPr>
                      <w:i/>
                      <w:sz w:val="20"/>
                      <w:szCs w:val="22"/>
                    </w:rPr>
                  </w:pPr>
                  <w:r w:rsidRPr="008F24CF">
                    <w:rPr>
                      <w:b/>
                      <w:sz w:val="20"/>
                      <w:szCs w:val="22"/>
                    </w:rPr>
                    <w:t>Land Equity (Calculation of Warranted Price of Land):</w:t>
                  </w:r>
                  <w:r w:rsidRPr="00F97297">
                    <w:rPr>
                      <w:sz w:val="20"/>
                      <w:szCs w:val="22"/>
                    </w:rPr>
                    <w:t xml:space="preserve">  &lt;&lt;Describe whether land is currently owned or will be acquired, purchase price, date of purchase, part of larger parcel or planned unit development, etc.&gt;&gt;</w:t>
                  </w:r>
                </w:p>
              </w:tc>
            </w:tr>
            <w:tr w:rsidR="00ED0A56" w:rsidRPr="00F97297" w14:paraId="2261DA28" w14:textId="77777777" w:rsidTr="006B301D">
              <w:tc>
                <w:tcPr>
                  <w:tcW w:w="9766" w:type="dxa"/>
                  <w:gridSpan w:val="4"/>
                  <w:shd w:val="clear" w:color="auto" w:fill="auto"/>
                </w:tcPr>
                <w:p w14:paraId="4FA259F5" w14:textId="77777777" w:rsidR="00ED0A56" w:rsidRPr="00F97297" w:rsidRDefault="00ED0A56" w:rsidP="00ED0A56">
                  <w:pPr>
                    <w:keepNext/>
                    <w:keepLines/>
                    <w:rPr>
                      <w:b/>
                      <w:sz w:val="20"/>
                      <w:szCs w:val="22"/>
                    </w:rPr>
                  </w:pPr>
                  <w:r>
                    <w:rPr>
                      <w:b/>
                      <w:sz w:val="20"/>
                      <w:szCs w:val="22"/>
                    </w:rPr>
                    <w:t xml:space="preserve">Front Money Escrow </w:t>
                  </w:r>
                  <w:r w:rsidRPr="008F24CF">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4F7F56" w14:paraId="0C2E9931" w14:textId="77777777" w:rsidTr="006B301D">
              <w:tc>
                <w:tcPr>
                  <w:tcW w:w="4978" w:type="dxa"/>
                  <w:gridSpan w:val="2"/>
                </w:tcPr>
                <w:p w14:paraId="1EFAF551" w14:textId="77777777" w:rsidR="00ED0A56" w:rsidRPr="004F7F56" w:rsidRDefault="00ED0A56" w:rsidP="00ED0A56">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2"/>
                </w:tcPr>
                <w:p w14:paraId="1CA1F487" w14:textId="77777777" w:rsidR="00ED0A56" w:rsidRPr="004F7F56" w:rsidRDefault="00ED0A56" w:rsidP="00ED0A56">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w:t>
                  </w:r>
                  <w:proofErr w:type="spellStart"/>
                  <w:r w:rsidRPr="004F7F56">
                    <w:rPr>
                      <w:i/>
                      <w:sz w:val="20"/>
                      <w:szCs w:val="22"/>
                    </w:rPr>
                    <w:t>paids</w:t>
                  </w:r>
                  <w:proofErr w:type="spellEnd"/>
                  <w:r w:rsidRPr="004F7F56">
                    <w:rPr>
                      <w:i/>
                      <w:sz w:val="20"/>
                      <w:szCs w:val="22"/>
                    </w:rPr>
                    <w:t>, letter of credit, sponsor, etc.  Example: “Borrower’s cash and letters of credit.”&gt;&gt;</w:t>
                  </w:r>
                </w:p>
              </w:tc>
            </w:tr>
            <w:tr w:rsidR="00ED0A56" w:rsidRPr="004F7F56" w14:paraId="09479893" w14:textId="77777777" w:rsidTr="006B301D">
              <w:tc>
                <w:tcPr>
                  <w:tcW w:w="9766" w:type="dxa"/>
                  <w:gridSpan w:val="4"/>
                </w:tcPr>
                <w:p w14:paraId="72B79E7A" w14:textId="77777777" w:rsidR="00ED0A56" w:rsidRPr="004F7F56" w:rsidRDefault="00ED0A56" w:rsidP="00ED0A56">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bl>
          <w:p w14:paraId="77783B71" w14:textId="77777777" w:rsidR="00ED0A56" w:rsidRPr="004A06C9" w:rsidRDefault="00ED0A56" w:rsidP="009032A6">
            <w:pPr>
              <w:spacing w:before="240" w:after="120"/>
              <w:rPr>
                <w:i/>
                <w:sz w:val="20"/>
              </w:rPr>
            </w:pPr>
          </w:p>
        </w:tc>
      </w:tr>
      <w:tr w:rsidR="009032A6" w:rsidRPr="00A70191" w14:paraId="330AD7EA" w14:textId="77777777" w:rsidTr="009032A6">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65FD52A9" w14:textId="296F59D6" w:rsidR="009032A6" w:rsidRPr="00A70191" w:rsidRDefault="007300C4" w:rsidP="009032A6">
            <w:pPr>
              <w:spacing w:before="60" w:after="60"/>
              <w:rPr>
                <w:b/>
                <w:sz w:val="22"/>
                <w:szCs w:val="22"/>
              </w:rPr>
            </w:pPr>
            <w:r w:rsidRPr="006B301D">
              <w:rPr>
                <w:b/>
                <w:sz w:val="22"/>
                <w:szCs w:val="22"/>
              </w:rPr>
              <w:t xml:space="preserve">Estimates at Initial </w:t>
            </w:r>
            <w:r w:rsidR="002C6E24" w:rsidRPr="006B301D">
              <w:rPr>
                <w:b/>
                <w:sz w:val="22"/>
                <w:szCs w:val="22"/>
              </w:rPr>
              <w:t>Submission</w:t>
            </w:r>
            <w:r w:rsidR="002C6E24">
              <w:rPr>
                <w:b/>
                <w:sz w:val="22"/>
                <w:szCs w:val="22"/>
              </w:rPr>
              <w:t xml:space="preserve"> Construction</w:t>
            </w:r>
            <w:r w:rsidR="009032A6">
              <w:rPr>
                <w:b/>
                <w:sz w:val="22"/>
                <w:szCs w:val="22"/>
              </w:rPr>
              <w:t xml:space="preserve"> c</w:t>
            </w:r>
            <w:r w:rsidR="009032A6" w:rsidRPr="00A70191">
              <w:rPr>
                <w:b/>
                <w:sz w:val="22"/>
                <w:szCs w:val="22"/>
              </w:rPr>
              <w:t>ontract:</w:t>
            </w:r>
          </w:p>
        </w:tc>
        <w:tc>
          <w:tcPr>
            <w:tcW w:w="1440" w:type="dxa"/>
            <w:tcBorders>
              <w:top w:val="single" w:sz="4" w:space="0" w:color="D9D9D9"/>
              <w:left w:val="single" w:sz="4" w:space="0" w:color="D9D9D9"/>
              <w:bottom w:val="single" w:sz="4" w:space="0" w:color="D9D9D9"/>
              <w:right w:val="single" w:sz="4" w:space="0" w:color="D9D9D9"/>
            </w:tcBorders>
          </w:tcPr>
          <w:p w14:paraId="4259162E" w14:textId="77777777" w:rsidR="009032A6" w:rsidRPr="00A70191" w:rsidRDefault="009032A6" w:rsidP="009032A6">
            <w:pPr>
              <w:spacing w:before="60" w:after="60"/>
              <w:jc w:val="right"/>
              <w:rPr>
                <w:b/>
                <w:sz w:val="22"/>
                <w:szCs w:val="22"/>
              </w:rPr>
            </w:pPr>
            <w:r w:rsidRPr="00A70191">
              <w:rPr>
                <w:b/>
                <w:sz w:val="22"/>
                <w:szCs w:val="22"/>
              </w:rPr>
              <w:t>$</w:t>
            </w:r>
            <w:r w:rsidR="00232932"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00232932" w:rsidRPr="00A70191">
              <w:rPr>
                <w:b/>
                <w:sz w:val="22"/>
                <w:szCs w:val="22"/>
              </w:rPr>
            </w:r>
            <w:r w:rsidR="00232932"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232932" w:rsidRPr="00A70191">
              <w:rPr>
                <w:b/>
                <w:sz w:val="22"/>
                <w:szCs w:val="22"/>
              </w:rPr>
              <w:fldChar w:fldCharType="end"/>
            </w:r>
          </w:p>
        </w:tc>
        <w:tc>
          <w:tcPr>
            <w:tcW w:w="1170" w:type="dxa"/>
            <w:gridSpan w:val="5"/>
            <w:tcBorders>
              <w:top w:val="single" w:sz="4" w:space="0" w:color="D9D9D9"/>
              <w:left w:val="single" w:sz="4" w:space="0" w:color="D9D9D9"/>
              <w:bottom w:val="single" w:sz="4" w:space="0" w:color="D9D9D9"/>
              <w:right w:val="single" w:sz="4" w:space="0" w:color="D9D9D9"/>
            </w:tcBorders>
          </w:tcPr>
          <w:p w14:paraId="6EB4B50E" w14:textId="77777777" w:rsidR="009032A6" w:rsidRPr="00A70191" w:rsidRDefault="009032A6" w:rsidP="009032A6">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tcBorders>
              <w:top w:val="single" w:sz="4" w:space="0" w:color="D9D9D9"/>
              <w:left w:val="single" w:sz="4" w:space="0" w:color="D9D9D9"/>
              <w:bottom w:val="single" w:sz="4" w:space="0" w:color="D9D9D9"/>
              <w:right w:val="single" w:sz="4" w:space="0" w:color="D9D9D9"/>
            </w:tcBorders>
          </w:tcPr>
          <w:p w14:paraId="2592CBD4" w14:textId="77777777" w:rsidR="009032A6" w:rsidRPr="00A70191" w:rsidRDefault="009032A6" w:rsidP="009032A6">
            <w:pPr>
              <w:spacing w:before="60" w:after="60"/>
              <w:jc w:val="right"/>
              <w:rPr>
                <w:b/>
                <w:sz w:val="22"/>
                <w:szCs w:val="22"/>
              </w:rPr>
            </w:pPr>
            <w:r w:rsidRPr="00A70191">
              <w:rPr>
                <w:b/>
                <w:sz w:val="22"/>
                <w:szCs w:val="22"/>
              </w:rPr>
              <w:t>$</w:t>
            </w:r>
            <w:r w:rsidR="00232932" w:rsidRPr="00A70191">
              <w:rPr>
                <w:b/>
                <w:sz w:val="22"/>
                <w:szCs w:val="22"/>
              </w:rPr>
              <w:fldChar w:fldCharType="begin">
                <w:ffData>
                  <w:name w:val="Text132"/>
                  <w:enabled/>
                  <w:calcOnExit w:val="0"/>
                  <w:textInput/>
                </w:ffData>
              </w:fldChar>
            </w:r>
            <w:bookmarkStart w:id="36" w:name="Text132"/>
            <w:r w:rsidRPr="00A70191">
              <w:rPr>
                <w:b/>
                <w:sz w:val="22"/>
                <w:szCs w:val="22"/>
              </w:rPr>
              <w:instrText xml:space="preserve"> FORMTEXT </w:instrText>
            </w:r>
            <w:r w:rsidR="00232932" w:rsidRPr="00A70191">
              <w:rPr>
                <w:b/>
                <w:sz w:val="22"/>
                <w:szCs w:val="22"/>
              </w:rPr>
            </w:r>
            <w:r w:rsidR="00232932"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232932" w:rsidRPr="00A70191">
              <w:rPr>
                <w:b/>
                <w:sz w:val="22"/>
                <w:szCs w:val="22"/>
              </w:rPr>
              <w:fldChar w:fldCharType="end"/>
            </w:r>
            <w:bookmarkEnd w:id="36"/>
          </w:p>
        </w:tc>
        <w:tc>
          <w:tcPr>
            <w:tcW w:w="1348" w:type="dxa"/>
            <w:tcBorders>
              <w:top w:val="single" w:sz="4" w:space="0" w:color="D9D9D9"/>
              <w:left w:val="single" w:sz="4" w:space="0" w:color="D9D9D9"/>
              <w:bottom w:val="single" w:sz="4" w:space="0" w:color="D9D9D9"/>
              <w:right w:val="single" w:sz="4" w:space="0" w:color="D9D9D9"/>
            </w:tcBorders>
          </w:tcPr>
          <w:p w14:paraId="0BA25385" w14:textId="77777777" w:rsidR="009032A6" w:rsidRPr="00A70191" w:rsidRDefault="009032A6" w:rsidP="009032A6">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14:paraId="6D6ABE13" w14:textId="77777777" w:rsidR="009032A6" w:rsidRPr="00A70191" w:rsidRDefault="009032A6" w:rsidP="009032A6">
            <w:pPr>
              <w:spacing w:before="60" w:after="60"/>
              <w:jc w:val="right"/>
              <w:rPr>
                <w:b/>
                <w:sz w:val="22"/>
                <w:szCs w:val="22"/>
              </w:rPr>
            </w:pPr>
            <w:r w:rsidRPr="00A70191">
              <w:rPr>
                <w:b/>
                <w:sz w:val="22"/>
                <w:szCs w:val="22"/>
              </w:rPr>
              <w:t>$</w:t>
            </w:r>
            <w:r w:rsidR="00232932" w:rsidRPr="00A70191">
              <w:rPr>
                <w:b/>
                <w:sz w:val="22"/>
                <w:szCs w:val="22"/>
              </w:rPr>
              <w:fldChar w:fldCharType="begin">
                <w:ffData>
                  <w:name w:val="Text133"/>
                  <w:enabled/>
                  <w:calcOnExit w:val="0"/>
                  <w:textInput/>
                </w:ffData>
              </w:fldChar>
            </w:r>
            <w:bookmarkStart w:id="37" w:name="Text133"/>
            <w:r w:rsidRPr="00A70191">
              <w:rPr>
                <w:b/>
                <w:sz w:val="22"/>
                <w:szCs w:val="22"/>
              </w:rPr>
              <w:instrText xml:space="preserve"> FORMTEXT </w:instrText>
            </w:r>
            <w:r w:rsidR="00232932" w:rsidRPr="00A70191">
              <w:rPr>
                <w:b/>
                <w:sz w:val="22"/>
                <w:szCs w:val="22"/>
              </w:rPr>
            </w:r>
            <w:r w:rsidR="00232932"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232932" w:rsidRPr="00A70191">
              <w:rPr>
                <w:b/>
                <w:sz w:val="22"/>
                <w:szCs w:val="22"/>
              </w:rPr>
              <w:fldChar w:fldCharType="end"/>
            </w:r>
            <w:bookmarkEnd w:id="37"/>
          </w:p>
        </w:tc>
      </w:tr>
      <w:tr w:rsidR="009032A6" w:rsidRPr="00381727" w14:paraId="1A61B729" w14:textId="77777777" w:rsidTr="009032A6">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4209ECF9" w14:textId="22F7F259" w:rsidR="009032A6" w:rsidRPr="00381727" w:rsidRDefault="009032A6">
            <w:pPr>
              <w:rPr>
                <w:b/>
                <w:sz w:val="20"/>
                <w:szCs w:val="22"/>
              </w:rPr>
            </w:pPr>
            <w:r>
              <w:rPr>
                <w:b/>
                <w:sz w:val="22"/>
                <w:szCs w:val="22"/>
              </w:rPr>
              <w:t>Total construction c</w:t>
            </w:r>
            <w:r w:rsidRPr="00A70191">
              <w:rPr>
                <w:b/>
                <w:sz w:val="22"/>
                <w:szCs w:val="22"/>
              </w:rPr>
              <w:t>osts:</w:t>
            </w:r>
            <w:r w:rsidRPr="00A70191">
              <w:rPr>
                <w:b/>
                <w:sz w:val="22"/>
                <w:szCs w:val="20"/>
              </w:rPr>
              <w:t xml:space="preserve"> </w:t>
            </w:r>
          </w:p>
        </w:tc>
        <w:tc>
          <w:tcPr>
            <w:tcW w:w="1440" w:type="dxa"/>
            <w:tcBorders>
              <w:top w:val="single" w:sz="4" w:space="0" w:color="D9D9D9"/>
              <w:left w:val="single" w:sz="4" w:space="0" w:color="D9D9D9"/>
              <w:bottom w:val="single" w:sz="4" w:space="0" w:color="D9D9D9"/>
              <w:right w:val="single" w:sz="4" w:space="0" w:color="D9D9D9"/>
            </w:tcBorders>
          </w:tcPr>
          <w:p w14:paraId="11D4D271" w14:textId="77777777" w:rsidR="009032A6" w:rsidRPr="00381727" w:rsidRDefault="009032A6" w:rsidP="009032A6">
            <w:pPr>
              <w:jc w:val="right"/>
              <w:rPr>
                <w:sz w:val="20"/>
                <w:szCs w:val="22"/>
              </w:rPr>
            </w:pPr>
            <w:r w:rsidRPr="00A70191">
              <w:rPr>
                <w:szCs w:val="22"/>
              </w:rPr>
              <w:t>$</w:t>
            </w:r>
            <w:r w:rsidR="00232932" w:rsidRPr="00A70191">
              <w:rPr>
                <w:szCs w:val="22"/>
              </w:rPr>
              <w:fldChar w:fldCharType="begin">
                <w:ffData>
                  <w:name w:val="Text134"/>
                  <w:enabled/>
                  <w:calcOnExit w:val="0"/>
                  <w:textInput/>
                </w:ffData>
              </w:fldChar>
            </w:r>
            <w:bookmarkStart w:id="38" w:name="Text134"/>
            <w:r w:rsidRPr="00A70191">
              <w:rPr>
                <w:szCs w:val="22"/>
              </w:rPr>
              <w:instrText xml:space="preserve"> FORMTEXT </w:instrText>
            </w:r>
            <w:r w:rsidR="00232932" w:rsidRPr="00A70191">
              <w:rPr>
                <w:szCs w:val="22"/>
              </w:rPr>
            </w:r>
            <w:r w:rsidR="00232932"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00232932" w:rsidRPr="00A70191">
              <w:rPr>
                <w:szCs w:val="22"/>
              </w:rPr>
              <w:fldChar w:fldCharType="end"/>
            </w:r>
            <w:bookmarkEnd w:id="38"/>
          </w:p>
        </w:tc>
        <w:tc>
          <w:tcPr>
            <w:tcW w:w="1170" w:type="dxa"/>
            <w:gridSpan w:val="5"/>
            <w:tcBorders>
              <w:top w:val="single" w:sz="4" w:space="0" w:color="D9D9D9"/>
              <w:left w:val="single" w:sz="4" w:space="0" w:color="D9D9D9"/>
              <w:bottom w:val="single" w:sz="4" w:space="0" w:color="D9D9D9"/>
              <w:right w:val="single" w:sz="4" w:space="0" w:color="D9D9D9"/>
            </w:tcBorders>
            <w:shd w:val="clear" w:color="auto" w:fill="D9D9D9"/>
          </w:tcPr>
          <w:p w14:paraId="2C9A058E" w14:textId="77777777" w:rsidR="009032A6" w:rsidRPr="00381727" w:rsidRDefault="009032A6" w:rsidP="009032A6">
            <w:pPr>
              <w:rPr>
                <w:b/>
                <w:sz w:val="20"/>
                <w:szCs w:val="22"/>
              </w:rPr>
            </w:pPr>
          </w:p>
        </w:tc>
        <w:tc>
          <w:tcPr>
            <w:tcW w:w="1350" w:type="dxa"/>
            <w:tcBorders>
              <w:top w:val="single" w:sz="4" w:space="0" w:color="D9D9D9"/>
              <w:left w:val="single" w:sz="4" w:space="0" w:color="D9D9D9"/>
              <w:bottom w:val="single" w:sz="4" w:space="0" w:color="D9D9D9"/>
              <w:right w:val="single" w:sz="4" w:space="0" w:color="D9D9D9"/>
            </w:tcBorders>
            <w:shd w:val="clear" w:color="auto" w:fill="D9D9D9"/>
          </w:tcPr>
          <w:p w14:paraId="2BD3DD86" w14:textId="77777777" w:rsidR="009032A6" w:rsidRPr="00381727" w:rsidRDefault="009032A6" w:rsidP="009032A6">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14:paraId="79E61559" w14:textId="77777777" w:rsidR="009032A6" w:rsidRPr="00381727" w:rsidRDefault="009032A6" w:rsidP="009032A6">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14:paraId="0ACDF5F7" w14:textId="77777777" w:rsidR="009032A6" w:rsidRPr="00381727" w:rsidRDefault="009032A6" w:rsidP="009032A6">
            <w:pPr>
              <w:jc w:val="right"/>
              <w:rPr>
                <w:sz w:val="20"/>
                <w:szCs w:val="22"/>
              </w:rPr>
            </w:pPr>
          </w:p>
        </w:tc>
      </w:tr>
      <w:tr w:rsidR="009032A6" w:rsidRPr="00B40967" w14:paraId="4088C162" w14:textId="77777777" w:rsidTr="009032A6">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31BC5CBD" w14:textId="54512137" w:rsidR="009032A6" w:rsidRPr="00AB228C" w:rsidRDefault="00422CF1" w:rsidP="009032A6">
            <w:pPr>
              <w:rPr>
                <w:b/>
                <w:sz w:val="22"/>
                <w:szCs w:val="22"/>
              </w:rPr>
            </w:pPr>
            <w:r>
              <w:rPr>
                <w:b/>
                <w:sz w:val="22"/>
                <w:szCs w:val="22"/>
              </w:rPr>
              <w:t>Major Movable Equipment Budget:</w:t>
            </w:r>
          </w:p>
        </w:tc>
        <w:tc>
          <w:tcPr>
            <w:tcW w:w="1440" w:type="dxa"/>
            <w:tcBorders>
              <w:top w:val="single" w:sz="4" w:space="0" w:color="D9D9D9"/>
              <w:left w:val="single" w:sz="4" w:space="0" w:color="D9D9D9"/>
              <w:bottom w:val="single" w:sz="4" w:space="0" w:color="D9D9D9"/>
              <w:right w:val="single" w:sz="4" w:space="0" w:color="D9D9D9"/>
            </w:tcBorders>
          </w:tcPr>
          <w:p w14:paraId="223E8505" w14:textId="35F1B3E9" w:rsidR="009032A6" w:rsidRPr="00672FB9" w:rsidRDefault="00422CF1" w:rsidP="006B301D">
            <w:pPr>
              <w:jc w:val="right"/>
              <w:rPr>
                <w:i/>
                <w:sz w:val="20"/>
                <w:szCs w:val="20"/>
              </w:rPr>
            </w:pPr>
            <w:r>
              <w:rPr>
                <w:sz w:val="22"/>
                <w:szCs w:val="22"/>
              </w:rPr>
              <w:t>$</w:t>
            </w:r>
            <w:r>
              <w:rPr>
                <w:sz w:val="22"/>
                <w:szCs w:val="22"/>
              </w:rPr>
              <w:fldChar w:fldCharType="begin">
                <w:ffData>
                  <w:name w:val="Text1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gridSpan w:val="6"/>
            <w:tcBorders>
              <w:top w:val="single" w:sz="4" w:space="0" w:color="D9D9D9"/>
              <w:left w:val="single" w:sz="4" w:space="0" w:color="D9D9D9"/>
              <w:bottom w:val="single" w:sz="4" w:space="0" w:color="D9D9D9"/>
              <w:right w:val="single" w:sz="4" w:space="0" w:color="D9D9D9"/>
            </w:tcBorders>
          </w:tcPr>
          <w:p w14:paraId="5381D9CC" w14:textId="77777777" w:rsidR="009032A6" w:rsidRPr="00DA1033" w:rsidRDefault="009032A6" w:rsidP="009032A6">
            <w:pPr>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14:paraId="378D3DCD" w14:textId="77777777" w:rsidR="009032A6" w:rsidRPr="00DA1033" w:rsidRDefault="009032A6" w:rsidP="009032A6">
            <w:pPr>
              <w:rPr>
                <w:i/>
                <w:sz w:val="22"/>
                <w:szCs w:val="22"/>
              </w:rPr>
            </w:pPr>
            <w:r w:rsidRPr="00672FB9">
              <w:rPr>
                <w:i/>
                <w:sz w:val="20"/>
                <w:szCs w:val="20"/>
              </w:rPr>
              <w:t># of month</w:t>
            </w:r>
            <w:r>
              <w:rPr>
                <w:i/>
                <w:sz w:val="20"/>
                <w:szCs w:val="20"/>
              </w:rPr>
              <w:t xml:space="preserve">s:  </w:t>
            </w:r>
            <w:r w:rsidR="00232932">
              <w:rPr>
                <w:i/>
                <w:sz w:val="20"/>
                <w:szCs w:val="20"/>
              </w:rPr>
              <w:fldChar w:fldCharType="begin">
                <w:ffData>
                  <w:name w:val="Text135"/>
                  <w:enabled/>
                  <w:calcOnExit w:val="0"/>
                  <w:textInput/>
                </w:ffData>
              </w:fldChar>
            </w:r>
            <w:bookmarkStart w:id="39" w:name="Text135"/>
            <w:r>
              <w:rPr>
                <w:i/>
                <w:sz w:val="20"/>
                <w:szCs w:val="20"/>
              </w:rPr>
              <w:instrText xml:space="preserve"> FORMTEXT </w:instrText>
            </w:r>
            <w:r w:rsidR="00232932">
              <w:rPr>
                <w:i/>
                <w:sz w:val="20"/>
                <w:szCs w:val="20"/>
              </w:rPr>
            </w:r>
            <w:r w:rsidR="00232932">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232932">
              <w:rPr>
                <w:i/>
                <w:sz w:val="20"/>
                <w:szCs w:val="20"/>
              </w:rPr>
              <w:fldChar w:fldCharType="end"/>
            </w:r>
            <w:bookmarkEnd w:id="39"/>
          </w:p>
        </w:tc>
      </w:tr>
      <w:tr w:rsidR="009032A6" w:rsidRPr="00B40967" w14:paraId="137F1FA6" w14:textId="77777777" w:rsidTr="009032A6">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596F9342" w14:textId="77777777" w:rsidR="009032A6" w:rsidRPr="00AB228C" w:rsidRDefault="009032A6" w:rsidP="009032A6">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2"/>
            <w:tcBorders>
              <w:top w:val="single" w:sz="4" w:space="0" w:color="D9D9D9"/>
              <w:left w:val="single" w:sz="4" w:space="0" w:color="D9D9D9"/>
              <w:bottom w:val="single" w:sz="4" w:space="0" w:color="D9D9D9"/>
              <w:right w:val="single" w:sz="4" w:space="0" w:color="D9D9D9"/>
            </w:tcBorders>
          </w:tcPr>
          <w:p w14:paraId="28712FD5" w14:textId="77777777" w:rsidR="009032A6" w:rsidRPr="00AB228C" w:rsidRDefault="009032A6" w:rsidP="009032A6">
            <w:pPr>
              <w:jc w:val="right"/>
              <w:rPr>
                <w:sz w:val="22"/>
                <w:szCs w:val="22"/>
              </w:rPr>
            </w:pPr>
            <w:r>
              <w:rPr>
                <w:sz w:val="22"/>
                <w:szCs w:val="22"/>
              </w:rPr>
              <w:t>$</w:t>
            </w:r>
            <w:r w:rsidR="00232932">
              <w:rPr>
                <w:sz w:val="22"/>
                <w:szCs w:val="22"/>
              </w:rPr>
              <w:fldChar w:fldCharType="begin">
                <w:ffData>
                  <w:name w:val="Text136"/>
                  <w:enabled/>
                  <w:calcOnExit w:val="0"/>
                  <w:textInput/>
                </w:ffData>
              </w:fldChar>
            </w:r>
            <w:bookmarkStart w:id="40" w:name="Text136"/>
            <w:r>
              <w:rPr>
                <w:sz w:val="22"/>
                <w:szCs w:val="22"/>
              </w:rPr>
              <w:instrText xml:space="preserve"> FORMTEXT </w:instrText>
            </w:r>
            <w:r w:rsidR="00232932">
              <w:rPr>
                <w:sz w:val="22"/>
                <w:szCs w:val="22"/>
              </w:rPr>
            </w:r>
            <w:r w:rsidR="0023293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232932">
              <w:rPr>
                <w:sz w:val="22"/>
                <w:szCs w:val="22"/>
              </w:rPr>
              <w:fldChar w:fldCharType="end"/>
            </w:r>
            <w:bookmarkEnd w:id="40"/>
          </w:p>
        </w:tc>
        <w:tc>
          <w:tcPr>
            <w:tcW w:w="379" w:type="dxa"/>
            <w:gridSpan w:val="2"/>
            <w:tcBorders>
              <w:top w:val="single" w:sz="4" w:space="0" w:color="D9D9D9"/>
              <w:left w:val="single" w:sz="4" w:space="0" w:color="D9D9D9"/>
              <w:bottom w:val="single" w:sz="4" w:space="0" w:color="D9D9D9"/>
              <w:right w:val="single" w:sz="4" w:space="0" w:color="D9D9D9"/>
            </w:tcBorders>
          </w:tcPr>
          <w:p w14:paraId="1944C497" w14:textId="77777777" w:rsidR="009032A6" w:rsidRPr="00AB228C" w:rsidRDefault="009032A6" w:rsidP="009032A6">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14:paraId="7E368FE5" w14:textId="77777777" w:rsidR="009032A6" w:rsidRPr="00AB228C" w:rsidRDefault="00232932" w:rsidP="009032A6">
            <w:pP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4641" w:type="dxa"/>
            <w:gridSpan w:val="4"/>
            <w:tcBorders>
              <w:top w:val="single" w:sz="4" w:space="0" w:color="D9D9D9"/>
              <w:left w:val="single" w:sz="4" w:space="0" w:color="D9D9D9"/>
              <w:bottom w:val="single" w:sz="4" w:space="0" w:color="D9D9D9"/>
              <w:right w:val="single" w:sz="4" w:space="0" w:color="D9D9D9"/>
            </w:tcBorders>
          </w:tcPr>
          <w:p w14:paraId="0E3B497E" w14:textId="77777777" w:rsidR="009032A6" w:rsidRPr="00AB228C" w:rsidRDefault="009032A6" w:rsidP="009032A6">
            <w:pPr>
              <w:rPr>
                <w:b/>
                <w:sz w:val="22"/>
                <w:szCs w:val="22"/>
              </w:rPr>
            </w:pPr>
            <w:r>
              <w:rPr>
                <w:b/>
                <w:sz w:val="22"/>
                <w:szCs w:val="22"/>
              </w:rPr>
              <w:t>Multiple AIA Agreements</w:t>
            </w:r>
          </w:p>
        </w:tc>
      </w:tr>
    </w:tbl>
    <w:p w14:paraId="0EEDD19D" w14:textId="77777777" w:rsidR="009032A6" w:rsidRDefault="009032A6" w:rsidP="009032A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316"/>
        <w:gridCol w:w="1416"/>
        <w:gridCol w:w="1937"/>
        <w:gridCol w:w="1681"/>
      </w:tblGrid>
      <w:tr w:rsidR="00B84834" w:rsidRPr="000B5172" w14:paraId="793C785D" w14:textId="77777777" w:rsidTr="00A53108">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2996001" w14:textId="22F35D60" w:rsidR="00B84834" w:rsidRPr="000B5172" w:rsidRDefault="00B84834" w:rsidP="00A53108">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104E586" w14:textId="77777777" w:rsidR="00B84834" w:rsidRPr="000B5172" w:rsidRDefault="00B84834" w:rsidP="00A53108">
            <w:pPr>
              <w:spacing w:after="120"/>
              <w:jc w:val="center"/>
              <w:rPr>
                <w:b/>
                <w:sz w:val="22"/>
                <w:szCs w:val="22"/>
              </w:rPr>
            </w:pPr>
            <w:r>
              <w:rPr>
                <w:b/>
                <w:sz w:val="22"/>
                <w:szCs w:val="22"/>
              </w:rPr>
              <w:t xml:space="preserve">Anticipated First </w:t>
            </w:r>
            <w:r w:rsidRPr="000B5172">
              <w:rPr>
                <w:b/>
                <w:sz w:val="22"/>
                <w:szCs w:val="22"/>
              </w:rPr>
              <w:t>Year</w:t>
            </w:r>
            <w:r>
              <w:rPr>
                <w:b/>
                <w:sz w:val="22"/>
                <w:szCs w:val="22"/>
              </w:rPr>
              <w:t xml:space="preserve"> of Stabilized Occupancy</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3E61362" w14:textId="77777777" w:rsidR="00B84834" w:rsidRDefault="00B84834" w:rsidP="00A53108">
            <w:pPr>
              <w:spacing w:after="120"/>
              <w:jc w:val="center"/>
              <w:rPr>
                <w:b/>
                <w:sz w:val="22"/>
                <w:szCs w:val="22"/>
              </w:rPr>
            </w:pPr>
            <w:r w:rsidRPr="000B5172">
              <w:rPr>
                <w:b/>
                <w:sz w:val="22"/>
                <w:szCs w:val="22"/>
              </w:rPr>
              <w:t>FTE’s</w:t>
            </w:r>
          </w:p>
          <w:p w14:paraId="4C8257F0" w14:textId="77777777" w:rsidR="00B84834" w:rsidRPr="008F24CF" w:rsidRDefault="00B84834" w:rsidP="00A53108">
            <w:pPr>
              <w:spacing w:after="120"/>
              <w:jc w:val="center"/>
              <w:rPr>
                <w:b/>
                <w:sz w:val="18"/>
                <w:szCs w:val="18"/>
                <w:u w:val="single"/>
              </w:rPr>
            </w:pPr>
            <w:r w:rsidRPr="008F24CF">
              <w:rPr>
                <w:b/>
                <w:sz w:val="18"/>
                <w:szCs w:val="18"/>
              </w:rPr>
              <w:t>As reported on Form HUD-91125-ORCF</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F747B03" w14:textId="77777777" w:rsidR="00B84834" w:rsidRPr="000B5172" w:rsidRDefault="00B84834" w:rsidP="00A53108">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2A00059" w14:textId="77777777" w:rsidR="00B84834" w:rsidRDefault="00B84834" w:rsidP="00A53108">
            <w:pPr>
              <w:spacing w:after="120"/>
              <w:jc w:val="center"/>
              <w:rPr>
                <w:b/>
                <w:sz w:val="22"/>
                <w:szCs w:val="22"/>
              </w:rPr>
            </w:pPr>
            <w:r w:rsidRPr="000B5172">
              <w:rPr>
                <w:b/>
                <w:sz w:val="22"/>
                <w:szCs w:val="22"/>
              </w:rPr>
              <w:t>SWB</w:t>
            </w:r>
          </w:p>
          <w:p w14:paraId="7F3A4380" w14:textId="77777777" w:rsidR="00B84834" w:rsidRPr="000B5172" w:rsidRDefault="00B84834" w:rsidP="00A53108">
            <w:pPr>
              <w:spacing w:after="120"/>
              <w:jc w:val="center"/>
              <w:rPr>
                <w:b/>
                <w:sz w:val="22"/>
                <w:szCs w:val="22"/>
              </w:rPr>
            </w:pPr>
            <w:r w:rsidRPr="00057223">
              <w:rPr>
                <w:b/>
                <w:sz w:val="18"/>
                <w:szCs w:val="18"/>
              </w:rPr>
              <w:t>As reported on Form HUD-91125-ORCF</w:t>
            </w:r>
          </w:p>
        </w:tc>
      </w:tr>
      <w:tr w:rsidR="00B84834" w:rsidRPr="00D61B32" w14:paraId="507BD59B" w14:textId="77777777" w:rsidTr="00A53108">
        <w:tc>
          <w:tcPr>
            <w:tcW w:w="3078" w:type="dxa"/>
            <w:tcBorders>
              <w:top w:val="single" w:sz="4" w:space="0" w:color="D9D9D9"/>
              <w:left w:val="single" w:sz="4" w:space="0" w:color="D9D9D9"/>
              <w:bottom w:val="single" w:sz="4" w:space="0" w:color="D9D9D9"/>
              <w:right w:val="single" w:sz="4" w:space="0" w:color="D9D9D9"/>
            </w:tcBorders>
          </w:tcPr>
          <w:p w14:paraId="1FE27329" w14:textId="77777777" w:rsidR="00B84834" w:rsidRPr="000B5172" w:rsidRDefault="00B84834" w:rsidP="00A53108">
            <w:pPr>
              <w:rPr>
                <w:b/>
                <w:sz w:val="22"/>
                <w:szCs w:val="22"/>
              </w:rPr>
            </w:pPr>
            <w:r w:rsidRPr="00157542">
              <w:rPr>
                <w:sz w:val="22"/>
                <w:szCs w:val="22"/>
              </w:rPr>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4D68AA9C" w14:textId="77777777" w:rsidR="00B84834" w:rsidRDefault="00B84834" w:rsidP="00A53108">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4365FDC9" w14:textId="77777777" w:rsidR="00B84834" w:rsidRDefault="00B84834" w:rsidP="00A53108">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3AC5DD10" w14:textId="77777777" w:rsidR="00B84834" w:rsidRPr="00764124" w:rsidRDefault="00B84834" w:rsidP="00A53108">
            <w:pPr>
              <w:jc w:val="right"/>
              <w:rPr>
                <w:sz w:val="22"/>
                <w:szCs w:val="22"/>
              </w:rPr>
            </w:pPr>
            <w:r w:rsidRPr="00764124">
              <w:rPr>
                <w:sz w:val="22"/>
                <w:szCs w:val="22"/>
              </w:rPr>
              <w:t>$</w:t>
            </w:r>
            <w:r>
              <w:rPr>
                <w:sz w:val="22"/>
                <w:szCs w:val="22"/>
              </w:rPr>
              <w:fldChar w:fldCharType="begin">
                <w:ffData>
                  <w:name w:val="Text1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8" w:type="dxa"/>
            <w:tcBorders>
              <w:top w:val="single" w:sz="4" w:space="0" w:color="D9D9D9"/>
              <w:left w:val="single" w:sz="4" w:space="0" w:color="D9D9D9"/>
              <w:bottom w:val="single" w:sz="4" w:space="0" w:color="D9D9D9"/>
              <w:right w:val="single" w:sz="4" w:space="0" w:color="D9D9D9"/>
            </w:tcBorders>
          </w:tcPr>
          <w:p w14:paraId="53BE8EDF" w14:textId="77777777" w:rsidR="00B84834" w:rsidRPr="00764124" w:rsidRDefault="00B84834" w:rsidP="00A53108">
            <w:pPr>
              <w:jc w:val="right"/>
              <w:rPr>
                <w:sz w:val="22"/>
                <w:szCs w:val="22"/>
              </w:rPr>
            </w:pPr>
            <w:r w:rsidRPr="00764124">
              <w:rPr>
                <w:sz w:val="22"/>
                <w:szCs w:val="22"/>
              </w:rPr>
              <w:t>$</w:t>
            </w:r>
            <w:r>
              <w:rPr>
                <w:sz w:val="22"/>
                <w:szCs w:val="22"/>
              </w:rPr>
              <w:fldChar w:fldCharType="begin">
                <w:ffData>
                  <w:name w:val="Text1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ADA2370" w14:textId="77777777" w:rsidR="009032A6" w:rsidRPr="00100D20" w:rsidRDefault="009032A6" w:rsidP="009032A6">
      <w:pPr>
        <w:rPr>
          <w:i/>
          <w:sz w:val="20"/>
          <w:szCs w:val="20"/>
        </w:rPr>
      </w:pPr>
    </w:p>
    <w:tbl>
      <w:tblPr>
        <w:tblW w:w="9378" w:type="dxa"/>
        <w:tblLayout w:type="fixed"/>
        <w:tblLook w:val="01E0" w:firstRow="1" w:lastRow="1" w:firstColumn="1" w:lastColumn="1" w:noHBand="0" w:noVBand="0"/>
      </w:tblPr>
      <w:tblGrid>
        <w:gridCol w:w="2558"/>
        <w:gridCol w:w="602"/>
        <w:gridCol w:w="518"/>
        <w:gridCol w:w="5700"/>
      </w:tblGrid>
      <w:tr w:rsidR="009032A6" w:rsidRPr="007B1164" w14:paraId="61C72612" w14:textId="77777777" w:rsidTr="005F4462">
        <w:trPr>
          <w:tblHeader/>
        </w:trPr>
        <w:tc>
          <w:tcPr>
            <w:tcW w:w="2558" w:type="dxa"/>
            <w:tcBorders>
              <w:bottom w:val="single" w:sz="4" w:space="0" w:color="BFBFBF"/>
              <w:right w:val="single" w:sz="4" w:space="0" w:color="BFBFBF"/>
            </w:tcBorders>
            <w:vAlign w:val="bottom"/>
          </w:tcPr>
          <w:p w14:paraId="4D8E752D" w14:textId="77777777" w:rsidR="009032A6" w:rsidRPr="007B1164" w:rsidRDefault="009032A6" w:rsidP="009032A6">
            <w:pPr>
              <w:keepNext/>
              <w:rPr>
                <w:b/>
                <w:sz w:val="22"/>
                <w:szCs w:val="22"/>
              </w:rPr>
            </w:pPr>
          </w:p>
        </w:tc>
        <w:tc>
          <w:tcPr>
            <w:tcW w:w="602" w:type="dxa"/>
            <w:tcBorders>
              <w:top w:val="single" w:sz="4" w:space="0" w:color="BFBFBF"/>
              <w:left w:val="single" w:sz="4" w:space="0" w:color="BFBFBF"/>
              <w:bottom w:val="single" w:sz="4" w:space="0" w:color="BFBFBF"/>
              <w:right w:val="single" w:sz="4" w:space="0" w:color="BFBFBF"/>
            </w:tcBorders>
            <w:vAlign w:val="bottom"/>
          </w:tcPr>
          <w:p w14:paraId="6D3211FE" w14:textId="77777777" w:rsidR="009032A6" w:rsidRPr="007B1164" w:rsidRDefault="009032A6" w:rsidP="009032A6">
            <w:pPr>
              <w:keepNext/>
              <w:rPr>
                <w:b/>
                <w:sz w:val="22"/>
                <w:szCs w:val="22"/>
              </w:rPr>
            </w:pPr>
            <w:r w:rsidRPr="007B1164">
              <w:rPr>
                <w:b/>
                <w:noProof/>
                <w:sz w:val="22"/>
                <w:szCs w:val="22"/>
              </w:rPr>
              <w:t>Yes</w:t>
            </w:r>
          </w:p>
        </w:tc>
        <w:tc>
          <w:tcPr>
            <w:tcW w:w="518" w:type="dxa"/>
            <w:tcBorders>
              <w:top w:val="single" w:sz="4" w:space="0" w:color="BFBFBF"/>
              <w:left w:val="single" w:sz="4" w:space="0" w:color="BFBFBF"/>
              <w:bottom w:val="single" w:sz="4" w:space="0" w:color="BFBFBF"/>
              <w:right w:val="single" w:sz="4" w:space="0" w:color="BFBFBF"/>
            </w:tcBorders>
          </w:tcPr>
          <w:p w14:paraId="34E92487" w14:textId="77777777" w:rsidR="009032A6" w:rsidRPr="007B1164" w:rsidRDefault="009032A6" w:rsidP="009032A6">
            <w:pPr>
              <w:keepNext/>
              <w:rPr>
                <w:b/>
                <w:sz w:val="22"/>
                <w:szCs w:val="22"/>
              </w:rPr>
            </w:pPr>
            <w:r w:rsidRPr="007B1164">
              <w:rPr>
                <w:b/>
                <w:noProof/>
                <w:sz w:val="22"/>
                <w:szCs w:val="22"/>
              </w:rPr>
              <w:t>No</w:t>
            </w:r>
          </w:p>
        </w:tc>
        <w:tc>
          <w:tcPr>
            <w:tcW w:w="5700" w:type="dxa"/>
            <w:tcBorders>
              <w:top w:val="single" w:sz="4" w:space="0" w:color="BFBFBF"/>
              <w:left w:val="single" w:sz="4" w:space="0" w:color="BFBFBF"/>
              <w:bottom w:val="single" w:sz="4" w:space="0" w:color="BFBFBF"/>
              <w:right w:val="single" w:sz="4" w:space="0" w:color="BFBFBF"/>
            </w:tcBorders>
            <w:vAlign w:val="bottom"/>
          </w:tcPr>
          <w:p w14:paraId="6F2B0E0E" w14:textId="77777777" w:rsidR="009032A6" w:rsidRPr="007B1164" w:rsidRDefault="009032A6" w:rsidP="009032A6">
            <w:pPr>
              <w:keepNext/>
              <w:rPr>
                <w:b/>
                <w:sz w:val="22"/>
                <w:szCs w:val="22"/>
              </w:rPr>
            </w:pPr>
            <w:r w:rsidRPr="007B1164">
              <w:rPr>
                <w:b/>
                <w:noProof/>
                <w:sz w:val="22"/>
                <w:szCs w:val="22"/>
              </w:rPr>
              <w:t>Comments:</w:t>
            </w:r>
          </w:p>
        </w:tc>
      </w:tr>
      <w:tr w:rsidR="009032A6" w:rsidRPr="00A94A2E" w14:paraId="4EA6EF05" w14:textId="77777777" w:rsidTr="005F4462">
        <w:tc>
          <w:tcPr>
            <w:tcW w:w="2558" w:type="dxa"/>
            <w:tcBorders>
              <w:top w:val="single" w:sz="4" w:space="0" w:color="BFBFBF"/>
              <w:left w:val="single" w:sz="4" w:space="0" w:color="BFBFBF"/>
              <w:bottom w:val="single" w:sz="4" w:space="0" w:color="BFBFBF"/>
              <w:right w:val="single" w:sz="4" w:space="0" w:color="BFBFBF"/>
            </w:tcBorders>
          </w:tcPr>
          <w:p w14:paraId="300C6B77" w14:textId="77777777" w:rsidR="009032A6" w:rsidRPr="007B1164" w:rsidRDefault="009032A6" w:rsidP="009032A6">
            <w:pPr>
              <w:spacing w:before="60"/>
              <w:jc w:val="right"/>
              <w:rPr>
                <w:b/>
                <w:sz w:val="22"/>
                <w:szCs w:val="22"/>
              </w:rPr>
            </w:pPr>
            <w:r>
              <w:rPr>
                <w:b/>
                <w:sz w:val="22"/>
                <w:szCs w:val="22"/>
              </w:rPr>
              <w:t>Secondary Financing:</w:t>
            </w:r>
          </w:p>
        </w:tc>
        <w:tc>
          <w:tcPr>
            <w:tcW w:w="602" w:type="dxa"/>
            <w:tcBorders>
              <w:top w:val="single" w:sz="4" w:space="0" w:color="BFBFBF"/>
              <w:left w:val="single" w:sz="4" w:space="0" w:color="BFBFBF"/>
              <w:bottom w:val="single" w:sz="4" w:space="0" w:color="BFBFBF"/>
              <w:right w:val="single" w:sz="4" w:space="0" w:color="BFBFBF"/>
            </w:tcBorders>
            <w:vAlign w:val="bottom"/>
          </w:tcPr>
          <w:p w14:paraId="67836F6C"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vAlign w:val="bottom"/>
          </w:tcPr>
          <w:p w14:paraId="38566F1B"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66F135B9" w14:textId="77777777" w:rsidR="009032A6" w:rsidRPr="00A94A2E" w:rsidRDefault="009032A6" w:rsidP="009032A6">
            <w:pPr>
              <w:spacing w:before="60"/>
              <w:rPr>
                <w:i/>
                <w:sz w:val="20"/>
                <w:szCs w:val="20"/>
              </w:rPr>
            </w:pPr>
            <w:r w:rsidRPr="00A94A2E">
              <w:rPr>
                <w:i/>
                <w:sz w:val="20"/>
                <w:szCs w:val="20"/>
              </w:rPr>
              <w:t>(If yes, provide details.)</w:t>
            </w:r>
            <w:r>
              <w:rPr>
                <w:i/>
                <w:sz w:val="20"/>
                <w:szCs w:val="20"/>
              </w:rPr>
              <w:t xml:space="preserve">  </w:t>
            </w:r>
            <w:r w:rsidR="00232932">
              <w:rPr>
                <w:i/>
                <w:sz w:val="20"/>
                <w:szCs w:val="20"/>
              </w:rPr>
              <w:fldChar w:fldCharType="begin">
                <w:ffData>
                  <w:name w:val="Text141"/>
                  <w:enabled/>
                  <w:calcOnExit w:val="0"/>
                  <w:textInput/>
                </w:ffData>
              </w:fldChar>
            </w:r>
            <w:bookmarkStart w:id="41" w:name="Text141"/>
            <w:r>
              <w:rPr>
                <w:i/>
                <w:sz w:val="20"/>
                <w:szCs w:val="20"/>
              </w:rPr>
              <w:instrText xml:space="preserve"> FORMTEXT </w:instrText>
            </w:r>
            <w:r w:rsidR="00232932">
              <w:rPr>
                <w:i/>
                <w:sz w:val="20"/>
                <w:szCs w:val="20"/>
              </w:rPr>
            </w:r>
            <w:r w:rsidR="00232932">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232932">
              <w:rPr>
                <w:i/>
                <w:sz w:val="20"/>
                <w:szCs w:val="20"/>
              </w:rPr>
              <w:fldChar w:fldCharType="end"/>
            </w:r>
            <w:bookmarkEnd w:id="41"/>
          </w:p>
        </w:tc>
      </w:tr>
      <w:tr w:rsidR="009032A6" w:rsidRPr="007B1164" w14:paraId="1BC39453" w14:textId="77777777" w:rsidTr="005F4462">
        <w:tc>
          <w:tcPr>
            <w:tcW w:w="2558" w:type="dxa"/>
            <w:tcBorders>
              <w:top w:val="single" w:sz="4" w:space="0" w:color="BFBFBF"/>
              <w:left w:val="single" w:sz="4" w:space="0" w:color="BFBFBF"/>
              <w:bottom w:val="single" w:sz="4" w:space="0" w:color="BFBFBF"/>
              <w:right w:val="single" w:sz="4" w:space="0" w:color="BFBFBF"/>
            </w:tcBorders>
          </w:tcPr>
          <w:p w14:paraId="752C7379" w14:textId="77777777" w:rsidR="009032A6" w:rsidRPr="007B1164" w:rsidRDefault="009032A6" w:rsidP="009032A6">
            <w:pPr>
              <w:spacing w:before="60"/>
              <w:jc w:val="right"/>
              <w:rPr>
                <w:b/>
                <w:sz w:val="22"/>
                <w:szCs w:val="22"/>
              </w:rPr>
            </w:pPr>
            <w:r w:rsidRPr="007B1164">
              <w:rPr>
                <w:b/>
                <w:sz w:val="22"/>
                <w:szCs w:val="22"/>
              </w:rPr>
              <w:t>A/R Financing:</w:t>
            </w:r>
          </w:p>
        </w:tc>
        <w:tc>
          <w:tcPr>
            <w:tcW w:w="602" w:type="dxa"/>
            <w:tcBorders>
              <w:top w:val="single" w:sz="4" w:space="0" w:color="BFBFBF"/>
              <w:left w:val="single" w:sz="4" w:space="0" w:color="BFBFBF"/>
              <w:bottom w:val="single" w:sz="4" w:space="0" w:color="BFBFBF"/>
              <w:right w:val="single" w:sz="4" w:space="0" w:color="BFBFBF"/>
            </w:tcBorders>
          </w:tcPr>
          <w:p w14:paraId="4556CEEF"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2E4D88E8"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6F89FD34" w14:textId="77777777" w:rsidR="009032A6" w:rsidRPr="007B1164" w:rsidRDefault="00232932" w:rsidP="009032A6">
            <w:pPr>
              <w:spacing w:before="60"/>
              <w:rPr>
                <w:sz w:val="22"/>
                <w:szCs w:val="22"/>
              </w:rPr>
            </w:pPr>
            <w:r>
              <w:rPr>
                <w:sz w:val="22"/>
                <w:szCs w:val="22"/>
              </w:rPr>
              <w:fldChar w:fldCharType="begin">
                <w:ffData>
                  <w:name w:val="Text142"/>
                  <w:enabled/>
                  <w:calcOnExit w:val="0"/>
                  <w:textInput/>
                </w:ffData>
              </w:fldChar>
            </w:r>
            <w:bookmarkStart w:id="42" w:name="Text142"/>
            <w:r w:rsidR="009032A6">
              <w:rPr>
                <w:sz w:val="22"/>
                <w:szCs w:val="22"/>
              </w:rPr>
              <w:instrText xml:space="preserve"> FORMTEXT </w:instrText>
            </w:r>
            <w:r>
              <w:rPr>
                <w:sz w:val="22"/>
                <w:szCs w:val="22"/>
              </w:rPr>
            </w:r>
            <w:r>
              <w:rPr>
                <w:sz w:val="22"/>
                <w:szCs w:val="22"/>
              </w:rPr>
              <w:fldChar w:fldCharType="separate"/>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Pr>
                <w:sz w:val="22"/>
                <w:szCs w:val="22"/>
              </w:rPr>
              <w:fldChar w:fldCharType="end"/>
            </w:r>
            <w:bookmarkEnd w:id="42"/>
          </w:p>
        </w:tc>
      </w:tr>
      <w:tr w:rsidR="009032A6" w:rsidRPr="007B1164" w14:paraId="675D5642" w14:textId="77777777" w:rsidTr="005F4462">
        <w:tc>
          <w:tcPr>
            <w:tcW w:w="2558" w:type="dxa"/>
            <w:tcBorders>
              <w:top w:val="single" w:sz="4" w:space="0" w:color="BFBFBF"/>
              <w:left w:val="single" w:sz="4" w:space="0" w:color="BFBFBF"/>
              <w:bottom w:val="single" w:sz="4" w:space="0" w:color="BFBFBF"/>
              <w:right w:val="single" w:sz="4" w:space="0" w:color="BFBFBF"/>
            </w:tcBorders>
          </w:tcPr>
          <w:p w14:paraId="391E054D" w14:textId="77777777" w:rsidR="009032A6" w:rsidRPr="007B1164" w:rsidRDefault="009032A6" w:rsidP="009032A6">
            <w:pPr>
              <w:spacing w:before="60"/>
              <w:jc w:val="right"/>
              <w:rPr>
                <w:b/>
                <w:sz w:val="22"/>
                <w:szCs w:val="22"/>
              </w:rPr>
            </w:pPr>
            <w:r w:rsidRPr="007B1164">
              <w:rPr>
                <w:b/>
                <w:sz w:val="22"/>
                <w:szCs w:val="22"/>
              </w:rPr>
              <w:t>Master Lease:</w:t>
            </w:r>
          </w:p>
        </w:tc>
        <w:tc>
          <w:tcPr>
            <w:tcW w:w="602" w:type="dxa"/>
            <w:tcBorders>
              <w:top w:val="single" w:sz="4" w:space="0" w:color="BFBFBF"/>
              <w:left w:val="single" w:sz="4" w:space="0" w:color="BFBFBF"/>
              <w:bottom w:val="single" w:sz="4" w:space="0" w:color="BFBFBF"/>
              <w:right w:val="single" w:sz="4" w:space="0" w:color="BFBFBF"/>
            </w:tcBorders>
          </w:tcPr>
          <w:p w14:paraId="4FBE29F2"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4D5C13FC"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60779A0A" w14:textId="77777777" w:rsidR="009032A6" w:rsidRPr="007B1164" w:rsidRDefault="00232932" w:rsidP="009032A6">
            <w:pPr>
              <w:spacing w:before="60"/>
              <w:rPr>
                <w:sz w:val="22"/>
                <w:szCs w:val="22"/>
              </w:rPr>
            </w:pPr>
            <w:r>
              <w:rPr>
                <w:sz w:val="22"/>
                <w:szCs w:val="22"/>
              </w:rPr>
              <w:fldChar w:fldCharType="begin">
                <w:ffData>
                  <w:name w:val="Text143"/>
                  <w:enabled/>
                  <w:calcOnExit w:val="0"/>
                  <w:textInput/>
                </w:ffData>
              </w:fldChar>
            </w:r>
            <w:bookmarkStart w:id="43" w:name="Text143"/>
            <w:r w:rsidR="009032A6">
              <w:rPr>
                <w:sz w:val="22"/>
                <w:szCs w:val="22"/>
              </w:rPr>
              <w:instrText xml:space="preserve"> FORMTEXT </w:instrText>
            </w:r>
            <w:r>
              <w:rPr>
                <w:sz w:val="22"/>
                <w:szCs w:val="22"/>
              </w:rPr>
            </w:r>
            <w:r>
              <w:rPr>
                <w:sz w:val="22"/>
                <w:szCs w:val="22"/>
              </w:rPr>
              <w:fldChar w:fldCharType="separate"/>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Pr>
                <w:sz w:val="22"/>
                <w:szCs w:val="22"/>
              </w:rPr>
              <w:fldChar w:fldCharType="end"/>
            </w:r>
            <w:bookmarkEnd w:id="43"/>
          </w:p>
        </w:tc>
      </w:tr>
      <w:tr w:rsidR="009032A6" w:rsidRPr="007B1164" w14:paraId="545DCAD9" w14:textId="77777777" w:rsidTr="005F4462">
        <w:tc>
          <w:tcPr>
            <w:tcW w:w="2558" w:type="dxa"/>
            <w:tcBorders>
              <w:top w:val="single" w:sz="4" w:space="0" w:color="BFBFBF"/>
              <w:left w:val="single" w:sz="4" w:space="0" w:color="BFBFBF"/>
              <w:bottom w:val="single" w:sz="4" w:space="0" w:color="BFBFBF"/>
              <w:right w:val="single" w:sz="4" w:space="0" w:color="BFBFBF"/>
            </w:tcBorders>
          </w:tcPr>
          <w:p w14:paraId="02C32003" w14:textId="77777777" w:rsidR="009032A6" w:rsidRPr="00864C9C" w:rsidRDefault="009032A6" w:rsidP="009032A6">
            <w:pPr>
              <w:spacing w:before="60"/>
              <w:jc w:val="right"/>
              <w:rPr>
                <w:i/>
                <w:sz w:val="22"/>
                <w:szCs w:val="22"/>
              </w:rPr>
            </w:pPr>
            <w:r w:rsidRPr="007B1164">
              <w:rPr>
                <w:b/>
                <w:sz w:val="22"/>
                <w:szCs w:val="22"/>
              </w:rPr>
              <w:t>Waivers</w:t>
            </w:r>
            <w:r>
              <w:rPr>
                <w:b/>
                <w:sz w:val="22"/>
                <w:szCs w:val="22"/>
              </w:rPr>
              <w:t>:</w:t>
            </w:r>
            <w:r>
              <w:rPr>
                <w:b/>
                <w:sz w:val="22"/>
                <w:szCs w:val="22"/>
              </w:rPr>
              <w:br/>
            </w:r>
            <w:r w:rsidRPr="00864C9C">
              <w:rPr>
                <w:i/>
                <w:sz w:val="20"/>
                <w:szCs w:val="22"/>
              </w:rPr>
              <w:t>(list, as applicable)</w:t>
            </w:r>
          </w:p>
        </w:tc>
        <w:tc>
          <w:tcPr>
            <w:tcW w:w="602" w:type="dxa"/>
            <w:tcBorders>
              <w:top w:val="single" w:sz="4" w:space="0" w:color="BFBFBF"/>
              <w:left w:val="single" w:sz="4" w:space="0" w:color="BFBFBF"/>
              <w:bottom w:val="single" w:sz="4" w:space="0" w:color="BFBFBF"/>
              <w:right w:val="single" w:sz="4" w:space="0" w:color="BFBFBF"/>
            </w:tcBorders>
          </w:tcPr>
          <w:p w14:paraId="12AFB423"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799E5A29"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4AF5D79F" w14:textId="77777777" w:rsidR="009032A6" w:rsidRPr="007B1164" w:rsidRDefault="00232932" w:rsidP="009032A6">
            <w:pPr>
              <w:spacing w:before="60"/>
              <w:rPr>
                <w:sz w:val="22"/>
                <w:szCs w:val="22"/>
              </w:rPr>
            </w:pPr>
            <w:r>
              <w:rPr>
                <w:sz w:val="22"/>
                <w:szCs w:val="22"/>
              </w:rPr>
              <w:fldChar w:fldCharType="begin">
                <w:ffData>
                  <w:name w:val="Text144"/>
                  <w:enabled/>
                  <w:calcOnExit w:val="0"/>
                  <w:textInput/>
                </w:ffData>
              </w:fldChar>
            </w:r>
            <w:bookmarkStart w:id="44" w:name="Text144"/>
            <w:r w:rsidR="009032A6">
              <w:rPr>
                <w:sz w:val="22"/>
                <w:szCs w:val="22"/>
              </w:rPr>
              <w:instrText xml:space="preserve"> FORMTEXT </w:instrText>
            </w:r>
            <w:r>
              <w:rPr>
                <w:sz w:val="22"/>
                <w:szCs w:val="22"/>
              </w:rPr>
            </w:r>
            <w:r>
              <w:rPr>
                <w:sz w:val="22"/>
                <w:szCs w:val="22"/>
              </w:rPr>
              <w:fldChar w:fldCharType="separate"/>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Pr>
                <w:sz w:val="22"/>
                <w:szCs w:val="22"/>
              </w:rPr>
              <w:fldChar w:fldCharType="end"/>
            </w:r>
            <w:bookmarkEnd w:id="44"/>
          </w:p>
        </w:tc>
      </w:tr>
      <w:tr w:rsidR="00C578C0" w:rsidRPr="007B1164" w14:paraId="77536E90" w14:textId="77777777" w:rsidTr="005F4462">
        <w:tc>
          <w:tcPr>
            <w:tcW w:w="2558" w:type="dxa"/>
            <w:tcBorders>
              <w:top w:val="single" w:sz="4" w:space="0" w:color="BFBFBF"/>
              <w:left w:val="single" w:sz="4" w:space="0" w:color="BFBFBF"/>
              <w:bottom w:val="single" w:sz="4" w:space="0" w:color="BFBFBF"/>
              <w:right w:val="single" w:sz="4" w:space="0" w:color="BFBFBF"/>
            </w:tcBorders>
          </w:tcPr>
          <w:p w14:paraId="6D85F531" w14:textId="2CEAB1B8" w:rsidR="00C578C0" w:rsidRPr="007B1164" w:rsidRDefault="00C578C0" w:rsidP="009032A6">
            <w:pPr>
              <w:spacing w:before="60"/>
              <w:jc w:val="right"/>
              <w:rPr>
                <w:b/>
                <w:sz w:val="22"/>
                <w:szCs w:val="22"/>
              </w:rPr>
            </w:pPr>
            <w:r>
              <w:rPr>
                <w:b/>
                <w:sz w:val="22"/>
                <w:szCs w:val="22"/>
              </w:rPr>
              <w:t>Low Income Housing Tax Credits</w:t>
            </w:r>
          </w:p>
        </w:tc>
        <w:tc>
          <w:tcPr>
            <w:tcW w:w="602" w:type="dxa"/>
            <w:tcBorders>
              <w:top w:val="single" w:sz="4" w:space="0" w:color="BFBFBF"/>
              <w:left w:val="single" w:sz="4" w:space="0" w:color="BFBFBF"/>
              <w:bottom w:val="single" w:sz="4" w:space="0" w:color="BFBFBF"/>
              <w:right w:val="single" w:sz="4" w:space="0" w:color="BFBFBF"/>
            </w:tcBorders>
          </w:tcPr>
          <w:p w14:paraId="471C5A80" w14:textId="26BFA79F" w:rsidR="00C578C0" w:rsidRPr="007B1164" w:rsidRDefault="00C578C0"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25C8CA87" w14:textId="5FFED007" w:rsidR="00C578C0" w:rsidRPr="007B1164" w:rsidRDefault="00C578C0"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230E5158" w14:textId="359B0654" w:rsidR="00C578C0" w:rsidRDefault="00C578C0" w:rsidP="009032A6">
            <w:pPr>
              <w:spacing w:before="60"/>
              <w:rPr>
                <w:sz w:val="22"/>
                <w:szCs w:val="22"/>
              </w:rPr>
            </w:pPr>
            <w:r>
              <w:rPr>
                <w:sz w:val="22"/>
                <w:szCs w:val="22"/>
              </w:rPr>
              <w:fldChar w:fldCharType="begin">
                <w:ffData>
                  <w:name w:val="Text1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F4462" w14:paraId="0AE1E4E5" w14:textId="77777777" w:rsidTr="005F4462">
        <w:trPr>
          <w:ins w:id="45" w:author="Yeow, Emmanuel" w:date="2022-04-18T13:22:00Z"/>
        </w:trPr>
        <w:tc>
          <w:tcPr>
            <w:tcW w:w="2558" w:type="dxa"/>
            <w:tcBorders>
              <w:top w:val="single" w:sz="4" w:space="0" w:color="BFBFBF"/>
              <w:left w:val="single" w:sz="4" w:space="0" w:color="BFBFBF"/>
              <w:bottom w:val="single" w:sz="4" w:space="0" w:color="BFBFBF"/>
              <w:right w:val="single" w:sz="4" w:space="0" w:color="BFBFBF"/>
            </w:tcBorders>
          </w:tcPr>
          <w:p w14:paraId="41E36143" w14:textId="77777777" w:rsidR="005F4462" w:rsidRDefault="005F4462" w:rsidP="00A0671F">
            <w:pPr>
              <w:spacing w:before="60"/>
              <w:jc w:val="right"/>
              <w:rPr>
                <w:ins w:id="46" w:author="Yeow, Emmanuel" w:date="2022-04-18T13:22:00Z"/>
                <w:b/>
                <w:sz w:val="22"/>
                <w:szCs w:val="22"/>
              </w:rPr>
            </w:pPr>
            <w:ins w:id="47" w:author="Yeow, Emmanuel" w:date="2022-04-18T13:22:00Z">
              <w:r>
                <w:rPr>
                  <w:b/>
                  <w:sz w:val="22"/>
                  <w:szCs w:val="22"/>
                </w:rPr>
                <w:t>Green MIP:</w:t>
              </w:r>
            </w:ins>
          </w:p>
        </w:tc>
        <w:tc>
          <w:tcPr>
            <w:tcW w:w="602" w:type="dxa"/>
            <w:tcBorders>
              <w:top w:val="single" w:sz="4" w:space="0" w:color="BFBFBF"/>
              <w:left w:val="single" w:sz="4" w:space="0" w:color="BFBFBF"/>
              <w:bottom w:val="single" w:sz="4" w:space="0" w:color="BFBFBF"/>
              <w:right w:val="single" w:sz="4" w:space="0" w:color="BFBFBF"/>
            </w:tcBorders>
          </w:tcPr>
          <w:p w14:paraId="4B1710B2" w14:textId="77777777" w:rsidR="005F4462" w:rsidRPr="007B1164" w:rsidRDefault="005F4462" w:rsidP="00A0671F">
            <w:pPr>
              <w:spacing w:before="60"/>
              <w:jc w:val="center"/>
              <w:rPr>
                <w:ins w:id="48" w:author="Yeow, Emmanuel" w:date="2022-04-18T13:22:00Z"/>
                <w:sz w:val="22"/>
                <w:szCs w:val="22"/>
              </w:rPr>
            </w:pPr>
            <w:ins w:id="49" w:author="Yeow, Emmanuel" w:date="2022-04-18T13:22:00Z">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ins>
          </w:p>
        </w:tc>
        <w:tc>
          <w:tcPr>
            <w:tcW w:w="518" w:type="dxa"/>
            <w:tcBorders>
              <w:top w:val="single" w:sz="4" w:space="0" w:color="BFBFBF"/>
              <w:left w:val="single" w:sz="4" w:space="0" w:color="BFBFBF"/>
              <w:bottom w:val="single" w:sz="4" w:space="0" w:color="BFBFBF"/>
              <w:right w:val="single" w:sz="4" w:space="0" w:color="BFBFBF"/>
            </w:tcBorders>
          </w:tcPr>
          <w:p w14:paraId="4EE84FD5" w14:textId="77777777" w:rsidR="005F4462" w:rsidRPr="007B1164" w:rsidRDefault="005F4462" w:rsidP="00A0671F">
            <w:pPr>
              <w:spacing w:before="60"/>
              <w:jc w:val="center"/>
              <w:rPr>
                <w:ins w:id="50" w:author="Yeow, Emmanuel" w:date="2022-04-18T13:22:00Z"/>
                <w:sz w:val="22"/>
                <w:szCs w:val="22"/>
              </w:rPr>
            </w:pPr>
            <w:ins w:id="51" w:author="Yeow, Emmanuel" w:date="2022-04-18T13:22:00Z">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ins>
          </w:p>
        </w:tc>
        <w:tc>
          <w:tcPr>
            <w:tcW w:w="5700" w:type="dxa"/>
            <w:tcBorders>
              <w:top w:val="single" w:sz="4" w:space="0" w:color="BFBFBF"/>
              <w:left w:val="single" w:sz="4" w:space="0" w:color="BFBFBF"/>
              <w:bottom w:val="single" w:sz="4" w:space="0" w:color="BFBFBF"/>
              <w:right w:val="single" w:sz="4" w:space="0" w:color="BFBFBF"/>
            </w:tcBorders>
          </w:tcPr>
          <w:p w14:paraId="414B900C" w14:textId="77777777" w:rsidR="005F4462" w:rsidRDefault="005F4462" w:rsidP="00A0671F">
            <w:pPr>
              <w:spacing w:before="60"/>
              <w:rPr>
                <w:ins w:id="52" w:author="Yeow, Emmanuel" w:date="2022-04-18T13:22:00Z"/>
                <w:sz w:val="22"/>
                <w:szCs w:val="22"/>
              </w:rPr>
            </w:pPr>
            <w:ins w:id="53" w:author="Yeow, Emmanuel" w:date="2022-04-18T13:22:00Z">
              <w:r>
                <w:rPr>
                  <w:sz w:val="22"/>
                  <w:szCs w:val="22"/>
                </w:rPr>
                <w:fldChar w:fldCharType="begin">
                  <w:ffData>
                    <w:name w:val="Text144"/>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ins>
          </w:p>
        </w:tc>
      </w:tr>
    </w:tbl>
    <w:p w14:paraId="2D3BC9BD" w14:textId="77777777" w:rsidR="009032A6" w:rsidRDefault="009032A6" w:rsidP="009032A6"/>
    <w:p w14:paraId="69B72881" w14:textId="77777777" w:rsidR="009032A6" w:rsidRDefault="009032A6" w:rsidP="009032A6">
      <w:pPr>
        <w:pStyle w:val="Heading2"/>
      </w:pPr>
      <w:bookmarkStart w:id="54" w:name="_Toc336515205"/>
      <w:bookmarkStart w:id="55" w:name="_Toc505160076"/>
      <w:r>
        <w:t>Portfolios</w:t>
      </w:r>
      <w:bookmarkEnd w:id="54"/>
      <w:bookmarkEnd w:id="55"/>
    </w:p>
    <w:p w14:paraId="1FB49165" w14:textId="77777777" w:rsidR="00B84834" w:rsidRPr="008F24CF" w:rsidRDefault="00B84834" w:rsidP="00B84834">
      <w:pPr>
        <w:pBdr>
          <w:top w:val="single" w:sz="4" w:space="1" w:color="auto"/>
          <w:left w:val="single" w:sz="4" w:space="4" w:color="auto"/>
          <w:bottom w:val="single" w:sz="4" w:space="1" w:color="auto"/>
          <w:right w:val="single" w:sz="4" w:space="4" w:color="auto"/>
        </w:pBdr>
        <w:rPr>
          <w:i/>
        </w:rPr>
      </w:pPr>
      <w:r w:rsidRPr="008F24CF">
        <w:rPr>
          <w:b/>
          <w:i/>
        </w:rPr>
        <w:t>Program Guidance:</w:t>
      </w:r>
      <w:r w:rsidRPr="008F24CF">
        <w:rPr>
          <w:i/>
        </w:rPr>
        <w:t xml:space="preserve">  Handbook 4232.1, Section II Production, Chapter 17. </w:t>
      </w:r>
    </w:p>
    <w:p w14:paraId="6D3A8D81" w14:textId="77777777" w:rsidR="00B84834" w:rsidRPr="008F24CF" w:rsidRDefault="00B84834" w:rsidP="00B84834">
      <w:pPr>
        <w:pBdr>
          <w:top w:val="single" w:sz="4" w:space="1" w:color="auto"/>
          <w:left w:val="single" w:sz="4" w:space="4" w:color="auto"/>
          <w:bottom w:val="single" w:sz="4" w:space="1" w:color="auto"/>
          <w:right w:val="single" w:sz="4" w:space="4" w:color="auto"/>
        </w:pBdr>
        <w:rPr>
          <w:i/>
        </w:rPr>
      </w:pPr>
    </w:p>
    <w:p w14:paraId="7A538871" w14:textId="77777777" w:rsidR="00B84834" w:rsidRPr="008F24CF" w:rsidRDefault="00B84834" w:rsidP="00B84834">
      <w:pPr>
        <w:pBdr>
          <w:top w:val="single" w:sz="4" w:space="1" w:color="auto"/>
          <w:left w:val="single" w:sz="4" w:space="4" w:color="auto"/>
          <w:bottom w:val="single" w:sz="4" w:space="1" w:color="auto"/>
          <w:right w:val="single" w:sz="4" w:space="4" w:color="auto"/>
        </w:pBdr>
        <w:rPr>
          <w:i/>
        </w:rPr>
      </w:pPr>
      <w:r w:rsidRPr="008F24CF">
        <w:rPr>
          <w:i/>
        </w:rPr>
        <w:t>It is the lender’s responsibility to read the handbook chapter and provide HUD with full disclosure of all other HUD insured projects of the borrower and operator utilizing Forms HUD-90013-ORCF, Consolidated Certifications - Borrower and HUD-90014-ORCF Consolidated Certifications – Operator.</w:t>
      </w:r>
    </w:p>
    <w:p w14:paraId="11FCABBF" w14:textId="77777777" w:rsidR="009032A6" w:rsidRDefault="009032A6" w:rsidP="009032A6">
      <w:pPr>
        <w:rPr>
          <w:sz w:val="22"/>
          <w:szCs w:val="22"/>
        </w:rPr>
      </w:pPr>
    </w:p>
    <w:p w14:paraId="255577B5" w14:textId="77777777" w:rsidR="009032A6" w:rsidRPr="00683394" w:rsidRDefault="009032A6" w:rsidP="009032A6">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C578C0" w14:paraId="262A7B9F" w14:textId="77777777" w:rsidTr="00A53108">
        <w:trPr>
          <w:tblHeader/>
        </w:trPr>
        <w:tc>
          <w:tcPr>
            <w:tcW w:w="7971" w:type="dxa"/>
          </w:tcPr>
          <w:p w14:paraId="3457326D" w14:textId="29638941" w:rsidR="00C578C0" w:rsidRDefault="00C578C0" w:rsidP="00A53108">
            <w:pPr>
              <w:keepNext/>
            </w:pPr>
          </w:p>
        </w:tc>
        <w:tc>
          <w:tcPr>
            <w:tcW w:w="698" w:type="dxa"/>
            <w:vAlign w:val="bottom"/>
          </w:tcPr>
          <w:p w14:paraId="10365FA9" w14:textId="77777777" w:rsidR="00C578C0" w:rsidRPr="003E66BC" w:rsidRDefault="00C578C0" w:rsidP="00A53108">
            <w:pPr>
              <w:keepNext/>
              <w:jc w:val="center"/>
              <w:rPr>
                <w:b/>
                <w:sz w:val="22"/>
              </w:rPr>
            </w:pPr>
            <w:r w:rsidRPr="003E66BC">
              <w:rPr>
                <w:b/>
                <w:sz w:val="22"/>
              </w:rPr>
              <w:t>Yes</w:t>
            </w:r>
          </w:p>
        </w:tc>
        <w:tc>
          <w:tcPr>
            <w:tcW w:w="277" w:type="dxa"/>
          </w:tcPr>
          <w:p w14:paraId="110084A1" w14:textId="77777777" w:rsidR="00C578C0" w:rsidRPr="003E66BC" w:rsidRDefault="00C578C0" w:rsidP="00A53108">
            <w:pPr>
              <w:keepNext/>
              <w:jc w:val="center"/>
              <w:rPr>
                <w:b/>
                <w:sz w:val="22"/>
              </w:rPr>
            </w:pPr>
          </w:p>
        </w:tc>
        <w:tc>
          <w:tcPr>
            <w:tcW w:w="630" w:type="dxa"/>
            <w:vAlign w:val="bottom"/>
          </w:tcPr>
          <w:p w14:paraId="5BECCABC" w14:textId="77777777" w:rsidR="00C578C0" w:rsidRPr="003E66BC" w:rsidRDefault="00C578C0" w:rsidP="00A53108">
            <w:pPr>
              <w:keepNext/>
              <w:jc w:val="center"/>
              <w:rPr>
                <w:b/>
                <w:sz w:val="22"/>
              </w:rPr>
            </w:pPr>
            <w:r w:rsidRPr="003E66BC">
              <w:rPr>
                <w:b/>
                <w:sz w:val="22"/>
              </w:rPr>
              <w:t>No</w:t>
            </w:r>
          </w:p>
        </w:tc>
      </w:tr>
      <w:tr w:rsidR="00C578C0" w14:paraId="0E81A0E2" w14:textId="77777777" w:rsidTr="00A53108">
        <w:tc>
          <w:tcPr>
            <w:tcW w:w="7971" w:type="dxa"/>
          </w:tcPr>
          <w:p w14:paraId="46D536C3" w14:textId="77777777" w:rsidR="00C578C0" w:rsidRDefault="00C578C0" w:rsidP="00C578C0">
            <w:pPr>
              <w:keepNext/>
              <w:numPr>
                <w:ilvl w:val="0"/>
                <w:numId w:val="16"/>
              </w:numPr>
              <w:tabs>
                <w:tab w:val="right" w:leader="dot" w:pos="7740"/>
              </w:tabs>
              <w:spacing w:before="60"/>
            </w:pPr>
            <w:r>
              <w:t>Is the subject project part of a small, medium or large portfolio?  (If yes, specify type)</w:t>
            </w:r>
          </w:p>
          <w:p w14:paraId="7CA2B2EC" w14:textId="77777777" w:rsidR="00C578C0" w:rsidRDefault="00C578C0" w:rsidP="00A53108">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r>
              <w:rPr>
                <w:b/>
              </w:rPr>
              <w:t xml:space="preserve"> </w:t>
            </w:r>
            <w:r w:rsidRPr="007E7B03">
              <w:t xml:space="preserve">Small (two or more </w:t>
            </w:r>
            <w:r>
              <w:t>project</w:t>
            </w:r>
            <w:r w:rsidRPr="007E7B03">
              <w:t>s</w:t>
            </w:r>
            <w:r>
              <w:t>, up to $90 Million)</w:t>
            </w:r>
          </w:p>
          <w:p w14:paraId="08B71102" w14:textId="77777777" w:rsidR="00C578C0" w:rsidRDefault="00C578C0" w:rsidP="00A53108">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r>
              <w:rPr>
                <w:b/>
              </w:rPr>
              <w:t xml:space="preserve"> </w:t>
            </w:r>
            <w:r>
              <w:t>Medium ($90 Million to $250 Million)</w:t>
            </w:r>
          </w:p>
          <w:p w14:paraId="72142435" w14:textId="77777777" w:rsidR="00C578C0" w:rsidRDefault="00C578C0" w:rsidP="00A53108">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r>
              <w:t>Large (&gt; $250 Million)</w:t>
            </w:r>
          </w:p>
        </w:tc>
        <w:tc>
          <w:tcPr>
            <w:tcW w:w="698" w:type="dxa"/>
            <w:vAlign w:val="bottom"/>
          </w:tcPr>
          <w:p w14:paraId="09BE0516" w14:textId="77777777" w:rsidR="00C578C0" w:rsidRDefault="00C578C0" w:rsidP="00A5310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14:paraId="59D5CBF9" w14:textId="77777777" w:rsidR="00C578C0" w:rsidRDefault="00C578C0" w:rsidP="00A53108">
            <w:pPr>
              <w:keepNext/>
              <w:jc w:val="center"/>
            </w:pPr>
          </w:p>
          <w:p w14:paraId="79FEE506" w14:textId="77777777" w:rsidR="00C578C0" w:rsidRDefault="00C578C0" w:rsidP="00A53108">
            <w:pPr>
              <w:keepNext/>
              <w:jc w:val="center"/>
            </w:pPr>
          </w:p>
          <w:p w14:paraId="42A501A7" w14:textId="77777777" w:rsidR="00C578C0" w:rsidRDefault="00C578C0" w:rsidP="00A53108">
            <w:pPr>
              <w:keepNext/>
              <w:jc w:val="center"/>
            </w:pPr>
          </w:p>
          <w:p w14:paraId="4F3D41DA" w14:textId="77777777" w:rsidR="00C578C0" w:rsidRDefault="00C578C0" w:rsidP="00A53108">
            <w:pPr>
              <w:keepNext/>
              <w:jc w:val="center"/>
            </w:pPr>
          </w:p>
          <w:p w14:paraId="7C142E65" w14:textId="77777777" w:rsidR="00C578C0" w:rsidRDefault="00C578C0" w:rsidP="00A53108">
            <w:pPr>
              <w:keepNext/>
              <w:jc w:val="center"/>
            </w:pPr>
          </w:p>
        </w:tc>
        <w:tc>
          <w:tcPr>
            <w:tcW w:w="277" w:type="dxa"/>
            <w:vAlign w:val="bottom"/>
          </w:tcPr>
          <w:p w14:paraId="2D44CF9B" w14:textId="77777777" w:rsidR="00C578C0" w:rsidRDefault="00C578C0" w:rsidP="00A53108">
            <w:pPr>
              <w:keepNext/>
              <w:jc w:val="center"/>
            </w:pPr>
          </w:p>
        </w:tc>
        <w:tc>
          <w:tcPr>
            <w:tcW w:w="630" w:type="dxa"/>
            <w:vAlign w:val="bottom"/>
          </w:tcPr>
          <w:p w14:paraId="43DD2AFA" w14:textId="77777777" w:rsidR="00C578C0" w:rsidRDefault="00C578C0" w:rsidP="00A5310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p w14:paraId="16C67F1B" w14:textId="77777777" w:rsidR="00C578C0" w:rsidRDefault="00C578C0" w:rsidP="00A53108">
            <w:pPr>
              <w:keepNext/>
              <w:jc w:val="center"/>
              <w:rPr>
                <w:b/>
              </w:rPr>
            </w:pPr>
          </w:p>
          <w:p w14:paraId="5806F0D2" w14:textId="77777777" w:rsidR="00C578C0" w:rsidRDefault="00C578C0" w:rsidP="00A53108">
            <w:pPr>
              <w:keepNext/>
              <w:jc w:val="center"/>
              <w:rPr>
                <w:b/>
              </w:rPr>
            </w:pPr>
          </w:p>
          <w:p w14:paraId="1D51831B" w14:textId="77777777" w:rsidR="00C578C0" w:rsidRDefault="00C578C0" w:rsidP="00A53108">
            <w:pPr>
              <w:keepNext/>
              <w:jc w:val="center"/>
              <w:rPr>
                <w:b/>
              </w:rPr>
            </w:pPr>
          </w:p>
          <w:p w14:paraId="5B1F5BFA" w14:textId="77777777" w:rsidR="00C578C0" w:rsidRDefault="00C578C0" w:rsidP="00A53108">
            <w:pPr>
              <w:keepNext/>
              <w:jc w:val="center"/>
              <w:rPr>
                <w:b/>
              </w:rPr>
            </w:pPr>
          </w:p>
          <w:p w14:paraId="5D18765C" w14:textId="77777777" w:rsidR="00C578C0" w:rsidRPr="003E66BC" w:rsidRDefault="00C578C0" w:rsidP="00A53108">
            <w:pPr>
              <w:keepNext/>
              <w:jc w:val="center"/>
              <w:rPr>
                <w:b/>
              </w:rPr>
            </w:pPr>
          </w:p>
        </w:tc>
      </w:tr>
      <w:tr w:rsidR="00C578C0" w14:paraId="1D4A1E8D" w14:textId="77777777" w:rsidTr="00A53108">
        <w:tc>
          <w:tcPr>
            <w:tcW w:w="7971" w:type="dxa"/>
          </w:tcPr>
          <w:p w14:paraId="1E05C270" w14:textId="77777777" w:rsidR="00C578C0" w:rsidRPr="008F24CF" w:rsidDel="00C34790" w:rsidRDefault="00C578C0" w:rsidP="00C578C0">
            <w:pPr>
              <w:pStyle w:val="ListParagraph"/>
              <w:numPr>
                <w:ilvl w:val="0"/>
                <w:numId w:val="16"/>
              </w:numPr>
            </w:pPr>
            <w:r w:rsidRPr="008F24CF">
              <w:t>Have principals of the borrower disclosed participation in any other HUD-insured projects in completing Form HUD-90013-ORCF, Consolidated Certification – Borrower?</w:t>
            </w:r>
          </w:p>
        </w:tc>
        <w:tc>
          <w:tcPr>
            <w:tcW w:w="698" w:type="dxa"/>
            <w:vAlign w:val="bottom"/>
          </w:tcPr>
          <w:p w14:paraId="5E010F56" w14:textId="77777777" w:rsidR="00C578C0" w:rsidRDefault="00C578C0" w:rsidP="00A5310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69B64F79" w14:textId="77777777" w:rsidR="00C578C0" w:rsidRDefault="00C578C0" w:rsidP="00A53108">
            <w:pPr>
              <w:keepNext/>
              <w:jc w:val="center"/>
            </w:pPr>
          </w:p>
        </w:tc>
        <w:tc>
          <w:tcPr>
            <w:tcW w:w="630" w:type="dxa"/>
            <w:vAlign w:val="bottom"/>
          </w:tcPr>
          <w:p w14:paraId="1213D11E" w14:textId="77777777" w:rsidR="00C578C0" w:rsidRPr="003E66BC" w:rsidRDefault="00C578C0" w:rsidP="00A53108">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C578C0" w14:paraId="00E0A0EA" w14:textId="77777777" w:rsidTr="00A53108">
        <w:tc>
          <w:tcPr>
            <w:tcW w:w="7971" w:type="dxa"/>
          </w:tcPr>
          <w:p w14:paraId="3F82D8F8" w14:textId="631D258B" w:rsidR="00C578C0" w:rsidRPr="008F24CF" w:rsidRDefault="00C578C0" w:rsidP="00C578C0">
            <w:pPr>
              <w:pStyle w:val="ListParagraph"/>
              <w:numPr>
                <w:ilvl w:val="0"/>
                <w:numId w:val="16"/>
              </w:numPr>
            </w:pPr>
            <w:r w:rsidRPr="008F24CF">
              <w:t xml:space="preserve">Have principals of the </w:t>
            </w:r>
            <w:r w:rsidR="00B46581">
              <w:t xml:space="preserve">Operator </w:t>
            </w:r>
            <w:r w:rsidRPr="008F24CF">
              <w:t>disclosed participation in any other HUD-insured projects in completing Form HUD-9001</w:t>
            </w:r>
            <w:r w:rsidR="00B46581">
              <w:t>5</w:t>
            </w:r>
            <w:r w:rsidRPr="008F24CF">
              <w:t xml:space="preserve">-ORCF, Consolidated Certification – </w:t>
            </w:r>
            <w:r w:rsidR="00B46581">
              <w:t>Operator</w:t>
            </w:r>
            <w:r w:rsidRPr="008F24CF">
              <w:t>?</w:t>
            </w:r>
          </w:p>
        </w:tc>
        <w:tc>
          <w:tcPr>
            <w:tcW w:w="698" w:type="dxa"/>
            <w:vAlign w:val="bottom"/>
          </w:tcPr>
          <w:p w14:paraId="19CA8274" w14:textId="77777777" w:rsidR="00C578C0" w:rsidRDefault="00C578C0" w:rsidP="00A5310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08FB6640" w14:textId="77777777" w:rsidR="00C578C0" w:rsidRDefault="00C578C0" w:rsidP="00A53108">
            <w:pPr>
              <w:keepNext/>
              <w:jc w:val="center"/>
            </w:pPr>
          </w:p>
        </w:tc>
        <w:tc>
          <w:tcPr>
            <w:tcW w:w="630" w:type="dxa"/>
            <w:vAlign w:val="bottom"/>
          </w:tcPr>
          <w:p w14:paraId="2F8E4B04" w14:textId="77777777" w:rsidR="00C578C0" w:rsidRDefault="00C578C0" w:rsidP="00A53108">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C578C0" w14:paraId="35B59F49" w14:textId="77777777" w:rsidTr="00A53108">
        <w:tc>
          <w:tcPr>
            <w:tcW w:w="7971" w:type="dxa"/>
          </w:tcPr>
          <w:p w14:paraId="4489D6EC" w14:textId="784A88F0" w:rsidR="00C578C0" w:rsidRDefault="00C578C0" w:rsidP="00C578C0">
            <w:pPr>
              <w:keepNext/>
              <w:numPr>
                <w:ilvl w:val="0"/>
                <w:numId w:val="16"/>
              </w:numPr>
              <w:tabs>
                <w:tab w:val="right" w:leader="dot" w:pos="7740"/>
              </w:tabs>
              <w:spacing w:before="60"/>
            </w:pPr>
            <w:r>
              <w:t>Have principals of the borrower submitted any applications for HUD mortgage insurance</w:t>
            </w:r>
            <w:r w:rsidR="007300C4">
              <w:t xml:space="preserve"> or TPA</w:t>
            </w:r>
            <w:r>
              <w:t xml:space="preserve"> in the </w:t>
            </w:r>
            <w:r w:rsidRPr="009C0F99">
              <w:rPr>
                <w:i/>
              </w:rPr>
              <w:t>past</w:t>
            </w:r>
            <w:r>
              <w:t xml:space="preserve"> 18 months OR do they plan to submit any applications for HUD mortgage insurance</w:t>
            </w:r>
            <w:r w:rsidR="007300C4">
              <w:t xml:space="preserve"> or TPA</w:t>
            </w:r>
            <w:r>
              <w:t xml:space="preserve"> in the </w:t>
            </w:r>
            <w:r w:rsidRPr="009C0F99">
              <w:rPr>
                <w:i/>
              </w:rPr>
              <w:t>next</w:t>
            </w:r>
            <w:r>
              <w:t xml:space="preserve"> 18 months?</w:t>
            </w:r>
          </w:p>
        </w:tc>
        <w:tc>
          <w:tcPr>
            <w:tcW w:w="698" w:type="dxa"/>
            <w:vAlign w:val="bottom"/>
          </w:tcPr>
          <w:p w14:paraId="7706F220" w14:textId="77777777" w:rsidR="00C578C0" w:rsidRDefault="00C578C0" w:rsidP="00A5310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6083AB7C" w14:textId="77777777" w:rsidR="00C578C0" w:rsidRDefault="00C578C0" w:rsidP="00A53108">
            <w:pPr>
              <w:keepNext/>
              <w:jc w:val="center"/>
            </w:pPr>
          </w:p>
        </w:tc>
        <w:tc>
          <w:tcPr>
            <w:tcW w:w="630" w:type="dxa"/>
            <w:vAlign w:val="bottom"/>
          </w:tcPr>
          <w:p w14:paraId="3656A99C" w14:textId="77777777" w:rsidR="00C578C0" w:rsidRDefault="00C578C0" w:rsidP="00A53108">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C578C0" w14:paraId="4C7C0C90" w14:textId="77777777" w:rsidTr="00A53108">
        <w:tc>
          <w:tcPr>
            <w:tcW w:w="7971" w:type="dxa"/>
          </w:tcPr>
          <w:p w14:paraId="13AC96A7" w14:textId="18BAE5C7" w:rsidR="00C578C0" w:rsidRDefault="00C578C0" w:rsidP="00C578C0">
            <w:pPr>
              <w:keepNext/>
              <w:numPr>
                <w:ilvl w:val="0"/>
                <w:numId w:val="16"/>
              </w:numPr>
              <w:tabs>
                <w:tab w:val="right" w:leader="dot" w:pos="7740"/>
              </w:tabs>
              <w:spacing w:before="60"/>
            </w:pPr>
            <w:r>
              <w:t>Have principals of the operator submitted any applications for HUD mortgage insurance</w:t>
            </w:r>
            <w:r w:rsidR="007300C4">
              <w:t xml:space="preserve"> or TPA</w:t>
            </w:r>
            <w:r>
              <w:t xml:space="preserve"> in the </w:t>
            </w:r>
            <w:r w:rsidRPr="009C0F99">
              <w:rPr>
                <w:i/>
              </w:rPr>
              <w:t>past</w:t>
            </w:r>
            <w:r>
              <w:t xml:space="preserve"> 18 months OR do they plan to submit any applications for HUD mortgage insurance </w:t>
            </w:r>
            <w:r w:rsidR="007300C4">
              <w:t xml:space="preserve">or TPA </w:t>
            </w:r>
            <w:r>
              <w:t xml:space="preserve">in the </w:t>
            </w:r>
            <w:r w:rsidRPr="009C0F99">
              <w:rPr>
                <w:i/>
              </w:rPr>
              <w:t>next</w:t>
            </w:r>
            <w:r>
              <w:t xml:space="preserve"> 18 months?</w:t>
            </w:r>
          </w:p>
        </w:tc>
        <w:tc>
          <w:tcPr>
            <w:tcW w:w="698" w:type="dxa"/>
            <w:vAlign w:val="bottom"/>
          </w:tcPr>
          <w:p w14:paraId="5F1C440E" w14:textId="77777777" w:rsidR="00C578C0" w:rsidRDefault="00C578C0" w:rsidP="00A5310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5A6BC08D" w14:textId="77777777" w:rsidR="00C578C0" w:rsidRDefault="00C578C0" w:rsidP="00A53108">
            <w:pPr>
              <w:keepNext/>
              <w:jc w:val="center"/>
            </w:pPr>
          </w:p>
        </w:tc>
        <w:tc>
          <w:tcPr>
            <w:tcW w:w="630" w:type="dxa"/>
            <w:vAlign w:val="bottom"/>
          </w:tcPr>
          <w:p w14:paraId="72C6B78A" w14:textId="77777777" w:rsidR="00C578C0" w:rsidRDefault="00C578C0" w:rsidP="00A53108">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1A693DF1" w14:textId="77777777" w:rsidR="00C578C0" w:rsidRDefault="00C578C0" w:rsidP="00C578C0"/>
    <w:p w14:paraId="40F93D45" w14:textId="75BE239D" w:rsidR="00C578C0" w:rsidRPr="00F80C98" w:rsidRDefault="00C578C0" w:rsidP="00C578C0">
      <w:pPr>
        <w:rPr>
          <w:i/>
        </w:rPr>
      </w:pPr>
      <w:r w:rsidRPr="00F80C98">
        <w:rPr>
          <w:i/>
        </w:rPr>
        <w:t>&lt;&lt; For Medium and Large Portfolios (&gt;$90 Million) provide name/number of portfolio and date Corporate Credit Review approval was granted by ORCF.</w:t>
      </w:r>
    </w:p>
    <w:p w14:paraId="34B0551C" w14:textId="77777777" w:rsidR="00C578C0" w:rsidRPr="00F80C98" w:rsidRDefault="00C578C0" w:rsidP="00C578C0">
      <w:pPr>
        <w:rPr>
          <w:i/>
        </w:rPr>
      </w:pPr>
    </w:p>
    <w:p w14:paraId="6BBDF33A" w14:textId="05CF3225" w:rsidR="00C578C0" w:rsidRPr="009575BE" w:rsidRDefault="00C578C0" w:rsidP="00C578C0">
      <w:r w:rsidRPr="00F80C98">
        <w:rPr>
          <w:i/>
        </w:rPr>
        <w:lastRenderedPageBreak/>
        <w:t xml:space="preserve">Provide listing of projects, for the borrower and/or operator, that have been insured by HUD in the past 18 months, that are currently in application </w:t>
      </w:r>
      <w:r w:rsidR="00EE3179">
        <w:rPr>
          <w:i/>
        </w:rPr>
        <w:t xml:space="preserve">or TPA </w:t>
      </w:r>
      <w:r w:rsidRPr="00F80C98">
        <w:rPr>
          <w:i/>
        </w:rPr>
        <w:t>processing, or projects that the borrower and/or operator plans to submit for mortgage insurance</w:t>
      </w:r>
      <w:r w:rsidR="00EE3179">
        <w:rPr>
          <w:i/>
        </w:rPr>
        <w:t xml:space="preserve"> or TPA</w:t>
      </w:r>
      <w:r w:rsidRPr="00F80C98">
        <w:rPr>
          <w:i/>
        </w:rPr>
        <w:t xml:space="preserve"> in the next 18 months.&gt;&gt;</w:t>
      </w:r>
      <w:r>
        <w:t xml:space="preserve">  </w:t>
      </w:r>
      <w:r>
        <w:fldChar w:fldCharType="begin">
          <w:ffData>
            <w:name w:val="Text51"/>
            <w:enabled/>
            <w:calcOnExit w:val="0"/>
            <w:textInput/>
          </w:ffData>
        </w:fldChar>
      </w:r>
      <w:bookmarkStart w:id="5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5D5456E3" w14:textId="77777777" w:rsidR="009032A6" w:rsidRPr="003D5C12" w:rsidRDefault="009032A6" w:rsidP="009032A6"/>
    <w:p w14:paraId="07962320" w14:textId="77777777" w:rsidR="009032A6" w:rsidRDefault="009032A6" w:rsidP="009032A6">
      <w:pPr>
        <w:pStyle w:val="Heading2"/>
      </w:pPr>
      <w:bookmarkStart w:id="57" w:name="_Toc336515206"/>
      <w:bookmarkStart w:id="58" w:name="_Toc505160077"/>
      <w:r w:rsidRPr="003D5C12">
        <w:t>Special or Atypical Underwriting Considerations</w:t>
      </w:r>
      <w:bookmarkEnd w:id="57"/>
      <w:bookmarkEnd w:id="58"/>
    </w:p>
    <w:p w14:paraId="25CE423E" w14:textId="77777777" w:rsidR="009032A6" w:rsidRDefault="009032A6" w:rsidP="009032A6"/>
    <w:tbl>
      <w:tblPr>
        <w:tblW w:w="0" w:type="auto"/>
        <w:tblInd w:w="108" w:type="dxa"/>
        <w:tblLook w:val="04A0" w:firstRow="1" w:lastRow="0" w:firstColumn="1" w:lastColumn="0" w:noHBand="0" w:noVBand="1"/>
      </w:tblPr>
      <w:tblGrid>
        <w:gridCol w:w="469"/>
        <w:gridCol w:w="8783"/>
      </w:tblGrid>
      <w:tr w:rsidR="009032A6" w:rsidRPr="00513641" w14:paraId="13315B09" w14:textId="77777777" w:rsidTr="009032A6">
        <w:tc>
          <w:tcPr>
            <w:tcW w:w="469" w:type="dxa"/>
          </w:tcPr>
          <w:p w14:paraId="74D0002A" w14:textId="77777777" w:rsidR="009032A6" w:rsidRPr="00513641" w:rsidRDefault="00232932" w:rsidP="009032A6">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910" w:type="dxa"/>
          </w:tcPr>
          <w:p w14:paraId="6AA33B93" w14:textId="77777777" w:rsidR="009032A6" w:rsidRPr="00512B2D" w:rsidRDefault="009032A6" w:rsidP="009032A6">
            <w:pPr>
              <w:keepNext/>
              <w:autoSpaceDE w:val="0"/>
              <w:autoSpaceDN w:val="0"/>
              <w:adjustRightInd w:val="0"/>
              <w:rPr>
                <w:color w:val="000000"/>
              </w:rPr>
            </w:pPr>
            <w:r w:rsidRPr="00512B2D">
              <w:rPr>
                <w:color w:val="000000"/>
              </w:rPr>
              <w:t>There are NO special or atypical underwriting considerations.</w:t>
            </w:r>
          </w:p>
        </w:tc>
      </w:tr>
      <w:tr w:rsidR="009032A6" w:rsidRPr="00513641" w14:paraId="22DB5A03" w14:textId="77777777" w:rsidTr="009032A6">
        <w:tc>
          <w:tcPr>
            <w:tcW w:w="469" w:type="dxa"/>
          </w:tcPr>
          <w:p w14:paraId="677E1992" w14:textId="77777777" w:rsidR="009032A6" w:rsidRPr="00513641" w:rsidRDefault="009032A6" w:rsidP="009032A6">
            <w:pPr>
              <w:keepNext/>
              <w:autoSpaceDE w:val="0"/>
              <w:autoSpaceDN w:val="0"/>
              <w:adjustRightInd w:val="0"/>
              <w:rPr>
                <w:color w:val="000000"/>
                <w:sz w:val="22"/>
                <w:szCs w:val="22"/>
              </w:rPr>
            </w:pPr>
          </w:p>
        </w:tc>
        <w:tc>
          <w:tcPr>
            <w:tcW w:w="8910" w:type="dxa"/>
          </w:tcPr>
          <w:p w14:paraId="6BA7E3CF" w14:textId="77777777" w:rsidR="009032A6" w:rsidRPr="00512B2D" w:rsidRDefault="009032A6" w:rsidP="009032A6">
            <w:pPr>
              <w:keepNext/>
              <w:autoSpaceDE w:val="0"/>
              <w:autoSpaceDN w:val="0"/>
              <w:adjustRightInd w:val="0"/>
              <w:rPr>
                <w:color w:val="000000"/>
              </w:rPr>
            </w:pPr>
          </w:p>
        </w:tc>
      </w:tr>
      <w:tr w:rsidR="009032A6" w:rsidRPr="00513641" w14:paraId="70B8548A" w14:textId="77777777" w:rsidTr="009032A6">
        <w:tc>
          <w:tcPr>
            <w:tcW w:w="469" w:type="dxa"/>
          </w:tcPr>
          <w:p w14:paraId="5418E873" w14:textId="77777777" w:rsidR="009032A6" w:rsidRPr="00513641" w:rsidRDefault="00232932" w:rsidP="009032A6">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910" w:type="dxa"/>
          </w:tcPr>
          <w:p w14:paraId="5A9A68EE" w14:textId="77777777" w:rsidR="009032A6" w:rsidRPr="00512B2D" w:rsidRDefault="009032A6" w:rsidP="009032A6">
            <w:pPr>
              <w:keepNext/>
              <w:autoSpaceDE w:val="0"/>
              <w:autoSpaceDN w:val="0"/>
              <w:adjustRightInd w:val="0"/>
              <w:rPr>
                <w:color w:val="000000"/>
              </w:rPr>
            </w:pPr>
            <w:r w:rsidRPr="00512B2D">
              <w:rPr>
                <w:color w:val="000000"/>
              </w:rPr>
              <w:t>The following are unique characteristics, key deal points, special, or atypical underwriting</w:t>
            </w:r>
          </w:p>
        </w:tc>
      </w:tr>
      <w:tr w:rsidR="009032A6" w:rsidRPr="00513641" w14:paraId="274FC6D1" w14:textId="77777777" w:rsidTr="009032A6">
        <w:tc>
          <w:tcPr>
            <w:tcW w:w="469" w:type="dxa"/>
          </w:tcPr>
          <w:p w14:paraId="6A90296B" w14:textId="77777777" w:rsidR="009032A6" w:rsidRPr="00513641" w:rsidRDefault="009032A6" w:rsidP="009032A6">
            <w:pPr>
              <w:widowControl w:val="0"/>
              <w:autoSpaceDE w:val="0"/>
              <w:autoSpaceDN w:val="0"/>
              <w:adjustRightInd w:val="0"/>
              <w:rPr>
                <w:color w:val="000000"/>
                <w:sz w:val="22"/>
                <w:szCs w:val="22"/>
              </w:rPr>
            </w:pPr>
          </w:p>
        </w:tc>
        <w:tc>
          <w:tcPr>
            <w:tcW w:w="8910" w:type="dxa"/>
          </w:tcPr>
          <w:p w14:paraId="3791CE4E" w14:textId="77777777" w:rsidR="009032A6" w:rsidRPr="00512B2D" w:rsidRDefault="009032A6" w:rsidP="009032A6">
            <w:pPr>
              <w:widowControl w:val="0"/>
              <w:autoSpaceDE w:val="0"/>
              <w:autoSpaceDN w:val="0"/>
              <w:adjustRightInd w:val="0"/>
              <w:rPr>
                <w:color w:val="000000"/>
              </w:rPr>
            </w:pPr>
            <w:r w:rsidRPr="00512B2D">
              <w:rPr>
                <w:color w:val="000000"/>
              </w:rPr>
              <w:t>considerations:</w:t>
            </w:r>
          </w:p>
          <w:p w14:paraId="6FA45768" w14:textId="77777777" w:rsidR="009032A6" w:rsidRPr="00512B2D" w:rsidRDefault="009032A6" w:rsidP="009032A6">
            <w:pPr>
              <w:rPr>
                <w:i/>
              </w:rPr>
            </w:pPr>
            <w:r w:rsidRPr="00512B2D">
              <w:rPr>
                <w:i/>
              </w:rPr>
              <w:t>&lt;&lt; Examples:</w:t>
            </w:r>
          </w:p>
          <w:p w14:paraId="0EBA1F27" w14:textId="77777777" w:rsidR="009032A6" w:rsidRPr="00512B2D" w:rsidRDefault="009032A6" w:rsidP="006645D0">
            <w:pPr>
              <w:numPr>
                <w:ilvl w:val="0"/>
                <w:numId w:val="11"/>
              </w:numPr>
              <w:rPr>
                <w:i/>
              </w:rPr>
            </w:pPr>
            <w:r w:rsidRPr="00512B2D">
              <w:rPr>
                <w:i/>
              </w:rPr>
              <w:t>Facility will be master leased</w:t>
            </w:r>
          </w:p>
          <w:p w14:paraId="1549E413" w14:textId="77777777" w:rsidR="009032A6" w:rsidRPr="00512B2D" w:rsidRDefault="009032A6" w:rsidP="006645D0">
            <w:pPr>
              <w:numPr>
                <w:ilvl w:val="0"/>
                <w:numId w:val="11"/>
              </w:numPr>
              <w:rPr>
                <w:i/>
              </w:rPr>
            </w:pPr>
            <w:r w:rsidRPr="00512B2D">
              <w:rPr>
                <w:i/>
              </w:rPr>
              <w:t>Identity-of-interest issues</w:t>
            </w:r>
          </w:p>
          <w:p w14:paraId="4EBF7CA0" w14:textId="04F2CE4D" w:rsidR="009032A6" w:rsidRDefault="009032A6" w:rsidP="006645D0">
            <w:pPr>
              <w:numPr>
                <w:ilvl w:val="0"/>
                <w:numId w:val="11"/>
              </w:numPr>
              <w:rPr>
                <w:i/>
              </w:rPr>
            </w:pPr>
            <w:r w:rsidRPr="00512B2D">
              <w:rPr>
                <w:i/>
              </w:rPr>
              <w:t>Timing issues for closing or permits, land, licensing, etc.</w:t>
            </w:r>
          </w:p>
          <w:p w14:paraId="71E115B2" w14:textId="5BCC8F70" w:rsidR="0094096C" w:rsidRDefault="0094096C" w:rsidP="006645D0">
            <w:pPr>
              <w:numPr>
                <w:ilvl w:val="0"/>
                <w:numId w:val="11"/>
              </w:numPr>
              <w:rPr>
                <w:i/>
              </w:rPr>
            </w:pPr>
            <w:r>
              <w:rPr>
                <w:i/>
              </w:rPr>
              <w:t>Shared costs/expenses with other facilities</w:t>
            </w:r>
          </w:p>
          <w:p w14:paraId="2CE147C5" w14:textId="77777777" w:rsidR="005D2E48" w:rsidRPr="005D2E48" w:rsidRDefault="005D2E48" w:rsidP="005D2E48">
            <w:pPr>
              <w:pStyle w:val="CommentText"/>
              <w:numPr>
                <w:ilvl w:val="0"/>
                <w:numId w:val="11"/>
              </w:numPr>
              <w:rPr>
                <w:i/>
                <w:sz w:val="24"/>
                <w:szCs w:val="24"/>
              </w:rPr>
            </w:pPr>
            <w:r w:rsidRPr="005D2E48">
              <w:rPr>
                <w:i/>
                <w:sz w:val="24"/>
                <w:szCs w:val="24"/>
              </w:rPr>
              <w:t>The proposed project will be part of a building with shared walls/floors with non-HUD insured or other HUD-insured project and underwritten expenses/or capital costs were based on allocations.</w:t>
            </w:r>
          </w:p>
          <w:p w14:paraId="231CEA28" w14:textId="601547A3" w:rsidR="009032A6" w:rsidRPr="00512B2D" w:rsidRDefault="009032A6" w:rsidP="009032A6">
            <w:r w:rsidRPr="00512B2D">
              <w:rPr>
                <w:i/>
              </w:rPr>
              <w:t>This section should not be a lengthy restatement of the rest of the narrative.  It is merely to highlight key points.&gt;&gt;</w:t>
            </w:r>
            <w:r>
              <w:rPr>
                <w:i/>
              </w:rPr>
              <w:t xml:space="preserve"> </w:t>
            </w:r>
            <w:r w:rsidR="00232932">
              <w:rPr>
                <w:i/>
              </w:rPr>
              <w:fldChar w:fldCharType="begin">
                <w:ffData>
                  <w:name w:val="Text145"/>
                  <w:enabled/>
                  <w:calcOnExit w:val="0"/>
                  <w:textInput/>
                </w:ffData>
              </w:fldChar>
            </w:r>
            <w:r>
              <w:rPr>
                <w:i/>
              </w:rPr>
              <w:instrText xml:space="preserve"> FORMTEXT </w:instrText>
            </w:r>
            <w:r w:rsidR="00232932">
              <w:rPr>
                <w:i/>
              </w:rPr>
            </w:r>
            <w:r w:rsidR="00232932">
              <w:rPr>
                <w:i/>
              </w:rPr>
              <w:fldChar w:fldCharType="separate"/>
            </w:r>
            <w:r>
              <w:rPr>
                <w:i/>
                <w:noProof/>
              </w:rPr>
              <w:t> </w:t>
            </w:r>
            <w:r>
              <w:rPr>
                <w:i/>
                <w:noProof/>
              </w:rPr>
              <w:t> </w:t>
            </w:r>
            <w:r>
              <w:rPr>
                <w:i/>
                <w:noProof/>
              </w:rPr>
              <w:t> </w:t>
            </w:r>
            <w:r>
              <w:rPr>
                <w:i/>
                <w:noProof/>
              </w:rPr>
              <w:t> </w:t>
            </w:r>
            <w:r>
              <w:rPr>
                <w:i/>
                <w:noProof/>
              </w:rPr>
              <w:t> </w:t>
            </w:r>
            <w:r w:rsidR="00232932">
              <w:rPr>
                <w:i/>
              </w:rPr>
              <w:fldChar w:fldCharType="end"/>
            </w:r>
          </w:p>
        </w:tc>
      </w:tr>
    </w:tbl>
    <w:p w14:paraId="3A8B01F0" w14:textId="77777777" w:rsidR="009032A6" w:rsidRDefault="009032A6" w:rsidP="009032A6"/>
    <w:p w14:paraId="01D62F01" w14:textId="77777777" w:rsidR="009032A6" w:rsidRPr="00721099" w:rsidRDefault="00FA3BF0" w:rsidP="009032A6">
      <w:pPr>
        <w:keepNext/>
        <w:keepLines/>
      </w:pPr>
      <w:r>
        <w:rPr>
          <w:b/>
        </w:rPr>
        <w:t>Third-p</w:t>
      </w:r>
      <w:r w:rsidR="009032A6" w:rsidRPr="00721099">
        <w:rPr>
          <w:b/>
        </w:rPr>
        <w:t>arty reports provided</w:t>
      </w:r>
      <w:r w:rsidR="009032A6" w:rsidRPr="00721099">
        <w:t>:</w:t>
      </w:r>
    </w:p>
    <w:tbl>
      <w:tblPr>
        <w:tblW w:w="0" w:type="auto"/>
        <w:tblInd w:w="228" w:type="dxa"/>
        <w:tblLayout w:type="fixed"/>
        <w:tblLook w:val="01E0" w:firstRow="1" w:lastRow="1" w:firstColumn="1" w:lastColumn="1" w:noHBand="0" w:noVBand="0"/>
      </w:tblPr>
      <w:tblGrid>
        <w:gridCol w:w="390"/>
        <w:gridCol w:w="2850"/>
        <w:gridCol w:w="1440"/>
        <w:gridCol w:w="360"/>
        <w:gridCol w:w="1530"/>
        <w:gridCol w:w="390"/>
        <w:gridCol w:w="2388"/>
      </w:tblGrid>
      <w:tr w:rsidR="009032A6" w:rsidRPr="00721099" w14:paraId="355C867A" w14:textId="77777777" w:rsidTr="009032A6">
        <w:tc>
          <w:tcPr>
            <w:tcW w:w="390" w:type="dxa"/>
            <w:vAlign w:val="bottom"/>
          </w:tcPr>
          <w:p w14:paraId="10D5F289"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000000">
              <w:rPr>
                <w:b/>
              </w:rPr>
            </w:r>
            <w:r w:rsidR="00000000">
              <w:rPr>
                <w:b/>
              </w:rPr>
              <w:fldChar w:fldCharType="separate"/>
            </w:r>
            <w:r w:rsidRPr="00721099">
              <w:rPr>
                <w:b/>
              </w:rPr>
              <w:fldChar w:fldCharType="end"/>
            </w:r>
          </w:p>
        </w:tc>
        <w:tc>
          <w:tcPr>
            <w:tcW w:w="2850" w:type="dxa"/>
            <w:vAlign w:val="bottom"/>
          </w:tcPr>
          <w:p w14:paraId="7AC63BF3" w14:textId="77777777" w:rsidR="009032A6" w:rsidRPr="00721099" w:rsidRDefault="009032A6" w:rsidP="009032A6">
            <w:pPr>
              <w:keepNext/>
              <w:keepLines/>
            </w:pPr>
            <w:r w:rsidRPr="00721099">
              <w:t xml:space="preserve">Market Study </w:t>
            </w:r>
            <w:r w:rsidRPr="00721099">
              <w:rPr>
                <w:i/>
                <w:sz w:val="18"/>
                <w:szCs w:val="16"/>
              </w:rPr>
              <w:t>(if required)</w:t>
            </w:r>
          </w:p>
        </w:tc>
        <w:tc>
          <w:tcPr>
            <w:tcW w:w="1440" w:type="dxa"/>
            <w:vAlign w:val="bottom"/>
          </w:tcPr>
          <w:p w14:paraId="21F6C361" w14:textId="77777777" w:rsidR="009032A6" w:rsidRPr="00721099" w:rsidRDefault="009032A6" w:rsidP="009032A6">
            <w:pPr>
              <w:keepNext/>
              <w:keepLines/>
              <w:jc w:val="right"/>
              <w:rPr>
                <w:sz w:val="20"/>
                <w:szCs w:val="20"/>
              </w:rPr>
            </w:pPr>
            <w:r w:rsidRPr="00721099">
              <w:rPr>
                <w:sz w:val="20"/>
                <w:szCs w:val="20"/>
              </w:rPr>
              <w:t>Conclusion is:</w:t>
            </w:r>
          </w:p>
        </w:tc>
        <w:tc>
          <w:tcPr>
            <w:tcW w:w="360" w:type="dxa"/>
            <w:vAlign w:val="bottom"/>
          </w:tcPr>
          <w:p w14:paraId="12B21B82"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000000">
              <w:rPr>
                <w:b/>
              </w:rPr>
            </w:r>
            <w:r w:rsidR="00000000">
              <w:rPr>
                <w:b/>
              </w:rPr>
              <w:fldChar w:fldCharType="separate"/>
            </w:r>
            <w:r w:rsidRPr="00721099">
              <w:rPr>
                <w:b/>
              </w:rPr>
              <w:fldChar w:fldCharType="end"/>
            </w:r>
          </w:p>
        </w:tc>
        <w:tc>
          <w:tcPr>
            <w:tcW w:w="1530" w:type="dxa"/>
            <w:vAlign w:val="bottom"/>
          </w:tcPr>
          <w:p w14:paraId="55D617B4" w14:textId="77777777" w:rsidR="009032A6" w:rsidRPr="00721099" w:rsidRDefault="009032A6" w:rsidP="009032A6">
            <w:pPr>
              <w:keepNext/>
              <w:keepLines/>
              <w:rPr>
                <w:sz w:val="20"/>
                <w:szCs w:val="20"/>
              </w:rPr>
            </w:pPr>
            <w:r w:rsidRPr="00721099">
              <w:rPr>
                <w:sz w:val="20"/>
                <w:szCs w:val="20"/>
              </w:rPr>
              <w:t>Accepted as is.</w:t>
            </w:r>
          </w:p>
        </w:tc>
        <w:tc>
          <w:tcPr>
            <w:tcW w:w="390" w:type="dxa"/>
            <w:vAlign w:val="bottom"/>
          </w:tcPr>
          <w:p w14:paraId="11582731"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000000">
              <w:rPr>
                <w:b/>
              </w:rPr>
            </w:r>
            <w:r w:rsidR="00000000">
              <w:rPr>
                <w:b/>
              </w:rPr>
              <w:fldChar w:fldCharType="separate"/>
            </w:r>
            <w:r w:rsidRPr="00721099">
              <w:rPr>
                <w:b/>
              </w:rPr>
              <w:fldChar w:fldCharType="end"/>
            </w:r>
          </w:p>
        </w:tc>
        <w:tc>
          <w:tcPr>
            <w:tcW w:w="2388" w:type="dxa"/>
            <w:vAlign w:val="bottom"/>
          </w:tcPr>
          <w:p w14:paraId="7DE42B42" w14:textId="77777777" w:rsidR="009032A6" w:rsidRPr="00721099" w:rsidRDefault="009032A6" w:rsidP="009032A6">
            <w:pPr>
              <w:keepNext/>
              <w:keepLines/>
              <w:rPr>
                <w:sz w:val="20"/>
                <w:szCs w:val="20"/>
              </w:rPr>
            </w:pPr>
            <w:r w:rsidRPr="00721099">
              <w:rPr>
                <w:sz w:val="20"/>
                <w:szCs w:val="20"/>
              </w:rPr>
              <w:t>Modified by underwriter.</w:t>
            </w:r>
          </w:p>
        </w:tc>
      </w:tr>
      <w:tr w:rsidR="009032A6" w:rsidRPr="00721099" w14:paraId="33ED4062" w14:textId="77777777" w:rsidTr="009032A6">
        <w:tc>
          <w:tcPr>
            <w:tcW w:w="390" w:type="dxa"/>
            <w:vAlign w:val="bottom"/>
          </w:tcPr>
          <w:p w14:paraId="399FC7C5"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000000">
              <w:rPr>
                <w:b/>
              </w:rPr>
            </w:r>
            <w:r w:rsidR="00000000">
              <w:rPr>
                <w:b/>
              </w:rPr>
              <w:fldChar w:fldCharType="separate"/>
            </w:r>
            <w:r w:rsidRPr="00721099">
              <w:rPr>
                <w:b/>
              </w:rPr>
              <w:fldChar w:fldCharType="end"/>
            </w:r>
          </w:p>
        </w:tc>
        <w:tc>
          <w:tcPr>
            <w:tcW w:w="2850" w:type="dxa"/>
            <w:vAlign w:val="bottom"/>
          </w:tcPr>
          <w:p w14:paraId="41BF950D" w14:textId="77777777" w:rsidR="009032A6" w:rsidRPr="00721099" w:rsidRDefault="009032A6" w:rsidP="009032A6">
            <w:pPr>
              <w:keepNext/>
              <w:keepLines/>
            </w:pPr>
            <w:r w:rsidRPr="00721099">
              <w:t>Appraisal</w:t>
            </w:r>
          </w:p>
        </w:tc>
        <w:tc>
          <w:tcPr>
            <w:tcW w:w="1440" w:type="dxa"/>
            <w:vAlign w:val="bottom"/>
          </w:tcPr>
          <w:p w14:paraId="6DC5EE4F" w14:textId="77777777" w:rsidR="009032A6" w:rsidRPr="00721099" w:rsidRDefault="009032A6" w:rsidP="009032A6">
            <w:pPr>
              <w:keepNext/>
              <w:keepLines/>
              <w:jc w:val="right"/>
              <w:rPr>
                <w:sz w:val="20"/>
                <w:szCs w:val="20"/>
              </w:rPr>
            </w:pPr>
            <w:r w:rsidRPr="00721099">
              <w:rPr>
                <w:sz w:val="20"/>
                <w:szCs w:val="20"/>
              </w:rPr>
              <w:t>Conclusion is:</w:t>
            </w:r>
          </w:p>
        </w:tc>
        <w:tc>
          <w:tcPr>
            <w:tcW w:w="360" w:type="dxa"/>
            <w:vAlign w:val="bottom"/>
          </w:tcPr>
          <w:p w14:paraId="5D543DB1"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000000">
              <w:rPr>
                <w:b/>
              </w:rPr>
            </w:r>
            <w:r w:rsidR="00000000">
              <w:rPr>
                <w:b/>
              </w:rPr>
              <w:fldChar w:fldCharType="separate"/>
            </w:r>
            <w:r w:rsidRPr="00721099">
              <w:rPr>
                <w:b/>
              </w:rPr>
              <w:fldChar w:fldCharType="end"/>
            </w:r>
          </w:p>
        </w:tc>
        <w:tc>
          <w:tcPr>
            <w:tcW w:w="1530" w:type="dxa"/>
            <w:vAlign w:val="bottom"/>
          </w:tcPr>
          <w:p w14:paraId="03CF85D9" w14:textId="77777777" w:rsidR="009032A6" w:rsidRPr="00721099" w:rsidRDefault="009032A6" w:rsidP="009032A6">
            <w:pPr>
              <w:keepNext/>
              <w:keepLines/>
              <w:rPr>
                <w:sz w:val="20"/>
                <w:szCs w:val="20"/>
              </w:rPr>
            </w:pPr>
            <w:r w:rsidRPr="00721099">
              <w:rPr>
                <w:sz w:val="20"/>
                <w:szCs w:val="20"/>
              </w:rPr>
              <w:t>Accepted as is.</w:t>
            </w:r>
          </w:p>
        </w:tc>
        <w:tc>
          <w:tcPr>
            <w:tcW w:w="390" w:type="dxa"/>
            <w:vAlign w:val="bottom"/>
          </w:tcPr>
          <w:p w14:paraId="4B4E8171"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000000">
              <w:rPr>
                <w:b/>
              </w:rPr>
            </w:r>
            <w:r w:rsidR="00000000">
              <w:rPr>
                <w:b/>
              </w:rPr>
              <w:fldChar w:fldCharType="separate"/>
            </w:r>
            <w:r w:rsidRPr="00721099">
              <w:rPr>
                <w:b/>
              </w:rPr>
              <w:fldChar w:fldCharType="end"/>
            </w:r>
          </w:p>
        </w:tc>
        <w:tc>
          <w:tcPr>
            <w:tcW w:w="2388" w:type="dxa"/>
            <w:vAlign w:val="bottom"/>
          </w:tcPr>
          <w:p w14:paraId="1DC89AF4" w14:textId="77777777" w:rsidR="009032A6" w:rsidRPr="00721099" w:rsidRDefault="009032A6" w:rsidP="009032A6">
            <w:pPr>
              <w:keepNext/>
              <w:keepLines/>
              <w:rPr>
                <w:sz w:val="20"/>
                <w:szCs w:val="20"/>
              </w:rPr>
            </w:pPr>
            <w:r w:rsidRPr="00721099">
              <w:rPr>
                <w:sz w:val="20"/>
                <w:szCs w:val="20"/>
              </w:rPr>
              <w:t>Modified by underwriter.</w:t>
            </w:r>
          </w:p>
        </w:tc>
      </w:tr>
      <w:tr w:rsidR="009032A6" w:rsidRPr="00721099" w14:paraId="38081798" w14:textId="77777777" w:rsidTr="009032A6">
        <w:tc>
          <w:tcPr>
            <w:tcW w:w="390" w:type="dxa"/>
            <w:vAlign w:val="bottom"/>
          </w:tcPr>
          <w:p w14:paraId="2FCBBCDB"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000000">
              <w:rPr>
                <w:b/>
              </w:rPr>
            </w:r>
            <w:r w:rsidR="00000000">
              <w:rPr>
                <w:b/>
              </w:rPr>
              <w:fldChar w:fldCharType="separate"/>
            </w:r>
            <w:r w:rsidRPr="00721099">
              <w:rPr>
                <w:b/>
              </w:rPr>
              <w:fldChar w:fldCharType="end"/>
            </w:r>
          </w:p>
        </w:tc>
        <w:tc>
          <w:tcPr>
            <w:tcW w:w="2850" w:type="dxa"/>
            <w:vAlign w:val="bottom"/>
          </w:tcPr>
          <w:p w14:paraId="3618DB73" w14:textId="77777777" w:rsidR="009032A6" w:rsidRPr="00721099" w:rsidRDefault="009032A6" w:rsidP="009032A6">
            <w:pPr>
              <w:keepNext/>
              <w:keepLines/>
            </w:pPr>
            <w:r w:rsidRPr="00721099">
              <w:t>Phase I Environmental</w:t>
            </w:r>
          </w:p>
        </w:tc>
        <w:tc>
          <w:tcPr>
            <w:tcW w:w="1440" w:type="dxa"/>
            <w:vAlign w:val="bottom"/>
          </w:tcPr>
          <w:p w14:paraId="72A7A5F6" w14:textId="77777777" w:rsidR="009032A6" w:rsidRPr="00721099" w:rsidRDefault="009032A6" w:rsidP="009032A6">
            <w:pPr>
              <w:keepNext/>
              <w:keepLines/>
              <w:jc w:val="right"/>
              <w:rPr>
                <w:sz w:val="20"/>
                <w:szCs w:val="20"/>
              </w:rPr>
            </w:pPr>
            <w:r w:rsidRPr="00721099">
              <w:rPr>
                <w:sz w:val="20"/>
                <w:szCs w:val="20"/>
              </w:rPr>
              <w:t>Conclusion is:</w:t>
            </w:r>
          </w:p>
        </w:tc>
        <w:tc>
          <w:tcPr>
            <w:tcW w:w="360" w:type="dxa"/>
            <w:vAlign w:val="bottom"/>
          </w:tcPr>
          <w:p w14:paraId="2496D0BF"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000000">
              <w:rPr>
                <w:b/>
              </w:rPr>
            </w:r>
            <w:r w:rsidR="00000000">
              <w:rPr>
                <w:b/>
              </w:rPr>
              <w:fldChar w:fldCharType="separate"/>
            </w:r>
            <w:r w:rsidRPr="00721099">
              <w:rPr>
                <w:b/>
              </w:rPr>
              <w:fldChar w:fldCharType="end"/>
            </w:r>
          </w:p>
        </w:tc>
        <w:tc>
          <w:tcPr>
            <w:tcW w:w="1530" w:type="dxa"/>
            <w:vAlign w:val="bottom"/>
          </w:tcPr>
          <w:p w14:paraId="48D2E4F6" w14:textId="77777777" w:rsidR="009032A6" w:rsidRPr="00721099" w:rsidRDefault="009032A6" w:rsidP="009032A6">
            <w:pPr>
              <w:keepNext/>
              <w:keepLines/>
              <w:rPr>
                <w:sz w:val="20"/>
                <w:szCs w:val="20"/>
              </w:rPr>
            </w:pPr>
            <w:r w:rsidRPr="00721099">
              <w:rPr>
                <w:sz w:val="20"/>
                <w:szCs w:val="20"/>
              </w:rPr>
              <w:t>Accepted as is.</w:t>
            </w:r>
          </w:p>
        </w:tc>
        <w:tc>
          <w:tcPr>
            <w:tcW w:w="390" w:type="dxa"/>
            <w:vAlign w:val="bottom"/>
          </w:tcPr>
          <w:p w14:paraId="5DA68656"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000000">
              <w:rPr>
                <w:b/>
              </w:rPr>
            </w:r>
            <w:r w:rsidR="00000000">
              <w:rPr>
                <w:b/>
              </w:rPr>
              <w:fldChar w:fldCharType="separate"/>
            </w:r>
            <w:r w:rsidRPr="00721099">
              <w:rPr>
                <w:b/>
              </w:rPr>
              <w:fldChar w:fldCharType="end"/>
            </w:r>
          </w:p>
        </w:tc>
        <w:tc>
          <w:tcPr>
            <w:tcW w:w="2388" w:type="dxa"/>
            <w:vAlign w:val="bottom"/>
          </w:tcPr>
          <w:p w14:paraId="587C6A55" w14:textId="77777777" w:rsidR="009032A6" w:rsidRPr="00721099" w:rsidRDefault="009032A6" w:rsidP="009032A6">
            <w:pPr>
              <w:keepNext/>
              <w:keepLines/>
              <w:rPr>
                <w:sz w:val="20"/>
                <w:szCs w:val="20"/>
              </w:rPr>
            </w:pPr>
            <w:r w:rsidRPr="00721099">
              <w:rPr>
                <w:sz w:val="20"/>
                <w:szCs w:val="20"/>
              </w:rPr>
              <w:t>Modified by underwriter.</w:t>
            </w:r>
          </w:p>
        </w:tc>
      </w:tr>
      <w:tr w:rsidR="00491A34" w:rsidRPr="00721099" w14:paraId="33CF45BC" w14:textId="77777777" w:rsidTr="00491A34">
        <w:trPr>
          <w:ins w:id="59" w:author="Yeow, Emmanuel" w:date="2022-04-18T13:22:00Z"/>
        </w:trPr>
        <w:tc>
          <w:tcPr>
            <w:tcW w:w="390" w:type="dxa"/>
            <w:vAlign w:val="bottom"/>
          </w:tcPr>
          <w:p w14:paraId="685C5A94" w14:textId="77777777" w:rsidR="00491A34" w:rsidRPr="00721099" w:rsidRDefault="00491A34" w:rsidP="00A0671F">
            <w:pPr>
              <w:keepNext/>
              <w:keepLines/>
              <w:jc w:val="center"/>
              <w:rPr>
                <w:ins w:id="60" w:author="Yeow, Emmanuel" w:date="2022-04-18T13:22:00Z"/>
                <w:b/>
              </w:rPr>
            </w:pPr>
            <w:ins w:id="61" w:author="Yeow, Emmanuel" w:date="2022-04-18T13:22:00Z">
              <w:r w:rsidRPr="00721099">
                <w:rPr>
                  <w:b/>
                </w:rPr>
                <w:fldChar w:fldCharType="begin">
                  <w:ffData>
                    <w:name w:val="Check21"/>
                    <w:enabled/>
                    <w:calcOnExit w:val="0"/>
                    <w:checkBox>
                      <w:sizeAuto/>
                      <w:default w:val="0"/>
                    </w:checkBox>
                  </w:ffData>
                </w:fldChar>
              </w:r>
              <w:r w:rsidRPr="00721099">
                <w:rPr>
                  <w:b/>
                </w:rPr>
                <w:instrText xml:space="preserve"> FORMCHECKBOX </w:instrText>
              </w:r>
              <w:r w:rsidR="00000000">
                <w:rPr>
                  <w:b/>
                </w:rPr>
              </w:r>
              <w:r w:rsidR="00000000">
                <w:rPr>
                  <w:b/>
                </w:rPr>
                <w:fldChar w:fldCharType="separate"/>
              </w:r>
              <w:r w:rsidRPr="00721099">
                <w:rPr>
                  <w:b/>
                </w:rPr>
                <w:fldChar w:fldCharType="end"/>
              </w:r>
            </w:ins>
          </w:p>
        </w:tc>
        <w:tc>
          <w:tcPr>
            <w:tcW w:w="2850" w:type="dxa"/>
            <w:vAlign w:val="bottom"/>
          </w:tcPr>
          <w:p w14:paraId="3A0BBFF9" w14:textId="77777777" w:rsidR="00491A34" w:rsidRPr="00721099" w:rsidRDefault="00491A34" w:rsidP="00A0671F">
            <w:pPr>
              <w:keepNext/>
              <w:keepLines/>
              <w:rPr>
                <w:ins w:id="62" w:author="Yeow, Emmanuel" w:date="2022-04-18T13:22:00Z"/>
              </w:rPr>
            </w:pPr>
            <w:ins w:id="63" w:author="Yeow, Emmanuel" w:date="2022-04-18T13:22:00Z">
              <w:r>
                <w:t xml:space="preserve">Green MIP Reports </w:t>
              </w:r>
            </w:ins>
          </w:p>
        </w:tc>
        <w:tc>
          <w:tcPr>
            <w:tcW w:w="1440" w:type="dxa"/>
            <w:vAlign w:val="bottom"/>
          </w:tcPr>
          <w:p w14:paraId="6FD095FC" w14:textId="77777777" w:rsidR="00491A34" w:rsidRPr="00721099" w:rsidRDefault="00491A34" w:rsidP="00A0671F">
            <w:pPr>
              <w:keepNext/>
              <w:keepLines/>
              <w:jc w:val="right"/>
              <w:rPr>
                <w:ins w:id="64" w:author="Yeow, Emmanuel" w:date="2022-04-18T13:22:00Z"/>
                <w:sz w:val="20"/>
                <w:szCs w:val="20"/>
              </w:rPr>
            </w:pPr>
            <w:ins w:id="65" w:author="Yeow, Emmanuel" w:date="2022-04-18T13:22:00Z">
              <w:r w:rsidRPr="00721099">
                <w:rPr>
                  <w:sz w:val="20"/>
                  <w:szCs w:val="20"/>
                </w:rPr>
                <w:t>Conclusion is:</w:t>
              </w:r>
            </w:ins>
          </w:p>
        </w:tc>
        <w:tc>
          <w:tcPr>
            <w:tcW w:w="360" w:type="dxa"/>
            <w:vAlign w:val="bottom"/>
          </w:tcPr>
          <w:p w14:paraId="3016DF48" w14:textId="77777777" w:rsidR="00491A34" w:rsidRPr="00721099" w:rsidRDefault="00491A34" w:rsidP="00A0671F">
            <w:pPr>
              <w:keepNext/>
              <w:keepLines/>
              <w:jc w:val="center"/>
              <w:rPr>
                <w:ins w:id="66" w:author="Yeow, Emmanuel" w:date="2022-04-18T13:22:00Z"/>
                <w:b/>
              </w:rPr>
            </w:pPr>
            <w:ins w:id="67" w:author="Yeow, Emmanuel" w:date="2022-04-18T13:22:00Z">
              <w:r w:rsidRPr="00721099">
                <w:rPr>
                  <w:b/>
                </w:rPr>
                <w:fldChar w:fldCharType="begin">
                  <w:ffData>
                    <w:name w:val="Check21"/>
                    <w:enabled/>
                    <w:calcOnExit w:val="0"/>
                    <w:checkBox>
                      <w:sizeAuto/>
                      <w:default w:val="0"/>
                    </w:checkBox>
                  </w:ffData>
                </w:fldChar>
              </w:r>
              <w:r w:rsidRPr="00721099">
                <w:rPr>
                  <w:b/>
                </w:rPr>
                <w:instrText xml:space="preserve"> FORMCHECKBOX </w:instrText>
              </w:r>
              <w:r w:rsidR="00000000">
                <w:rPr>
                  <w:b/>
                </w:rPr>
              </w:r>
              <w:r w:rsidR="00000000">
                <w:rPr>
                  <w:b/>
                </w:rPr>
                <w:fldChar w:fldCharType="separate"/>
              </w:r>
              <w:r w:rsidRPr="00721099">
                <w:rPr>
                  <w:b/>
                </w:rPr>
                <w:fldChar w:fldCharType="end"/>
              </w:r>
            </w:ins>
          </w:p>
        </w:tc>
        <w:tc>
          <w:tcPr>
            <w:tcW w:w="1530" w:type="dxa"/>
            <w:vAlign w:val="bottom"/>
          </w:tcPr>
          <w:p w14:paraId="78809502" w14:textId="77777777" w:rsidR="00491A34" w:rsidRPr="00721099" w:rsidRDefault="00491A34" w:rsidP="00A0671F">
            <w:pPr>
              <w:keepNext/>
              <w:keepLines/>
              <w:rPr>
                <w:ins w:id="68" w:author="Yeow, Emmanuel" w:date="2022-04-18T13:22:00Z"/>
                <w:sz w:val="20"/>
                <w:szCs w:val="20"/>
              </w:rPr>
            </w:pPr>
            <w:ins w:id="69" w:author="Yeow, Emmanuel" w:date="2022-04-18T13:22:00Z">
              <w:r w:rsidRPr="00721099">
                <w:rPr>
                  <w:sz w:val="20"/>
                  <w:szCs w:val="20"/>
                </w:rPr>
                <w:t>Accepted as is.</w:t>
              </w:r>
            </w:ins>
          </w:p>
        </w:tc>
        <w:tc>
          <w:tcPr>
            <w:tcW w:w="390" w:type="dxa"/>
            <w:vAlign w:val="bottom"/>
          </w:tcPr>
          <w:p w14:paraId="77E17558" w14:textId="77777777" w:rsidR="00491A34" w:rsidRPr="00721099" w:rsidRDefault="00491A34" w:rsidP="00A0671F">
            <w:pPr>
              <w:keepNext/>
              <w:keepLines/>
              <w:jc w:val="center"/>
              <w:rPr>
                <w:ins w:id="70" w:author="Yeow, Emmanuel" w:date="2022-04-18T13:22:00Z"/>
                <w:b/>
              </w:rPr>
            </w:pPr>
            <w:ins w:id="71" w:author="Yeow, Emmanuel" w:date="2022-04-18T13:22:00Z">
              <w:r w:rsidRPr="00721099">
                <w:rPr>
                  <w:b/>
                </w:rPr>
                <w:fldChar w:fldCharType="begin">
                  <w:ffData>
                    <w:name w:val="Check21"/>
                    <w:enabled/>
                    <w:calcOnExit w:val="0"/>
                    <w:checkBox>
                      <w:sizeAuto/>
                      <w:default w:val="0"/>
                    </w:checkBox>
                  </w:ffData>
                </w:fldChar>
              </w:r>
              <w:r w:rsidRPr="00721099">
                <w:rPr>
                  <w:b/>
                </w:rPr>
                <w:instrText xml:space="preserve"> FORMCHECKBOX </w:instrText>
              </w:r>
              <w:r w:rsidR="00000000">
                <w:rPr>
                  <w:b/>
                </w:rPr>
              </w:r>
              <w:r w:rsidR="00000000">
                <w:rPr>
                  <w:b/>
                </w:rPr>
                <w:fldChar w:fldCharType="separate"/>
              </w:r>
              <w:r w:rsidRPr="00721099">
                <w:rPr>
                  <w:b/>
                </w:rPr>
                <w:fldChar w:fldCharType="end"/>
              </w:r>
            </w:ins>
          </w:p>
        </w:tc>
        <w:tc>
          <w:tcPr>
            <w:tcW w:w="2388" w:type="dxa"/>
            <w:vAlign w:val="bottom"/>
          </w:tcPr>
          <w:p w14:paraId="1F5FA87B" w14:textId="77777777" w:rsidR="00491A34" w:rsidRPr="00721099" w:rsidRDefault="00491A34" w:rsidP="00A0671F">
            <w:pPr>
              <w:keepNext/>
              <w:keepLines/>
              <w:rPr>
                <w:ins w:id="72" w:author="Yeow, Emmanuel" w:date="2022-04-18T13:22:00Z"/>
                <w:sz w:val="20"/>
                <w:szCs w:val="20"/>
              </w:rPr>
            </w:pPr>
            <w:ins w:id="73" w:author="Yeow, Emmanuel" w:date="2022-04-18T13:22:00Z">
              <w:r>
                <w:rPr>
                  <w:sz w:val="20"/>
                  <w:szCs w:val="20"/>
                </w:rPr>
                <w:t>Cannot be Modified</w:t>
              </w:r>
              <w:r w:rsidRPr="00721099">
                <w:rPr>
                  <w:sz w:val="20"/>
                  <w:szCs w:val="20"/>
                </w:rPr>
                <w:t>.</w:t>
              </w:r>
            </w:ins>
          </w:p>
        </w:tc>
      </w:tr>
    </w:tbl>
    <w:p w14:paraId="297DFE75" w14:textId="77777777" w:rsidR="009032A6" w:rsidRDefault="009032A6" w:rsidP="009032A6"/>
    <w:p w14:paraId="619798FB" w14:textId="77777777" w:rsidR="005F6630" w:rsidRPr="00D643F5" w:rsidRDefault="005F6630" w:rsidP="004270CA">
      <w:pPr>
        <w:pStyle w:val="Heading2"/>
      </w:pPr>
      <w:bookmarkStart w:id="74" w:name="_Toc221700364"/>
      <w:bookmarkStart w:id="75" w:name="_Toc505160078"/>
      <w:r w:rsidRPr="00D643F5">
        <w:t>Lender Loan Committee</w:t>
      </w:r>
      <w:bookmarkEnd w:id="74"/>
      <w:bookmarkEnd w:id="75"/>
    </w:p>
    <w:p w14:paraId="0FD4C428" w14:textId="77777777" w:rsidR="007B0A6A" w:rsidRDefault="002E0D65" w:rsidP="00EE22A4">
      <w:r w:rsidRPr="009032A6">
        <w:rPr>
          <w:i/>
        </w:rPr>
        <w:t>&lt;&lt;Provide brief narrative summary of loan committee, including: date held; information provi</w:t>
      </w:r>
      <w:r w:rsidR="00DF0007" w:rsidRPr="009032A6">
        <w:rPr>
          <w:i/>
        </w:rPr>
        <w:t>de</w:t>
      </w:r>
      <w:r w:rsidR="009032A6">
        <w:rPr>
          <w:i/>
        </w:rPr>
        <w:t>d; any pertinent requirements/</w:t>
      </w:r>
      <w:r w:rsidR="00DF0007" w:rsidRPr="009032A6">
        <w:rPr>
          <w:i/>
        </w:rPr>
        <w:t>conditions of the loan committee to gain the committee’s recommendation</w:t>
      </w:r>
      <w:r w:rsidR="009032A6" w:rsidRPr="009032A6">
        <w:rPr>
          <w:i/>
        </w:rPr>
        <w:t>.</w:t>
      </w:r>
      <w:r w:rsidRPr="009032A6">
        <w:rPr>
          <w:i/>
        </w:rPr>
        <w:t>&gt;&gt;</w:t>
      </w:r>
      <w:r w:rsidR="009032A6">
        <w:t xml:space="preserve">  </w:t>
      </w:r>
      <w:r w:rsidR="00232932">
        <w:fldChar w:fldCharType="begin">
          <w:ffData>
            <w:name w:val="Text146"/>
            <w:enabled/>
            <w:calcOnExit w:val="0"/>
            <w:textInput/>
          </w:ffData>
        </w:fldChar>
      </w:r>
      <w:bookmarkStart w:id="76" w:name="Text146"/>
      <w:r w:rsidR="009032A6">
        <w:instrText xml:space="preserve"> FORMTEXT </w:instrText>
      </w:r>
      <w:r w:rsidR="00232932">
        <w:fldChar w:fldCharType="separate"/>
      </w:r>
      <w:r w:rsidR="009032A6">
        <w:rPr>
          <w:noProof/>
        </w:rPr>
        <w:t> </w:t>
      </w:r>
      <w:r w:rsidR="009032A6">
        <w:rPr>
          <w:noProof/>
        </w:rPr>
        <w:t> </w:t>
      </w:r>
      <w:r w:rsidR="009032A6">
        <w:rPr>
          <w:noProof/>
        </w:rPr>
        <w:t> </w:t>
      </w:r>
      <w:r w:rsidR="009032A6">
        <w:rPr>
          <w:noProof/>
        </w:rPr>
        <w:t> </w:t>
      </w:r>
      <w:r w:rsidR="009032A6">
        <w:rPr>
          <w:noProof/>
        </w:rPr>
        <w:t> </w:t>
      </w:r>
      <w:r w:rsidR="00232932">
        <w:fldChar w:fldCharType="end"/>
      </w:r>
      <w:bookmarkEnd w:id="76"/>
    </w:p>
    <w:p w14:paraId="7075E661" w14:textId="77777777" w:rsidR="009032A6" w:rsidRDefault="009032A6" w:rsidP="00EE22A4"/>
    <w:p w14:paraId="76140BC0" w14:textId="77777777" w:rsidR="009032A6" w:rsidRDefault="009032A6" w:rsidP="009032A6">
      <w:pPr>
        <w:pStyle w:val="Heading1"/>
      </w:pPr>
      <w:bookmarkStart w:id="77" w:name="_Toc336515208"/>
      <w:bookmarkStart w:id="78" w:name="_Toc505160079"/>
      <w:r w:rsidRPr="00E631C3">
        <w:lastRenderedPageBreak/>
        <w:t>Program Eligibility</w:t>
      </w:r>
      <w:bookmarkEnd w:id="77"/>
      <w:bookmarkEnd w:id="78"/>
    </w:p>
    <w:p w14:paraId="7A13AFF8" w14:textId="77777777" w:rsidR="009032A6" w:rsidRDefault="009032A6" w:rsidP="009032A6">
      <w:pPr>
        <w:keepNext/>
        <w:keepLines/>
      </w:pPr>
    </w:p>
    <w:p w14:paraId="6052BA99" w14:textId="77777777" w:rsidR="009032A6" w:rsidRPr="00683394" w:rsidRDefault="009032A6" w:rsidP="009032A6">
      <w:pPr>
        <w:keepNext/>
        <w:keepLines/>
        <w:rPr>
          <w:sz w:val="16"/>
        </w:rPr>
      </w:pPr>
      <w:r w:rsidRPr="00F95C88">
        <w:rPr>
          <w:b/>
        </w:rPr>
        <w:t>Key Questions</w:t>
      </w:r>
    </w:p>
    <w:tbl>
      <w:tblPr>
        <w:tblW w:w="9198" w:type="dxa"/>
        <w:tblLook w:val="04A0" w:firstRow="1" w:lastRow="0" w:firstColumn="1" w:lastColumn="0" w:noHBand="0" w:noVBand="1"/>
      </w:tblPr>
      <w:tblGrid>
        <w:gridCol w:w="7738"/>
        <w:gridCol w:w="693"/>
        <w:gridCol w:w="275"/>
        <w:gridCol w:w="492"/>
      </w:tblGrid>
      <w:tr w:rsidR="00EE3179" w:rsidRPr="00E631C3" w14:paraId="3C348BF9" w14:textId="77777777" w:rsidTr="001A1500">
        <w:trPr>
          <w:tblHeader/>
        </w:trPr>
        <w:tc>
          <w:tcPr>
            <w:tcW w:w="7738" w:type="dxa"/>
          </w:tcPr>
          <w:p w14:paraId="0A2CD6EE" w14:textId="77777777" w:rsidR="00EE3179" w:rsidRDefault="00EE3179" w:rsidP="001A1500">
            <w:pPr>
              <w:keepNext/>
              <w:keepLines/>
            </w:pPr>
          </w:p>
        </w:tc>
        <w:tc>
          <w:tcPr>
            <w:tcW w:w="693" w:type="dxa"/>
            <w:vAlign w:val="bottom"/>
          </w:tcPr>
          <w:p w14:paraId="753E1DBB" w14:textId="77777777" w:rsidR="00EE3179" w:rsidRPr="00E631C3" w:rsidRDefault="00EE3179" w:rsidP="001A1500">
            <w:pPr>
              <w:keepNext/>
              <w:keepLines/>
              <w:jc w:val="center"/>
              <w:rPr>
                <w:b/>
                <w:sz w:val="22"/>
              </w:rPr>
            </w:pPr>
            <w:r w:rsidRPr="00E631C3">
              <w:rPr>
                <w:b/>
                <w:sz w:val="22"/>
              </w:rPr>
              <w:t>Yes</w:t>
            </w:r>
          </w:p>
        </w:tc>
        <w:tc>
          <w:tcPr>
            <w:tcW w:w="275" w:type="dxa"/>
          </w:tcPr>
          <w:p w14:paraId="6B0794C1" w14:textId="77777777" w:rsidR="00EE3179" w:rsidRPr="00E631C3" w:rsidRDefault="00EE3179" w:rsidP="001A1500">
            <w:pPr>
              <w:keepNext/>
              <w:keepLines/>
              <w:jc w:val="center"/>
              <w:rPr>
                <w:b/>
                <w:sz w:val="22"/>
              </w:rPr>
            </w:pPr>
          </w:p>
        </w:tc>
        <w:tc>
          <w:tcPr>
            <w:tcW w:w="492" w:type="dxa"/>
            <w:vAlign w:val="bottom"/>
          </w:tcPr>
          <w:p w14:paraId="1CE299D7" w14:textId="77777777" w:rsidR="00EE3179" w:rsidRPr="00E631C3" w:rsidRDefault="00EE3179" w:rsidP="001A1500">
            <w:pPr>
              <w:keepNext/>
              <w:keepLines/>
              <w:jc w:val="center"/>
              <w:rPr>
                <w:b/>
                <w:sz w:val="22"/>
              </w:rPr>
            </w:pPr>
            <w:r w:rsidRPr="00E631C3">
              <w:rPr>
                <w:b/>
                <w:sz w:val="22"/>
              </w:rPr>
              <w:t>No</w:t>
            </w:r>
          </w:p>
        </w:tc>
      </w:tr>
      <w:tr w:rsidR="00EE3179" w:rsidRPr="00E631C3" w14:paraId="5F6224CC" w14:textId="77777777" w:rsidTr="001A1500">
        <w:tc>
          <w:tcPr>
            <w:tcW w:w="7738" w:type="dxa"/>
          </w:tcPr>
          <w:p w14:paraId="46EA9225" w14:textId="1298ED33" w:rsidR="00EE3179" w:rsidRDefault="00EE3179" w:rsidP="00EE3179">
            <w:pPr>
              <w:keepNext/>
              <w:keepLines/>
              <w:numPr>
                <w:ilvl w:val="0"/>
                <w:numId w:val="17"/>
              </w:numPr>
              <w:tabs>
                <w:tab w:val="right" w:leader="dot" w:pos="7740"/>
              </w:tabs>
              <w:spacing w:before="60"/>
            </w:pPr>
            <w:r w:rsidRPr="00E631C3">
              <w:rPr>
                <w:color w:val="000000"/>
              </w:rPr>
              <w:t xml:space="preserve">Will the facility charge “founder’s fees,” “life care fees,” </w:t>
            </w:r>
            <w:r w:rsidR="002C6E24" w:rsidRPr="00E631C3">
              <w:rPr>
                <w:color w:val="000000"/>
              </w:rPr>
              <w:t>or other</w:t>
            </w:r>
            <w:r w:rsidRPr="00E631C3">
              <w:rPr>
                <w:color w:val="000000"/>
              </w:rPr>
              <w:t xml:space="preserve"> similar charges associated with “buy-in” facilities?</w:t>
            </w:r>
            <w:r>
              <w:t xml:space="preserve">  </w:t>
            </w:r>
          </w:p>
        </w:tc>
        <w:tc>
          <w:tcPr>
            <w:tcW w:w="693" w:type="dxa"/>
            <w:vAlign w:val="bottom"/>
          </w:tcPr>
          <w:p w14:paraId="2FF5623F" w14:textId="77777777" w:rsidR="00EE3179" w:rsidRDefault="00EE3179" w:rsidP="001A1500">
            <w:pPr>
              <w:keepNext/>
              <w:keepLines/>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73C6C554" w14:textId="77777777" w:rsidR="00EE3179" w:rsidRDefault="00EE3179" w:rsidP="001A1500">
            <w:pPr>
              <w:keepNext/>
              <w:keepLines/>
              <w:jc w:val="center"/>
            </w:pPr>
          </w:p>
        </w:tc>
        <w:tc>
          <w:tcPr>
            <w:tcW w:w="492" w:type="dxa"/>
            <w:vAlign w:val="bottom"/>
          </w:tcPr>
          <w:p w14:paraId="2B8D1B6E" w14:textId="77777777" w:rsidR="00EE3179" w:rsidRPr="00E631C3" w:rsidRDefault="00EE3179" w:rsidP="001A1500">
            <w:pPr>
              <w:keepNext/>
              <w:keepLines/>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000000">
              <w:rPr>
                <w:b/>
              </w:rPr>
            </w:r>
            <w:r w:rsidR="00000000">
              <w:rPr>
                <w:b/>
              </w:rPr>
              <w:fldChar w:fldCharType="separate"/>
            </w:r>
            <w:r w:rsidRPr="00E631C3">
              <w:rPr>
                <w:b/>
              </w:rPr>
              <w:fldChar w:fldCharType="end"/>
            </w:r>
          </w:p>
        </w:tc>
      </w:tr>
      <w:tr w:rsidR="00EE3179" w:rsidRPr="00E631C3" w14:paraId="4E9492CA" w14:textId="77777777" w:rsidTr="001A1500">
        <w:tc>
          <w:tcPr>
            <w:tcW w:w="7738" w:type="dxa"/>
          </w:tcPr>
          <w:p w14:paraId="532A9E25" w14:textId="01F20C6B" w:rsidR="00EE3179" w:rsidRDefault="00EE3179" w:rsidP="00EE3179">
            <w:pPr>
              <w:keepNext/>
              <w:keepLines/>
              <w:numPr>
                <w:ilvl w:val="0"/>
                <w:numId w:val="17"/>
              </w:numPr>
              <w:tabs>
                <w:tab w:val="right" w:leader="dot" w:pos="7740"/>
              </w:tabs>
              <w:spacing w:before="60"/>
              <w:rPr>
                <w:color w:val="000000"/>
              </w:rPr>
            </w:pPr>
            <w:r w:rsidRPr="0086686C">
              <w:rPr>
                <w:color w:val="000000"/>
              </w:rPr>
              <w:t xml:space="preserve">Has the facility, borrower, operator, or any of their </w:t>
            </w:r>
            <w:r w:rsidR="002C6E24" w:rsidRPr="0086686C">
              <w:rPr>
                <w:color w:val="000000"/>
              </w:rPr>
              <w:t>affiliates</w:t>
            </w:r>
            <w:r w:rsidRPr="0086686C">
              <w:rPr>
                <w:color w:val="000000"/>
              </w:rPr>
              <w:t xml:space="preserve"> renamed or reformulated companies, or filed for or emerged from bankruptcy within the last 5 years?  </w:t>
            </w:r>
          </w:p>
        </w:tc>
        <w:tc>
          <w:tcPr>
            <w:tcW w:w="693" w:type="dxa"/>
            <w:vAlign w:val="bottom"/>
          </w:tcPr>
          <w:p w14:paraId="2501CAD5" w14:textId="77777777" w:rsidR="00EE3179" w:rsidRDefault="00EE3179" w:rsidP="001A1500">
            <w:pPr>
              <w:keepNext/>
              <w:keepLines/>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50CF1B9A" w14:textId="77777777" w:rsidR="00EE3179" w:rsidRDefault="00EE3179" w:rsidP="001A1500">
            <w:pPr>
              <w:keepNext/>
              <w:keepLines/>
              <w:jc w:val="center"/>
            </w:pPr>
          </w:p>
        </w:tc>
        <w:tc>
          <w:tcPr>
            <w:tcW w:w="492" w:type="dxa"/>
            <w:vAlign w:val="bottom"/>
          </w:tcPr>
          <w:p w14:paraId="3462D510" w14:textId="77777777" w:rsidR="00EE3179" w:rsidRPr="00E631C3" w:rsidRDefault="00EE3179" w:rsidP="001A1500">
            <w:pPr>
              <w:keepNext/>
              <w:keepLines/>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EE3179" w14:paraId="098AF9EC" w14:textId="77777777" w:rsidTr="001A1500">
        <w:tc>
          <w:tcPr>
            <w:tcW w:w="7738" w:type="dxa"/>
          </w:tcPr>
          <w:p w14:paraId="34D03044" w14:textId="77777777" w:rsidR="00EE3179" w:rsidRDefault="00EE3179" w:rsidP="00EE3179">
            <w:pPr>
              <w:keepNext/>
              <w:keepLines/>
              <w:numPr>
                <w:ilvl w:val="0"/>
                <w:numId w:val="17"/>
              </w:numPr>
              <w:tabs>
                <w:tab w:val="right" w:leader="dot" w:pos="7740"/>
              </w:tabs>
              <w:spacing w:before="60"/>
              <w:rPr>
                <w:color w:val="000000"/>
              </w:rPr>
            </w:pPr>
            <w:r>
              <w:rPr>
                <w:color w:val="000000"/>
              </w:rPr>
              <w:t>Will less than continuous protective oversight be provided at the facility?</w:t>
            </w:r>
          </w:p>
        </w:tc>
        <w:tc>
          <w:tcPr>
            <w:tcW w:w="693" w:type="dxa"/>
            <w:vAlign w:val="bottom"/>
          </w:tcPr>
          <w:p w14:paraId="31D87539" w14:textId="77777777" w:rsidR="00EE3179" w:rsidRDefault="00EE3179" w:rsidP="001A1500">
            <w:pPr>
              <w:keepNext/>
              <w:keepLines/>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5815E159" w14:textId="77777777" w:rsidR="00EE3179" w:rsidRDefault="00EE3179" w:rsidP="001A1500">
            <w:pPr>
              <w:keepNext/>
              <w:keepLines/>
              <w:jc w:val="center"/>
            </w:pPr>
          </w:p>
        </w:tc>
        <w:tc>
          <w:tcPr>
            <w:tcW w:w="492" w:type="dxa"/>
            <w:vAlign w:val="bottom"/>
          </w:tcPr>
          <w:p w14:paraId="5A7304C6" w14:textId="77777777" w:rsidR="00EE3179" w:rsidRDefault="00EE3179" w:rsidP="001A1500">
            <w:pPr>
              <w:keepNext/>
              <w:keepLines/>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EE3179" w14:paraId="1C2A21F1" w14:textId="77777777" w:rsidTr="001A1500">
        <w:tc>
          <w:tcPr>
            <w:tcW w:w="7738" w:type="dxa"/>
          </w:tcPr>
          <w:p w14:paraId="33A28BFB" w14:textId="77777777" w:rsidR="00EE3179" w:rsidRDefault="00EE3179" w:rsidP="00EE3179">
            <w:pPr>
              <w:keepNext/>
              <w:keepLines/>
              <w:numPr>
                <w:ilvl w:val="0"/>
                <w:numId w:val="17"/>
              </w:numPr>
              <w:tabs>
                <w:tab w:val="right" w:leader="dot" w:pos="7740"/>
              </w:tabs>
              <w:spacing w:before="60"/>
              <w:rPr>
                <w:color w:val="000000"/>
              </w:rPr>
            </w:pPr>
            <w:r w:rsidRPr="0086686C">
              <w:rPr>
                <w:color w:val="000000"/>
              </w:rPr>
              <w:t xml:space="preserve">Are there any “minimum assistance” requirements necessary to qualify under the Section 232 mortgage insurance program that the facility does not plan to offer?  </w:t>
            </w:r>
          </w:p>
        </w:tc>
        <w:tc>
          <w:tcPr>
            <w:tcW w:w="693" w:type="dxa"/>
            <w:vAlign w:val="bottom"/>
          </w:tcPr>
          <w:p w14:paraId="7DE0ED54" w14:textId="77777777" w:rsidR="00EE3179" w:rsidRDefault="00EE3179" w:rsidP="001A1500">
            <w:pPr>
              <w:keepNext/>
              <w:keepLines/>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38FDA4DB" w14:textId="77777777" w:rsidR="00EE3179" w:rsidRDefault="00EE3179" w:rsidP="001A1500">
            <w:pPr>
              <w:keepNext/>
              <w:keepLines/>
              <w:jc w:val="center"/>
            </w:pPr>
          </w:p>
        </w:tc>
        <w:tc>
          <w:tcPr>
            <w:tcW w:w="492" w:type="dxa"/>
            <w:vAlign w:val="bottom"/>
          </w:tcPr>
          <w:p w14:paraId="75AA2A6A" w14:textId="77777777" w:rsidR="00EE3179" w:rsidRDefault="00EE3179" w:rsidP="001A1500">
            <w:pPr>
              <w:keepNext/>
              <w:keepLines/>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EE3179" w14:paraId="23839CB3" w14:textId="77777777" w:rsidTr="001A1500">
        <w:tc>
          <w:tcPr>
            <w:tcW w:w="7738" w:type="dxa"/>
          </w:tcPr>
          <w:p w14:paraId="1764D0BA" w14:textId="77777777" w:rsidR="00EE3179" w:rsidRDefault="00EE3179" w:rsidP="00EE3179">
            <w:pPr>
              <w:keepNext/>
              <w:keepLines/>
              <w:numPr>
                <w:ilvl w:val="0"/>
                <w:numId w:val="17"/>
              </w:numPr>
              <w:tabs>
                <w:tab w:val="right" w:leader="dot" w:pos="7740"/>
              </w:tabs>
              <w:spacing w:before="60"/>
              <w:rPr>
                <w:color w:val="000000"/>
              </w:rPr>
            </w:pPr>
            <w:r w:rsidRPr="0086686C">
              <w:rPr>
                <w:color w:val="000000"/>
              </w:rPr>
              <w:t>If a</w:t>
            </w:r>
            <w:r>
              <w:rPr>
                <w:color w:val="000000"/>
              </w:rPr>
              <w:t>n ALF, are there residents who will</w:t>
            </w:r>
            <w:r w:rsidRPr="0086686C">
              <w:rPr>
                <w:color w:val="000000"/>
              </w:rPr>
              <w:t xml:space="preserve"> not meet the statutory definition of frail elderly (at least age 62 and in need of assistance with at least three (3) Activities of Daily Living</w:t>
            </w:r>
            <w:r>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r>
            <w:r w:rsidR="00000000">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14:paraId="11A82F90" w14:textId="77777777" w:rsidR="00EE3179" w:rsidRDefault="00EE3179" w:rsidP="001A1500">
            <w:pPr>
              <w:keepNext/>
              <w:keepLines/>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7C355F6E" w14:textId="77777777" w:rsidR="00EE3179" w:rsidRDefault="00EE3179" w:rsidP="001A1500">
            <w:pPr>
              <w:keepNext/>
              <w:keepLines/>
              <w:jc w:val="center"/>
            </w:pPr>
          </w:p>
        </w:tc>
        <w:tc>
          <w:tcPr>
            <w:tcW w:w="492" w:type="dxa"/>
            <w:vAlign w:val="bottom"/>
          </w:tcPr>
          <w:p w14:paraId="269B010A" w14:textId="77777777" w:rsidR="00EE3179" w:rsidRDefault="00EE3179" w:rsidP="001A1500">
            <w:pPr>
              <w:keepNext/>
              <w:keepLines/>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EE3179" w:rsidRPr="00E631C3" w14:paraId="6E20D735" w14:textId="77777777" w:rsidTr="001A1500">
        <w:tc>
          <w:tcPr>
            <w:tcW w:w="7738" w:type="dxa"/>
          </w:tcPr>
          <w:p w14:paraId="0B1F3E1F" w14:textId="77777777" w:rsidR="00EE3179" w:rsidRPr="009D2AA9" w:rsidRDefault="00EE3179" w:rsidP="00EE3179">
            <w:pPr>
              <w:widowControl w:val="0"/>
              <w:numPr>
                <w:ilvl w:val="0"/>
                <w:numId w:val="17"/>
              </w:numPr>
              <w:tabs>
                <w:tab w:val="right" w:leader="dot" w:pos="7740"/>
              </w:tabs>
              <w:spacing w:before="60"/>
            </w:pPr>
            <w:r>
              <w:t>Will</w:t>
            </w:r>
            <w:r w:rsidRPr="00360DFA">
              <w:t xml:space="preserve"> the facility require more than four residents share a full bathroom (see 24 CFR 232.3)?  </w:t>
            </w:r>
            <w:r w:rsidRPr="00E631C3">
              <w:rPr>
                <w:i/>
              </w:rPr>
              <w:t>(Not applicable for SNFs.)</w:t>
            </w:r>
            <w:r>
              <w:t xml:space="preserve">  </w:t>
            </w:r>
          </w:p>
        </w:tc>
        <w:tc>
          <w:tcPr>
            <w:tcW w:w="693" w:type="dxa"/>
            <w:vAlign w:val="bottom"/>
          </w:tcPr>
          <w:p w14:paraId="489EDC7D"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117D8E37" w14:textId="77777777" w:rsidR="00EE3179" w:rsidRDefault="00EE3179" w:rsidP="001A1500">
            <w:pPr>
              <w:keepNext/>
              <w:jc w:val="center"/>
            </w:pPr>
          </w:p>
        </w:tc>
        <w:tc>
          <w:tcPr>
            <w:tcW w:w="492" w:type="dxa"/>
            <w:vAlign w:val="bottom"/>
          </w:tcPr>
          <w:p w14:paraId="18C58F8D" w14:textId="77777777" w:rsidR="00EE3179" w:rsidRPr="00E631C3" w:rsidRDefault="00EE3179" w:rsidP="001A150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000000">
              <w:rPr>
                <w:b/>
              </w:rPr>
            </w:r>
            <w:r w:rsidR="00000000">
              <w:rPr>
                <w:b/>
              </w:rPr>
              <w:fldChar w:fldCharType="separate"/>
            </w:r>
            <w:r w:rsidRPr="00E631C3">
              <w:rPr>
                <w:b/>
              </w:rPr>
              <w:fldChar w:fldCharType="end"/>
            </w:r>
          </w:p>
        </w:tc>
      </w:tr>
      <w:tr w:rsidR="00EE3179" w:rsidRPr="00E631C3" w14:paraId="0F491D73" w14:textId="77777777" w:rsidTr="001A1500">
        <w:tc>
          <w:tcPr>
            <w:tcW w:w="7738" w:type="dxa"/>
          </w:tcPr>
          <w:p w14:paraId="7CECF4ED" w14:textId="77777777" w:rsidR="00EE3179" w:rsidRPr="009D2AA9" w:rsidRDefault="00EE3179" w:rsidP="00EE3179">
            <w:pPr>
              <w:widowControl w:val="0"/>
              <w:numPr>
                <w:ilvl w:val="0"/>
                <w:numId w:val="17"/>
              </w:numPr>
              <w:tabs>
                <w:tab w:val="right" w:leader="dot" w:pos="7740"/>
              </w:tabs>
              <w:spacing w:before="60"/>
            </w:pPr>
            <w:r w:rsidRPr="00360DFA">
              <w:t xml:space="preserve">Are any residents required to access a qualifying bathroom by moving through a public corridor or area (see 24 CFR 232.3)? </w:t>
            </w:r>
            <w:r w:rsidRPr="00E631C3">
              <w:rPr>
                <w:i/>
              </w:rPr>
              <w:t>(Not applicable for SNFs.)</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r>
            <w:r w:rsidR="00000000">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14:paraId="297D1EDC"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4015B404" w14:textId="77777777" w:rsidR="00EE3179" w:rsidRDefault="00EE3179" w:rsidP="001A1500">
            <w:pPr>
              <w:keepNext/>
              <w:jc w:val="center"/>
            </w:pPr>
          </w:p>
        </w:tc>
        <w:tc>
          <w:tcPr>
            <w:tcW w:w="492" w:type="dxa"/>
            <w:vAlign w:val="bottom"/>
          </w:tcPr>
          <w:p w14:paraId="1BA7CBFB" w14:textId="77777777" w:rsidR="00EE3179" w:rsidRPr="00E631C3" w:rsidRDefault="00EE3179" w:rsidP="001A150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000000">
              <w:rPr>
                <w:b/>
              </w:rPr>
            </w:r>
            <w:r w:rsidR="00000000">
              <w:rPr>
                <w:b/>
              </w:rPr>
              <w:fldChar w:fldCharType="separate"/>
            </w:r>
            <w:r w:rsidRPr="00E631C3">
              <w:rPr>
                <w:b/>
              </w:rPr>
              <w:fldChar w:fldCharType="end"/>
            </w:r>
          </w:p>
        </w:tc>
      </w:tr>
      <w:tr w:rsidR="00EE3179" w:rsidRPr="00E631C3" w14:paraId="464FC388" w14:textId="77777777" w:rsidTr="001A1500">
        <w:tc>
          <w:tcPr>
            <w:tcW w:w="7738" w:type="dxa"/>
          </w:tcPr>
          <w:p w14:paraId="02FB8046" w14:textId="77777777" w:rsidR="00EE3179" w:rsidRPr="009D2AA9" w:rsidRDefault="00EE3179" w:rsidP="00EE3179">
            <w:pPr>
              <w:widowControl w:val="0"/>
              <w:numPr>
                <w:ilvl w:val="0"/>
                <w:numId w:val="17"/>
              </w:numPr>
              <w:tabs>
                <w:tab w:val="right" w:leader="dot" w:pos="7740"/>
              </w:tabs>
              <w:spacing w:before="60"/>
            </w:pPr>
            <w:r w:rsidRPr="00E631C3">
              <w:rPr>
                <w:color w:val="000000"/>
              </w:rPr>
              <w:t>Are there floodways or coastal high hazard areas located onsite</w:t>
            </w:r>
            <w:r>
              <w:rPr>
                <w:color w:val="000000"/>
              </w:rPr>
              <w:t>*</w:t>
            </w:r>
            <w:r w:rsidRPr="00E631C3">
              <w:rPr>
                <w:color w:val="000000"/>
              </w:rPr>
              <w:t>?</w:t>
            </w:r>
            <w:r>
              <w:t xml:space="preserve">  </w:t>
            </w:r>
          </w:p>
        </w:tc>
        <w:tc>
          <w:tcPr>
            <w:tcW w:w="693" w:type="dxa"/>
            <w:vAlign w:val="bottom"/>
          </w:tcPr>
          <w:p w14:paraId="0574B973"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69FB3736" w14:textId="77777777" w:rsidR="00EE3179" w:rsidRDefault="00EE3179" w:rsidP="001A1500">
            <w:pPr>
              <w:keepNext/>
              <w:jc w:val="center"/>
            </w:pPr>
          </w:p>
        </w:tc>
        <w:tc>
          <w:tcPr>
            <w:tcW w:w="492" w:type="dxa"/>
            <w:vAlign w:val="bottom"/>
          </w:tcPr>
          <w:p w14:paraId="6581F98F" w14:textId="77777777" w:rsidR="00EE3179" w:rsidRPr="00E631C3" w:rsidRDefault="00EE3179" w:rsidP="001A150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000000">
              <w:rPr>
                <w:b/>
              </w:rPr>
            </w:r>
            <w:r w:rsidR="00000000">
              <w:rPr>
                <w:b/>
              </w:rPr>
              <w:fldChar w:fldCharType="separate"/>
            </w:r>
            <w:r w:rsidRPr="00E631C3">
              <w:rPr>
                <w:b/>
              </w:rPr>
              <w:fldChar w:fldCharType="end"/>
            </w:r>
          </w:p>
        </w:tc>
      </w:tr>
      <w:tr w:rsidR="00EE3179" w:rsidRPr="00E631C3" w14:paraId="015AE35C" w14:textId="77777777" w:rsidTr="001A1500">
        <w:tc>
          <w:tcPr>
            <w:tcW w:w="7738" w:type="dxa"/>
          </w:tcPr>
          <w:p w14:paraId="7D0D1769" w14:textId="6153BA0E" w:rsidR="00EE3179" w:rsidRPr="00E631C3" w:rsidRDefault="00B46581" w:rsidP="00EE3179">
            <w:pPr>
              <w:widowControl w:val="0"/>
              <w:numPr>
                <w:ilvl w:val="0"/>
                <w:numId w:val="17"/>
              </w:numPr>
              <w:tabs>
                <w:tab w:val="right" w:leader="dot" w:pos="7740"/>
              </w:tabs>
              <w:spacing w:before="60"/>
              <w:rPr>
                <w:color w:val="000000"/>
              </w:rPr>
            </w:pPr>
            <w:r w:rsidRPr="006819EF">
              <w:rPr>
                <w:color w:val="000000"/>
              </w:rPr>
              <w:t>Is the project a hospital, clinic, diagnostic center, group practice facility, halfway house, or other type of facility that does not meet 232 program intent</w:t>
            </w:r>
            <w:r>
              <w:rPr>
                <w:color w:val="000000"/>
              </w:rPr>
              <w:t>?</w:t>
            </w:r>
            <w:r w:rsidRPr="0086686C" w:rsidDel="00822899">
              <w:rPr>
                <w:color w:val="000000"/>
              </w:rPr>
              <w:t xml:space="preserve"> </w:t>
            </w:r>
          </w:p>
        </w:tc>
        <w:tc>
          <w:tcPr>
            <w:tcW w:w="693" w:type="dxa"/>
            <w:vAlign w:val="bottom"/>
          </w:tcPr>
          <w:p w14:paraId="7A4823A2" w14:textId="386040F9" w:rsidR="00EE3179" w:rsidRDefault="00A441A6" w:rsidP="001A150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3C8BEDDF" w14:textId="77777777" w:rsidR="00EE3179" w:rsidRDefault="00EE3179" w:rsidP="001A1500">
            <w:pPr>
              <w:keepNext/>
              <w:jc w:val="center"/>
            </w:pPr>
          </w:p>
        </w:tc>
        <w:tc>
          <w:tcPr>
            <w:tcW w:w="492" w:type="dxa"/>
            <w:vAlign w:val="bottom"/>
          </w:tcPr>
          <w:p w14:paraId="5F314CC4" w14:textId="35D010AA" w:rsidR="00EE3179" w:rsidRPr="00E631C3" w:rsidRDefault="00A441A6" w:rsidP="001A150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000000">
              <w:rPr>
                <w:b/>
              </w:rPr>
            </w:r>
            <w:r w:rsidR="00000000">
              <w:rPr>
                <w:b/>
              </w:rPr>
              <w:fldChar w:fldCharType="separate"/>
            </w:r>
            <w:r w:rsidRPr="00E631C3">
              <w:rPr>
                <w:b/>
              </w:rPr>
              <w:fldChar w:fldCharType="end"/>
            </w:r>
          </w:p>
        </w:tc>
      </w:tr>
      <w:tr w:rsidR="00EE3179" w:rsidRPr="00E631C3" w14:paraId="0EE71D79" w14:textId="77777777" w:rsidTr="001A1500">
        <w:tc>
          <w:tcPr>
            <w:tcW w:w="7738" w:type="dxa"/>
          </w:tcPr>
          <w:p w14:paraId="16D0DFF8" w14:textId="77777777" w:rsidR="00EE3179" w:rsidRDefault="00EE3179" w:rsidP="00EE3179">
            <w:pPr>
              <w:widowControl w:val="0"/>
              <w:numPr>
                <w:ilvl w:val="0"/>
                <w:numId w:val="17"/>
              </w:numPr>
              <w:tabs>
                <w:tab w:val="right" w:leader="dot" w:pos="7740"/>
              </w:tabs>
              <w:spacing w:before="60"/>
              <w:rPr>
                <w:color w:val="000000"/>
              </w:rPr>
            </w:pPr>
            <w:r>
              <w:t>Has construction or site work commenced without prior HUD approval?</w:t>
            </w:r>
          </w:p>
        </w:tc>
        <w:tc>
          <w:tcPr>
            <w:tcW w:w="693" w:type="dxa"/>
            <w:vAlign w:val="bottom"/>
          </w:tcPr>
          <w:p w14:paraId="662CF2A0"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6564DF0B" w14:textId="77777777" w:rsidR="00EE3179" w:rsidRDefault="00EE3179" w:rsidP="001A1500">
            <w:pPr>
              <w:keepNext/>
              <w:jc w:val="center"/>
            </w:pPr>
          </w:p>
        </w:tc>
        <w:tc>
          <w:tcPr>
            <w:tcW w:w="492" w:type="dxa"/>
            <w:vAlign w:val="bottom"/>
          </w:tcPr>
          <w:p w14:paraId="69CD9557" w14:textId="77777777" w:rsidR="00EE3179" w:rsidRPr="00E631C3" w:rsidRDefault="00EE3179" w:rsidP="001A150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EE3179" w14:paraId="3D662C4C" w14:textId="77777777" w:rsidTr="001A1500">
        <w:tc>
          <w:tcPr>
            <w:tcW w:w="7738" w:type="dxa"/>
          </w:tcPr>
          <w:p w14:paraId="53626FE4" w14:textId="77777777" w:rsidR="00EE3179" w:rsidRDefault="00EE3179" w:rsidP="00EE3179">
            <w:pPr>
              <w:widowControl w:val="0"/>
              <w:numPr>
                <w:ilvl w:val="0"/>
                <w:numId w:val="17"/>
              </w:numPr>
              <w:tabs>
                <w:tab w:val="right" w:leader="dot" w:pos="7740"/>
              </w:tabs>
              <w:spacing w:before="60"/>
            </w:pPr>
            <w:r w:rsidRPr="0086686C">
              <w:rPr>
                <w:color w:val="000000"/>
              </w:rPr>
              <w:t xml:space="preserve">Is the project designated by the Centers for Medicare and Medicaid Services (CMS) as a Special Focus Facility or similar future designation? </w:t>
            </w:r>
            <w:r>
              <w:rPr>
                <w:color w:val="000000"/>
              </w:rPr>
              <w:t xml:space="preserve">                 </w:t>
            </w:r>
          </w:p>
        </w:tc>
        <w:tc>
          <w:tcPr>
            <w:tcW w:w="693" w:type="dxa"/>
            <w:vAlign w:val="bottom"/>
          </w:tcPr>
          <w:p w14:paraId="026B5BDE"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6BB0058C" w14:textId="77777777" w:rsidR="00EE3179" w:rsidRDefault="00EE3179" w:rsidP="001A1500">
            <w:pPr>
              <w:keepNext/>
              <w:jc w:val="center"/>
            </w:pPr>
          </w:p>
        </w:tc>
        <w:tc>
          <w:tcPr>
            <w:tcW w:w="492" w:type="dxa"/>
            <w:vAlign w:val="bottom"/>
          </w:tcPr>
          <w:p w14:paraId="5AD1CB04"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E01481" w14:paraId="7E2CC734" w14:textId="77777777" w:rsidTr="001A1500">
        <w:tc>
          <w:tcPr>
            <w:tcW w:w="7738" w:type="dxa"/>
          </w:tcPr>
          <w:p w14:paraId="4E349665" w14:textId="45D10EAF" w:rsidR="00E01481" w:rsidRPr="0086686C" w:rsidRDefault="00E01481" w:rsidP="00EE3179">
            <w:pPr>
              <w:widowControl w:val="0"/>
              <w:numPr>
                <w:ilvl w:val="0"/>
                <w:numId w:val="17"/>
              </w:numPr>
              <w:tabs>
                <w:tab w:val="right" w:leader="dot" w:pos="7740"/>
              </w:tabs>
              <w:spacing w:before="60"/>
              <w:rPr>
                <w:color w:val="000000"/>
              </w:rPr>
            </w:pPr>
            <w:r>
              <w:rPr>
                <w:color w:val="000000"/>
              </w:rPr>
              <w:t>Is the project a long-term acute care facility?</w:t>
            </w:r>
          </w:p>
        </w:tc>
        <w:tc>
          <w:tcPr>
            <w:tcW w:w="693" w:type="dxa"/>
            <w:vAlign w:val="bottom"/>
          </w:tcPr>
          <w:p w14:paraId="527A8ED6" w14:textId="329851EC" w:rsidR="00E01481" w:rsidRDefault="00E01481" w:rsidP="001A150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42C68208" w14:textId="77777777" w:rsidR="00E01481" w:rsidRDefault="00E01481" w:rsidP="001A1500">
            <w:pPr>
              <w:keepNext/>
              <w:jc w:val="center"/>
            </w:pPr>
          </w:p>
        </w:tc>
        <w:tc>
          <w:tcPr>
            <w:tcW w:w="492" w:type="dxa"/>
            <w:vAlign w:val="bottom"/>
          </w:tcPr>
          <w:p w14:paraId="54774206" w14:textId="3E447165" w:rsidR="00E01481" w:rsidRDefault="00E01481" w:rsidP="001A150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46581" w14:paraId="599527C5" w14:textId="77777777" w:rsidTr="00B46581">
        <w:tc>
          <w:tcPr>
            <w:tcW w:w="7738" w:type="dxa"/>
          </w:tcPr>
          <w:p w14:paraId="21203C08" w14:textId="77777777" w:rsidR="00B46581" w:rsidRDefault="00B46581" w:rsidP="00B46581">
            <w:pPr>
              <w:widowControl w:val="0"/>
              <w:numPr>
                <w:ilvl w:val="0"/>
                <w:numId w:val="17"/>
              </w:numPr>
              <w:tabs>
                <w:tab w:val="right" w:leader="dot" w:pos="7740"/>
              </w:tabs>
              <w:spacing w:before="60"/>
              <w:rPr>
                <w:color w:val="000000"/>
              </w:rPr>
            </w:pPr>
            <w:r w:rsidRPr="00B46581">
              <w:rPr>
                <w:color w:val="000000"/>
              </w:rPr>
              <w:t>D</w:t>
            </w:r>
            <w:r>
              <w:rPr>
                <w:color w:val="000000"/>
              </w:rPr>
              <w:t>oes the owner or operator/management agent lack the relevant experience (with similar type of facility, regulatory environment, payor mix, etc.) to lease-up and operate the subject project?</w:t>
            </w:r>
          </w:p>
        </w:tc>
        <w:tc>
          <w:tcPr>
            <w:tcW w:w="693" w:type="dxa"/>
            <w:vAlign w:val="bottom"/>
          </w:tcPr>
          <w:p w14:paraId="6CABD60C" w14:textId="77777777" w:rsidR="00B46581" w:rsidRDefault="00B46581" w:rsidP="00B4658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5" w:type="dxa"/>
            <w:vAlign w:val="bottom"/>
          </w:tcPr>
          <w:p w14:paraId="173F6DB8" w14:textId="77777777" w:rsidR="00B46581" w:rsidRDefault="00B46581" w:rsidP="00B46581">
            <w:pPr>
              <w:keepNext/>
              <w:jc w:val="center"/>
            </w:pPr>
          </w:p>
        </w:tc>
        <w:tc>
          <w:tcPr>
            <w:tcW w:w="492" w:type="dxa"/>
            <w:vAlign w:val="bottom"/>
          </w:tcPr>
          <w:p w14:paraId="7760D9EC" w14:textId="77777777" w:rsidR="00B46581" w:rsidRDefault="00B46581" w:rsidP="00B4658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695130" w14:paraId="4E4A4DA0" w14:textId="77777777" w:rsidTr="00695130">
        <w:trPr>
          <w:ins w:id="79" w:author="Yeow, Emmanuel" w:date="2022-04-18T13:24:00Z"/>
        </w:trPr>
        <w:tc>
          <w:tcPr>
            <w:tcW w:w="7738" w:type="dxa"/>
          </w:tcPr>
          <w:p w14:paraId="02161C13" w14:textId="77777777" w:rsidR="00695130" w:rsidRPr="00695130" w:rsidRDefault="00695130" w:rsidP="00A0671F">
            <w:pPr>
              <w:widowControl w:val="0"/>
              <w:numPr>
                <w:ilvl w:val="0"/>
                <w:numId w:val="17"/>
              </w:numPr>
              <w:tabs>
                <w:tab w:val="right" w:leader="dot" w:pos="7740"/>
              </w:tabs>
              <w:spacing w:before="60"/>
              <w:rPr>
                <w:ins w:id="80" w:author="Yeow, Emmanuel" w:date="2022-04-18T13:24:00Z"/>
                <w:color w:val="000000"/>
              </w:rPr>
            </w:pPr>
            <w:ins w:id="81" w:author="Yeow, Emmanuel" w:date="2022-04-18T13:24:00Z">
              <w:r w:rsidRPr="00695130">
                <w:rPr>
                  <w:color w:val="000000"/>
                </w:rPr>
                <w:t xml:space="preserve">For Green MIP projects, did the project Architect or the energy design professional determine that the project will not achieve the selected green building certification, energy and water reductions, and Energy Star Score required for the reduction of the Green MIP rate?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r>
              <w:r w:rsidR="00000000">
                <w:rPr>
                  <w:color w:val="000000"/>
                </w:rPr>
                <w:fldChar w:fldCharType="separate"/>
              </w:r>
              <w:r w:rsidRPr="0086686C">
                <w:rPr>
                  <w:color w:val="000000"/>
                </w:rPr>
                <w:fldChar w:fldCharType="end"/>
              </w:r>
              <w:r w:rsidRPr="0086686C">
                <w:rPr>
                  <w:color w:val="000000"/>
                </w:rPr>
                <w:t xml:space="preserve"> N/A</w:t>
              </w:r>
            </w:ins>
          </w:p>
        </w:tc>
        <w:tc>
          <w:tcPr>
            <w:tcW w:w="693" w:type="dxa"/>
            <w:vAlign w:val="bottom"/>
          </w:tcPr>
          <w:p w14:paraId="253FA3A0" w14:textId="77777777" w:rsidR="00695130" w:rsidRDefault="00695130" w:rsidP="00A0671F">
            <w:pPr>
              <w:keepNext/>
              <w:jc w:val="center"/>
              <w:rPr>
                <w:ins w:id="82" w:author="Yeow, Emmanuel" w:date="2022-04-18T13:24:00Z"/>
              </w:rPr>
            </w:pPr>
            <w:ins w:id="83" w:author="Yeow, Emmanuel" w:date="2022-04-18T13:24:00Z">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ins>
          </w:p>
        </w:tc>
        <w:tc>
          <w:tcPr>
            <w:tcW w:w="275" w:type="dxa"/>
            <w:vAlign w:val="bottom"/>
          </w:tcPr>
          <w:p w14:paraId="1574F6BD" w14:textId="77777777" w:rsidR="00695130" w:rsidRDefault="00695130" w:rsidP="00A0671F">
            <w:pPr>
              <w:keepNext/>
              <w:jc w:val="center"/>
              <w:rPr>
                <w:ins w:id="84" w:author="Yeow, Emmanuel" w:date="2022-04-18T13:24:00Z"/>
              </w:rPr>
            </w:pPr>
          </w:p>
        </w:tc>
        <w:tc>
          <w:tcPr>
            <w:tcW w:w="492" w:type="dxa"/>
            <w:vAlign w:val="bottom"/>
          </w:tcPr>
          <w:p w14:paraId="432A7153" w14:textId="77777777" w:rsidR="00695130" w:rsidRDefault="00695130" w:rsidP="00A0671F">
            <w:pPr>
              <w:keepNext/>
              <w:jc w:val="center"/>
              <w:rPr>
                <w:ins w:id="85" w:author="Yeow, Emmanuel" w:date="2022-04-18T13:24:00Z"/>
              </w:rPr>
            </w:pPr>
            <w:ins w:id="86" w:author="Yeow, Emmanuel" w:date="2022-04-18T13:24:00Z">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ins>
          </w:p>
        </w:tc>
      </w:tr>
      <w:tr w:rsidR="00695130" w14:paraId="34C65B00" w14:textId="77777777" w:rsidTr="00695130">
        <w:trPr>
          <w:ins w:id="87" w:author="Yeow, Emmanuel" w:date="2022-04-18T13:24:00Z"/>
        </w:trPr>
        <w:tc>
          <w:tcPr>
            <w:tcW w:w="7738" w:type="dxa"/>
          </w:tcPr>
          <w:p w14:paraId="1390D01D" w14:textId="77777777" w:rsidR="00695130" w:rsidRPr="00695130" w:rsidRDefault="00695130" w:rsidP="00A0671F">
            <w:pPr>
              <w:widowControl w:val="0"/>
              <w:numPr>
                <w:ilvl w:val="0"/>
                <w:numId w:val="17"/>
              </w:numPr>
              <w:tabs>
                <w:tab w:val="right" w:leader="dot" w:pos="7740"/>
              </w:tabs>
              <w:spacing w:before="60"/>
              <w:rPr>
                <w:ins w:id="88" w:author="Yeow, Emmanuel" w:date="2022-04-18T13:24:00Z"/>
                <w:color w:val="000000"/>
              </w:rPr>
            </w:pPr>
            <w:ins w:id="89" w:author="Yeow, Emmanuel" w:date="2022-04-18T13:24:00Z">
              <w:r w:rsidRPr="003A61AF">
                <w:rPr>
                  <w:color w:val="000000"/>
                </w:rPr>
                <w:t>For Green MIP projects, are the energy conservation measures limited to the area of repairs, alterations, addition and/or a new construction rather than covering the entire project?</w:t>
              </w:r>
              <w:r>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r>
              <w:r w:rsidR="00000000">
                <w:rPr>
                  <w:color w:val="000000"/>
                </w:rPr>
                <w:fldChar w:fldCharType="separate"/>
              </w:r>
              <w:r w:rsidRPr="0086686C">
                <w:rPr>
                  <w:color w:val="000000"/>
                </w:rPr>
                <w:fldChar w:fldCharType="end"/>
              </w:r>
              <w:r w:rsidRPr="0086686C">
                <w:rPr>
                  <w:color w:val="000000"/>
                </w:rPr>
                <w:t xml:space="preserve"> N/A</w:t>
              </w:r>
            </w:ins>
          </w:p>
        </w:tc>
        <w:tc>
          <w:tcPr>
            <w:tcW w:w="693" w:type="dxa"/>
            <w:vAlign w:val="bottom"/>
          </w:tcPr>
          <w:p w14:paraId="358CABF9" w14:textId="77777777" w:rsidR="00695130" w:rsidRDefault="00695130" w:rsidP="00A0671F">
            <w:pPr>
              <w:keepNext/>
              <w:jc w:val="center"/>
              <w:rPr>
                <w:ins w:id="90" w:author="Yeow, Emmanuel" w:date="2022-04-18T13:24:00Z"/>
              </w:rPr>
            </w:pPr>
            <w:ins w:id="91" w:author="Yeow, Emmanuel" w:date="2022-04-18T13:24:00Z">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ins>
          </w:p>
        </w:tc>
        <w:tc>
          <w:tcPr>
            <w:tcW w:w="275" w:type="dxa"/>
            <w:vAlign w:val="bottom"/>
          </w:tcPr>
          <w:p w14:paraId="70AE3536" w14:textId="77777777" w:rsidR="00695130" w:rsidRDefault="00695130" w:rsidP="00A0671F">
            <w:pPr>
              <w:keepNext/>
              <w:jc w:val="center"/>
              <w:rPr>
                <w:ins w:id="92" w:author="Yeow, Emmanuel" w:date="2022-04-18T13:24:00Z"/>
              </w:rPr>
            </w:pPr>
          </w:p>
        </w:tc>
        <w:tc>
          <w:tcPr>
            <w:tcW w:w="492" w:type="dxa"/>
            <w:vAlign w:val="bottom"/>
          </w:tcPr>
          <w:p w14:paraId="663C5CF0" w14:textId="77777777" w:rsidR="00695130" w:rsidRDefault="00695130" w:rsidP="00A0671F">
            <w:pPr>
              <w:keepNext/>
              <w:jc w:val="center"/>
              <w:rPr>
                <w:ins w:id="93" w:author="Yeow, Emmanuel" w:date="2022-04-18T13:24:00Z"/>
              </w:rPr>
            </w:pPr>
            <w:ins w:id="94" w:author="Yeow, Emmanuel" w:date="2022-04-18T13:24:00Z">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ins>
          </w:p>
        </w:tc>
      </w:tr>
      <w:tr w:rsidR="00695130" w14:paraId="2F3E2310" w14:textId="77777777" w:rsidTr="00695130">
        <w:trPr>
          <w:ins w:id="95" w:author="Yeow, Emmanuel" w:date="2022-04-18T13:24:00Z"/>
        </w:trPr>
        <w:tc>
          <w:tcPr>
            <w:tcW w:w="7738" w:type="dxa"/>
          </w:tcPr>
          <w:p w14:paraId="389DD37C" w14:textId="77777777" w:rsidR="00695130" w:rsidRPr="00695130" w:rsidRDefault="00695130" w:rsidP="00A0671F">
            <w:pPr>
              <w:widowControl w:val="0"/>
              <w:numPr>
                <w:ilvl w:val="0"/>
                <w:numId w:val="17"/>
              </w:numPr>
              <w:tabs>
                <w:tab w:val="right" w:leader="dot" w:pos="7740"/>
              </w:tabs>
              <w:spacing w:before="60"/>
              <w:rPr>
                <w:ins w:id="96" w:author="Yeow, Emmanuel" w:date="2022-04-18T13:24:00Z"/>
                <w:color w:val="000000"/>
              </w:rPr>
            </w:pPr>
            <w:ins w:id="97" w:author="Yeow, Emmanuel" w:date="2022-04-18T13:24:00Z">
              <w:r w:rsidRPr="00695130">
                <w:rPr>
                  <w:color w:val="000000"/>
                </w:rPr>
                <w:t xml:space="preserve">For Green MIP projects, does the energy design professional lack the relevant experience and qualifications as provided in ORCFs Green MIP Program Guidance?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r>
              <w:r w:rsidR="00000000">
                <w:rPr>
                  <w:color w:val="000000"/>
                </w:rPr>
                <w:fldChar w:fldCharType="separate"/>
              </w:r>
              <w:r w:rsidRPr="0086686C">
                <w:rPr>
                  <w:color w:val="000000"/>
                </w:rPr>
                <w:fldChar w:fldCharType="end"/>
              </w:r>
              <w:r w:rsidRPr="0086686C">
                <w:rPr>
                  <w:color w:val="000000"/>
                </w:rPr>
                <w:t xml:space="preserve"> N/A</w:t>
              </w:r>
            </w:ins>
          </w:p>
        </w:tc>
        <w:tc>
          <w:tcPr>
            <w:tcW w:w="693" w:type="dxa"/>
            <w:vAlign w:val="bottom"/>
          </w:tcPr>
          <w:p w14:paraId="19C716A3" w14:textId="77777777" w:rsidR="00695130" w:rsidRDefault="00695130" w:rsidP="00A0671F">
            <w:pPr>
              <w:keepNext/>
              <w:jc w:val="center"/>
              <w:rPr>
                <w:ins w:id="98" w:author="Yeow, Emmanuel" w:date="2022-04-18T13:24:00Z"/>
              </w:rPr>
            </w:pPr>
            <w:ins w:id="99" w:author="Yeow, Emmanuel" w:date="2022-04-18T13:24:00Z">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ins>
          </w:p>
        </w:tc>
        <w:tc>
          <w:tcPr>
            <w:tcW w:w="275" w:type="dxa"/>
            <w:vAlign w:val="bottom"/>
          </w:tcPr>
          <w:p w14:paraId="05BC35D9" w14:textId="77777777" w:rsidR="00695130" w:rsidRDefault="00695130" w:rsidP="00A0671F">
            <w:pPr>
              <w:keepNext/>
              <w:jc w:val="center"/>
              <w:rPr>
                <w:ins w:id="100" w:author="Yeow, Emmanuel" w:date="2022-04-18T13:24:00Z"/>
              </w:rPr>
            </w:pPr>
          </w:p>
        </w:tc>
        <w:tc>
          <w:tcPr>
            <w:tcW w:w="492" w:type="dxa"/>
            <w:vAlign w:val="bottom"/>
          </w:tcPr>
          <w:p w14:paraId="206A7603" w14:textId="77777777" w:rsidR="00695130" w:rsidRDefault="00695130" w:rsidP="00A0671F">
            <w:pPr>
              <w:keepNext/>
              <w:jc w:val="center"/>
              <w:rPr>
                <w:ins w:id="101" w:author="Yeow, Emmanuel" w:date="2022-04-18T13:24:00Z"/>
              </w:rPr>
            </w:pPr>
            <w:ins w:id="102" w:author="Yeow, Emmanuel" w:date="2022-04-18T13:24:00Z">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ins>
          </w:p>
        </w:tc>
      </w:tr>
    </w:tbl>
    <w:p w14:paraId="5410127E" w14:textId="77777777" w:rsidR="009032A6" w:rsidRPr="00683394" w:rsidRDefault="009032A6" w:rsidP="009032A6">
      <w:pPr>
        <w:widowControl w:val="0"/>
      </w:pPr>
    </w:p>
    <w:p w14:paraId="07A24684" w14:textId="5D76B994" w:rsidR="009032A6" w:rsidRPr="003E15AD" w:rsidRDefault="009032A6" w:rsidP="009032A6">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program</w:t>
      </w:r>
      <w:r w:rsidR="005523FA" w:rsidRPr="003E15AD">
        <w:rPr>
          <w:i/>
          <w:color w:val="000000"/>
        </w:rPr>
        <w:t xml:space="preserve">.  </w:t>
      </w:r>
      <w:ins w:id="103" w:author="Yeow, Emmanuel" w:date="2022-04-18T13:24:00Z">
        <w:r w:rsidR="00F067DE" w:rsidRPr="00F067DE">
          <w:rPr>
            <w:i/>
            <w:color w:val="000000"/>
          </w:rPr>
          <w:t xml:space="preserve">Note: HUD will not consider changes to participate in the Green MIP program after the issuance of a Firm Commitment.  </w:t>
        </w:r>
      </w:ins>
      <w:r w:rsidRPr="003E15AD">
        <w:rPr>
          <w:i/>
          <w:color w:val="000000"/>
        </w:rPr>
        <w:t>&gt;&gt;</w:t>
      </w:r>
    </w:p>
    <w:p w14:paraId="7777E827" w14:textId="77777777" w:rsidR="009032A6" w:rsidRDefault="009032A6" w:rsidP="009032A6">
      <w:pPr>
        <w:widowControl w:val="0"/>
        <w:rPr>
          <w:color w:val="000000"/>
        </w:rPr>
      </w:pPr>
    </w:p>
    <w:p w14:paraId="0F834CE2" w14:textId="77777777" w:rsidR="00CC297D" w:rsidRDefault="00CC297D" w:rsidP="00CC297D">
      <w:pPr>
        <w:widowControl w:val="0"/>
        <w:rPr>
          <w:color w:val="000000"/>
        </w:rPr>
      </w:pPr>
      <w:r w:rsidRPr="00D0437D">
        <w:t>*Exception: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14:paraId="3EA65E7A" w14:textId="77777777" w:rsidR="00CC297D" w:rsidRDefault="00CC297D" w:rsidP="009032A6">
      <w:pPr>
        <w:widowControl w:val="0"/>
        <w:rPr>
          <w:color w:val="000000"/>
        </w:rPr>
      </w:pPr>
    </w:p>
    <w:p w14:paraId="4E1214D5" w14:textId="60B2CC39" w:rsidR="009032A6" w:rsidRDefault="009032A6" w:rsidP="009032A6">
      <w:pPr>
        <w:pStyle w:val="Heading2"/>
      </w:pPr>
      <w:bookmarkStart w:id="104" w:name="_Toc335803391"/>
      <w:bookmarkStart w:id="105" w:name="_Toc336515209"/>
      <w:bookmarkStart w:id="106" w:name="_Toc505160080"/>
      <w:r>
        <w:t>Commercial Space/</w:t>
      </w:r>
      <w:r w:rsidRPr="00967DA6">
        <w:t>Income</w:t>
      </w:r>
      <w:bookmarkEnd w:id="104"/>
      <w:bookmarkEnd w:id="105"/>
      <w:bookmarkEnd w:id="106"/>
    </w:p>
    <w:p w14:paraId="05D07785" w14:textId="77777777" w:rsidR="00EE3179" w:rsidRPr="00DC0AB1" w:rsidRDefault="00EE3179" w:rsidP="00EE3179">
      <w:pPr>
        <w:pBdr>
          <w:top w:val="single" w:sz="4" w:space="1" w:color="auto"/>
          <w:left w:val="single" w:sz="4" w:space="4" w:color="auto"/>
          <w:bottom w:val="single" w:sz="4" w:space="1" w:color="auto"/>
          <w:right w:val="single" w:sz="4" w:space="4" w:color="auto"/>
        </w:pBdr>
        <w:spacing w:before="120"/>
        <w:rPr>
          <w:i/>
        </w:rPr>
      </w:pPr>
      <w:r w:rsidRPr="00DC0AB1">
        <w:rPr>
          <w:b/>
          <w:i/>
        </w:rPr>
        <w:t>Program Guidance:</w:t>
      </w:r>
      <w:r w:rsidRPr="00DC0AB1">
        <w:rPr>
          <w:i/>
        </w:rPr>
        <w:t xml:space="preserve">  Handbook 4232.1, Section II Production, 2.</w:t>
      </w:r>
      <w:r>
        <w:rPr>
          <w:i/>
        </w:rPr>
        <w:t>6</w:t>
      </w:r>
      <w:r w:rsidRPr="00DC0AB1">
        <w:rPr>
          <w:i/>
        </w:rPr>
        <w:t>.</w:t>
      </w:r>
      <w:r>
        <w:rPr>
          <w:i/>
        </w:rPr>
        <w:t>E</w:t>
      </w:r>
      <w:r w:rsidRPr="00DC0AB1">
        <w:rPr>
          <w:i/>
        </w:rPr>
        <w:t>.</w:t>
      </w:r>
    </w:p>
    <w:p w14:paraId="2985DB72" w14:textId="77777777" w:rsidR="00EE3179" w:rsidRPr="00DC0AB1" w:rsidRDefault="00EE3179" w:rsidP="00EE3179"/>
    <w:p w14:paraId="46519035" w14:textId="77777777" w:rsidR="00EE3179" w:rsidRPr="00447B55" w:rsidRDefault="00EE3179" w:rsidP="006B301D"/>
    <w:p w14:paraId="26B6022D" w14:textId="77777777" w:rsidR="009032A6" w:rsidRDefault="009032A6" w:rsidP="009032A6">
      <w:pPr>
        <w:keepNext/>
        <w:keepLines/>
        <w:rPr>
          <w:color w:val="000000"/>
        </w:rPr>
      </w:pPr>
      <w:r w:rsidRPr="00513641">
        <w:rPr>
          <w:color w:val="000000"/>
        </w:rPr>
        <w:t>Select one of the following:</w:t>
      </w:r>
    </w:p>
    <w:p w14:paraId="2F7E472C" w14:textId="77777777" w:rsidR="009032A6" w:rsidRDefault="009032A6" w:rsidP="009032A6">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976"/>
      </w:tblGrid>
      <w:tr w:rsidR="009032A6" w:rsidRPr="008F2972" w14:paraId="492B0CA5" w14:textId="77777777" w:rsidTr="009032A6">
        <w:tc>
          <w:tcPr>
            <w:tcW w:w="492" w:type="dxa"/>
            <w:tcBorders>
              <w:top w:val="nil"/>
              <w:left w:val="nil"/>
              <w:bottom w:val="nil"/>
              <w:right w:val="nil"/>
            </w:tcBorders>
          </w:tcPr>
          <w:p w14:paraId="1A7D401F" w14:textId="77777777" w:rsidR="009032A6" w:rsidRPr="008F2972" w:rsidRDefault="00232932" w:rsidP="009032A6">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009032A6" w:rsidRPr="008F2972">
              <w:rPr>
                <w:color w:val="000000"/>
              </w:rPr>
              <w:instrText xml:space="preserve"> FORMCHECKBOX </w:instrText>
            </w:r>
            <w:r w:rsidR="00000000">
              <w:rPr>
                <w:color w:val="000000"/>
              </w:rPr>
            </w:r>
            <w:r w:rsidR="00000000">
              <w:rPr>
                <w:color w:val="000000"/>
              </w:rPr>
              <w:fldChar w:fldCharType="separate"/>
            </w:r>
            <w:r w:rsidRPr="008F2972">
              <w:rPr>
                <w:color w:val="000000"/>
              </w:rPr>
              <w:fldChar w:fldCharType="end"/>
            </w:r>
          </w:p>
        </w:tc>
        <w:tc>
          <w:tcPr>
            <w:tcW w:w="8976" w:type="dxa"/>
            <w:tcBorders>
              <w:top w:val="nil"/>
              <w:left w:val="nil"/>
              <w:bottom w:val="nil"/>
              <w:right w:val="nil"/>
            </w:tcBorders>
          </w:tcPr>
          <w:p w14:paraId="0C9848BC" w14:textId="5BBAB37D" w:rsidR="009032A6" w:rsidRPr="008F2972" w:rsidRDefault="009032A6" w:rsidP="009032A6">
            <w:pPr>
              <w:keepNext/>
              <w:keepLines/>
              <w:autoSpaceDE w:val="0"/>
              <w:autoSpaceDN w:val="0"/>
              <w:adjustRightInd w:val="0"/>
              <w:rPr>
                <w:color w:val="000000"/>
              </w:rPr>
            </w:pPr>
            <w:r w:rsidRPr="008F2972">
              <w:rPr>
                <w:color w:val="000000"/>
              </w:rPr>
              <w:t>Th</w:t>
            </w:r>
            <w:r>
              <w:rPr>
                <w:color w:val="000000"/>
              </w:rPr>
              <w:t xml:space="preserve">ere will be </w:t>
            </w:r>
            <w:r w:rsidRPr="004E757B">
              <w:rPr>
                <w:color w:val="000000"/>
                <w:u w:val="single"/>
              </w:rPr>
              <w:t>no</w:t>
            </w:r>
            <w:r>
              <w:rPr>
                <w:color w:val="000000"/>
              </w:rPr>
              <w:t xml:space="preserve"> commercial space at the subject.</w:t>
            </w:r>
          </w:p>
        </w:tc>
      </w:tr>
      <w:tr w:rsidR="009032A6" w:rsidRPr="008F2972" w14:paraId="472D0055" w14:textId="77777777" w:rsidTr="009032A6">
        <w:tc>
          <w:tcPr>
            <w:tcW w:w="492" w:type="dxa"/>
            <w:tcBorders>
              <w:top w:val="nil"/>
              <w:left w:val="nil"/>
              <w:bottom w:val="nil"/>
              <w:right w:val="nil"/>
            </w:tcBorders>
          </w:tcPr>
          <w:p w14:paraId="1390E033" w14:textId="77777777" w:rsidR="009032A6" w:rsidRPr="008F2972" w:rsidRDefault="00232932" w:rsidP="009032A6">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009032A6" w:rsidRPr="008F2972">
              <w:rPr>
                <w:color w:val="000000"/>
                <w:szCs w:val="22"/>
              </w:rPr>
              <w:instrText xml:space="preserve"> FORMCHECKBOX </w:instrText>
            </w:r>
            <w:r w:rsidR="00000000">
              <w:rPr>
                <w:color w:val="000000"/>
                <w:szCs w:val="22"/>
              </w:rPr>
            </w:r>
            <w:r w:rsidR="00000000">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14:paraId="68A96FA5" w14:textId="624CC7DB" w:rsidR="009032A6" w:rsidRPr="008F2972" w:rsidRDefault="00EE3179" w:rsidP="009032A6">
            <w:pPr>
              <w:keepNext/>
              <w:keepLines/>
              <w:autoSpaceDE w:val="0"/>
              <w:autoSpaceDN w:val="0"/>
              <w:adjustRightInd w:val="0"/>
              <w:rPr>
                <w:color w:val="000000"/>
                <w:szCs w:val="22"/>
              </w:rPr>
            </w:pPr>
            <w:r>
              <w:rPr>
                <w:color w:val="000000"/>
                <w:szCs w:val="22"/>
              </w:rPr>
              <w:t>There will be commercial space at the subject; however, it will not exceed the program limitations of 10% of the gross floor area of the project and 15% of the effective project income.</w:t>
            </w:r>
          </w:p>
        </w:tc>
      </w:tr>
      <w:tr w:rsidR="009032A6" w:rsidRPr="00513641" w14:paraId="2767BDB5" w14:textId="77777777" w:rsidTr="009032A6">
        <w:trPr>
          <w:trHeight w:val="1017"/>
        </w:trPr>
        <w:tc>
          <w:tcPr>
            <w:tcW w:w="492" w:type="dxa"/>
            <w:tcBorders>
              <w:top w:val="nil"/>
              <w:left w:val="nil"/>
              <w:bottom w:val="nil"/>
              <w:right w:val="nil"/>
            </w:tcBorders>
          </w:tcPr>
          <w:p w14:paraId="24728C3B" w14:textId="77777777" w:rsidR="009032A6" w:rsidRPr="00513641" w:rsidRDefault="009032A6" w:rsidP="009032A6">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00EE3179" w:rsidRPr="008F2972" w14:paraId="69AC8D21" w14:textId="77777777" w:rsidTr="001A1500">
              <w:tc>
                <w:tcPr>
                  <w:tcW w:w="3024" w:type="dxa"/>
                  <w:vAlign w:val="bottom"/>
                </w:tcPr>
                <w:p w14:paraId="117C7672" w14:textId="77777777" w:rsidR="00EE3179" w:rsidRPr="00B50F7A" w:rsidRDefault="00EE3179" w:rsidP="00EE3179">
                  <w:pPr>
                    <w:widowControl w:val="0"/>
                    <w:tabs>
                      <w:tab w:val="left" w:pos="357"/>
                    </w:tabs>
                    <w:autoSpaceDE w:val="0"/>
                    <w:autoSpaceDN w:val="0"/>
                    <w:adjustRightInd w:val="0"/>
                    <w:rPr>
                      <w:color w:val="000000"/>
                      <w:sz w:val="20"/>
                      <w:szCs w:val="22"/>
                    </w:rPr>
                  </w:pPr>
                  <w:r>
                    <w:rPr>
                      <w:color w:val="000000"/>
                      <w:sz w:val="20"/>
                      <w:szCs w:val="22"/>
                    </w:rPr>
                    <w:t>a. Total gross floor</w:t>
                  </w:r>
                  <w:r w:rsidRPr="00B50F7A">
                    <w:rPr>
                      <w:color w:val="000000"/>
                      <w:sz w:val="20"/>
                      <w:szCs w:val="22"/>
                    </w:rPr>
                    <w:t xml:space="preserve"> </w:t>
                  </w:r>
                  <w:r>
                    <w:rPr>
                      <w:color w:val="000000"/>
                      <w:sz w:val="20"/>
                      <w:szCs w:val="22"/>
                    </w:rPr>
                    <w:t>a</w:t>
                  </w:r>
                  <w:r w:rsidRPr="00B50F7A">
                    <w:rPr>
                      <w:color w:val="000000"/>
                      <w:sz w:val="20"/>
                      <w:szCs w:val="22"/>
                    </w:rPr>
                    <w:t>rea:</w:t>
                  </w:r>
                </w:p>
              </w:tc>
              <w:tc>
                <w:tcPr>
                  <w:tcW w:w="1872" w:type="dxa"/>
                  <w:tcBorders>
                    <w:bottom w:val="single" w:sz="4" w:space="0" w:color="auto"/>
                  </w:tcBorders>
                  <w:vAlign w:val="bottom"/>
                </w:tcPr>
                <w:p w14:paraId="6ED8BF50" w14:textId="77777777" w:rsidR="00EE3179" w:rsidRPr="008F2972" w:rsidRDefault="00EE3179" w:rsidP="00EE3179">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14:paraId="0C306058" w14:textId="77777777" w:rsidR="00EE3179" w:rsidRPr="008F2972" w:rsidRDefault="00EE3179" w:rsidP="00EE3179">
                  <w:pPr>
                    <w:widowControl w:val="0"/>
                    <w:autoSpaceDE w:val="0"/>
                    <w:autoSpaceDN w:val="0"/>
                    <w:adjustRightInd w:val="0"/>
                    <w:rPr>
                      <w:color w:val="000000"/>
                      <w:szCs w:val="22"/>
                    </w:rPr>
                  </w:pPr>
                </w:p>
              </w:tc>
              <w:tc>
                <w:tcPr>
                  <w:tcW w:w="2514" w:type="dxa"/>
                  <w:vAlign w:val="bottom"/>
                </w:tcPr>
                <w:p w14:paraId="36ECC23F" w14:textId="77777777" w:rsidR="00EE3179" w:rsidRPr="00B50F7A" w:rsidRDefault="00EE3179" w:rsidP="00EE3179">
                  <w:pPr>
                    <w:widowControl w:val="0"/>
                    <w:tabs>
                      <w:tab w:val="left" w:pos="369"/>
                    </w:tabs>
                    <w:autoSpaceDE w:val="0"/>
                    <w:autoSpaceDN w:val="0"/>
                    <w:adjustRightInd w:val="0"/>
                    <w:rPr>
                      <w:color w:val="000000"/>
                      <w:sz w:val="20"/>
                      <w:szCs w:val="22"/>
                    </w:rPr>
                  </w:pPr>
                  <w:r>
                    <w:rPr>
                      <w:color w:val="000000"/>
                      <w:sz w:val="20"/>
                      <w:szCs w:val="22"/>
                    </w:rPr>
                    <w:t>d. Effective Project Income</w:t>
                  </w:r>
                  <w:r w:rsidRPr="00B50F7A">
                    <w:rPr>
                      <w:color w:val="000000"/>
                      <w:sz w:val="20"/>
                      <w:szCs w:val="22"/>
                    </w:rPr>
                    <w:t>:</w:t>
                  </w:r>
                </w:p>
              </w:tc>
              <w:tc>
                <w:tcPr>
                  <w:tcW w:w="1260" w:type="dxa"/>
                  <w:tcBorders>
                    <w:bottom w:val="single" w:sz="4" w:space="0" w:color="auto"/>
                  </w:tcBorders>
                  <w:vAlign w:val="bottom"/>
                </w:tcPr>
                <w:p w14:paraId="33E4C028" w14:textId="77777777" w:rsidR="00EE3179" w:rsidRPr="008F2972" w:rsidRDefault="00EE3179" w:rsidP="00EE3179">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00EE3179" w:rsidRPr="008F2972" w14:paraId="78AD825A" w14:textId="77777777" w:rsidTr="001A1500">
              <w:tc>
                <w:tcPr>
                  <w:tcW w:w="3024" w:type="dxa"/>
                  <w:vAlign w:val="bottom"/>
                </w:tcPr>
                <w:p w14:paraId="1BAF1996" w14:textId="77777777" w:rsidR="00EE3179" w:rsidRPr="00B50F7A" w:rsidRDefault="00EE3179" w:rsidP="00EE3179">
                  <w:pPr>
                    <w:widowControl w:val="0"/>
                    <w:autoSpaceDE w:val="0"/>
                    <w:autoSpaceDN w:val="0"/>
                    <w:adjustRightInd w:val="0"/>
                    <w:rPr>
                      <w:color w:val="000000"/>
                      <w:sz w:val="20"/>
                      <w:szCs w:val="22"/>
                    </w:rPr>
                  </w:pPr>
                  <w:r>
                    <w:rPr>
                      <w:color w:val="000000"/>
                      <w:sz w:val="20"/>
                      <w:szCs w:val="22"/>
                    </w:rPr>
                    <w:t>b. Gross floor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277546DE" w14:textId="77777777" w:rsidR="00EE3179" w:rsidRPr="008F2972" w:rsidRDefault="00EE3179" w:rsidP="00EE3179">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14:paraId="592C6F0A" w14:textId="77777777" w:rsidR="00EE3179" w:rsidRPr="008F2972" w:rsidRDefault="00EE3179" w:rsidP="00EE3179">
                  <w:pPr>
                    <w:widowControl w:val="0"/>
                    <w:autoSpaceDE w:val="0"/>
                    <w:autoSpaceDN w:val="0"/>
                    <w:adjustRightInd w:val="0"/>
                    <w:rPr>
                      <w:color w:val="000000"/>
                      <w:szCs w:val="22"/>
                    </w:rPr>
                  </w:pPr>
                </w:p>
              </w:tc>
              <w:tc>
                <w:tcPr>
                  <w:tcW w:w="2514" w:type="dxa"/>
                  <w:vAlign w:val="bottom"/>
                </w:tcPr>
                <w:p w14:paraId="18ACBBE9" w14:textId="77777777" w:rsidR="00EE3179" w:rsidRPr="00B50F7A" w:rsidRDefault="00EE3179" w:rsidP="00EE3179">
                  <w:pPr>
                    <w:widowControl w:val="0"/>
                    <w:autoSpaceDE w:val="0"/>
                    <w:autoSpaceDN w:val="0"/>
                    <w:adjustRightInd w:val="0"/>
                    <w:rPr>
                      <w:color w:val="000000"/>
                      <w:sz w:val="20"/>
                      <w:szCs w:val="22"/>
                    </w:rPr>
                  </w:pPr>
                  <w:r>
                    <w:rPr>
                      <w:color w:val="000000"/>
                      <w:sz w:val="20"/>
                      <w:szCs w:val="22"/>
                    </w:rPr>
                    <w:t>e. Commercial income</w:t>
                  </w:r>
                  <w:r w:rsidRPr="00B50F7A">
                    <w:rPr>
                      <w:color w:val="000000"/>
                      <w:sz w:val="20"/>
                      <w:szCs w:val="22"/>
                    </w:rPr>
                    <w:t>:</w:t>
                  </w:r>
                </w:p>
              </w:tc>
              <w:tc>
                <w:tcPr>
                  <w:tcW w:w="1260" w:type="dxa"/>
                  <w:tcBorders>
                    <w:top w:val="single" w:sz="4" w:space="0" w:color="auto"/>
                    <w:bottom w:val="single" w:sz="4" w:space="0" w:color="auto"/>
                  </w:tcBorders>
                  <w:vAlign w:val="bottom"/>
                </w:tcPr>
                <w:p w14:paraId="35B194FD" w14:textId="77777777" w:rsidR="00EE3179" w:rsidRPr="008F2972" w:rsidRDefault="00EE3179" w:rsidP="00EE3179">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00EE3179" w:rsidRPr="008F2972" w14:paraId="693CED9C" w14:textId="77777777" w:rsidTr="001A1500">
              <w:tc>
                <w:tcPr>
                  <w:tcW w:w="3024" w:type="dxa"/>
                  <w:vAlign w:val="bottom"/>
                </w:tcPr>
                <w:p w14:paraId="336EABBC" w14:textId="77777777" w:rsidR="00EE3179" w:rsidRPr="00B50F7A" w:rsidRDefault="00EE3179" w:rsidP="00EE3179">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bookmarkStart w:id="107" w:name="Text58"/>
              <w:tc>
                <w:tcPr>
                  <w:tcW w:w="1872" w:type="dxa"/>
                  <w:tcBorders>
                    <w:top w:val="single" w:sz="4" w:space="0" w:color="auto"/>
                    <w:bottom w:val="single" w:sz="4" w:space="0" w:color="auto"/>
                  </w:tcBorders>
                  <w:vAlign w:val="bottom"/>
                </w:tcPr>
                <w:p w14:paraId="37BF1AA6" w14:textId="77777777" w:rsidR="00EE3179" w:rsidRPr="0006035F" w:rsidRDefault="00EE3179" w:rsidP="00EE3179">
                  <w:pPr>
                    <w:widowControl w:val="0"/>
                    <w:autoSpaceDE w:val="0"/>
                    <w:autoSpaceDN w:val="0"/>
                    <w:adjustRightInd w:val="0"/>
                    <w:rPr>
                      <w:i/>
                      <w:color w:val="000000"/>
                      <w:szCs w:val="22"/>
                    </w:rPr>
                  </w:pPr>
                  <w:r>
                    <w:rPr>
                      <w:color w:val="000000"/>
                      <w:szCs w:val="22"/>
                    </w:rPr>
                    <w:fldChar w:fldCharType="begin">
                      <w:ffData>
                        <w:name w:val="Text58"/>
                        <w:enabled/>
                        <w:calcOnExit w:val="0"/>
                        <w:textInput>
                          <w:default w:val="&lt;&lt;b / a&gt;&gt;"/>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&lt;&lt;b / a&gt;&gt;</w:t>
                  </w:r>
                  <w:r>
                    <w:rPr>
                      <w:color w:val="000000"/>
                      <w:szCs w:val="22"/>
                    </w:rPr>
                    <w:fldChar w:fldCharType="end"/>
                  </w:r>
                  <w:bookmarkEnd w:id="107"/>
                  <w:r>
                    <w:rPr>
                      <w:color w:val="000000"/>
                      <w:szCs w:val="22"/>
                    </w:rPr>
                    <w:t xml:space="preserve"> </w:t>
                  </w:r>
                </w:p>
              </w:tc>
              <w:tc>
                <w:tcPr>
                  <w:tcW w:w="360" w:type="dxa"/>
                  <w:vAlign w:val="bottom"/>
                </w:tcPr>
                <w:p w14:paraId="396E137E" w14:textId="77777777" w:rsidR="00EE3179" w:rsidRPr="008F2972" w:rsidRDefault="00EE3179" w:rsidP="00EE3179">
                  <w:pPr>
                    <w:widowControl w:val="0"/>
                    <w:autoSpaceDE w:val="0"/>
                    <w:autoSpaceDN w:val="0"/>
                    <w:adjustRightInd w:val="0"/>
                    <w:rPr>
                      <w:color w:val="000000"/>
                      <w:szCs w:val="22"/>
                    </w:rPr>
                  </w:pPr>
                </w:p>
              </w:tc>
              <w:tc>
                <w:tcPr>
                  <w:tcW w:w="2514" w:type="dxa"/>
                  <w:vAlign w:val="bottom"/>
                </w:tcPr>
                <w:p w14:paraId="4EEEA3A9" w14:textId="77777777" w:rsidR="00EE3179" w:rsidRPr="00B50F7A" w:rsidRDefault="00EE3179" w:rsidP="00EE3179">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Pr>
                      <w:color w:val="000000"/>
                      <w:sz w:val="20"/>
                      <w:szCs w:val="22"/>
                    </w:rPr>
                    <w:t>commercial income</w:t>
                  </w:r>
                  <w:r w:rsidRPr="00B50F7A">
                    <w:rPr>
                      <w:color w:val="000000"/>
                      <w:sz w:val="20"/>
                      <w:szCs w:val="22"/>
                    </w:rPr>
                    <w:t>:</w:t>
                  </w:r>
                </w:p>
              </w:tc>
              <w:bookmarkStart w:id="108" w:name="Text59"/>
              <w:tc>
                <w:tcPr>
                  <w:tcW w:w="1260" w:type="dxa"/>
                  <w:tcBorders>
                    <w:top w:val="single" w:sz="4" w:space="0" w:color="auto"/>
                    <w:bottom w:val="single" w:sz="4" w:space="0" w:color="auto"/>
                  </w:tcBorders>
                  <w:vAlign w:val="bottom"/>
                </w:tcPr>
                <w:p w14:paraId="340970E6" w14:textId="77777777" w:rsidR="00EE3179" w:rsidRPr="008F2972" w:rsidRDefault="00EE3179" w:rsidP="00EE3179">
                  <w:pPr>
                    <w:widowControl w:val="0"/>
                    <w:autoSpaceDE w:val="0"/>
                    <w:autoSpaceDN w:val="0"/>
                    <w:adjustRightInd w:val="0"/>
                    <w:rPr>
                      <w:color w:val="000000"/>
                      <w:szCs w:val="22"/>
                    </w:rPr>
                  </w:pPr>
                  <w:r>
                    <w:rPr>
                      <w:color w:val="000000"/>
                      <w:szCs w:val="22"/>
                    </w:rPr>
                    <w:fldChar w:fldCharType="begin">
                      <w:ffData>
                        <w:name w:val="Text59"/>
                        <w:enabled/>
                        <w:calcOnExit w:val="0"/>
                        <w:textInput>
                          <w:default w:val="&lt;&lt;e / d&gt;&gt;"/>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&lt;&lt;e / d&gt;&gt;</w:t>
                  </w:r>
                  <w:r>
                    <w:rPr>
                      <w:color w:val="000000"/>
                      <w:szCs w:val="22"/>
                    </w:rPr>
                    <w:fldChar w:fldCharType="end"/>
                  </w:r>
                  <w:bookmarkEnd w:id="108"/>
                </w:p>
              </w:tc>
            </w:tr>
          </w:tbl>
          <w:p w14:paraId="344DCABE" w14:textId="77777777" w:rsidR="009032A6" w:rsidRPr="00513641" w:rsidRDefault="009032A6" w:rsidP="009032A6">
            <w:pPr>
              <w:widowControl w:val="0"/>
              <w:autoSpaceDE w:val="0"/>
              <w:autoSpaceDN w:val="0"/>
              <w:adjustRightInd w:val="0"/>
              <w:rPr>
                <w:color w:val="000000"/>
                <w:sz w:val="22"/>
                <w:szCs w:val="22"/>
              </w:rPr>
            </w:pPr>
          </w:p>
        </w:tc>
      </w:tr>
    </w:tbl>
    <w:p w14:paraId="51E584B2" w14:textId="77777777" w:rsidR="009032A6" w:rsidRDefault="009032A6" w:rsidP="009032A6">
      <w:pPr>
        <w:widowControl w:val="0"/>
        <w:rPr>
          <w:color w:val="000000"/>
        </w:rPr>
      </w:pPr>
    </w:p>
    <w:p w14:paraId="6D20867D" w14:textId="77777777" w:rsidR="009032A6" w:rsidRDefault="009032A6" w:rsidP="009032A6">
      <w:pPr>
        <w:widowControl w:val="0"/>
        <w:rPr>
          <w:color w:val="000000"/>
          <w:szCs w:val="20"/>
        </w:rPr>
      </w:pPr>
      <w:r w:rsidRPr="004B3029">
        <w:rPr>
          <w:i/>
          <w:color w:val="000000"/>
          <w:szCs w:val="20"/>
        </w:rPr>
        <w:t>&lt;&lt;Provide further explanation, if necessary.  If the facility does not meet either of the criteria above, the loan is not eligible under this program.&gt;&gt;</w:t>
      </w:r>
      <w:r w:rsidRPr="00A5657E">
        <w:rPr>
          <w:color w:val="000000"/>
          <w:szCs w:val="20"/>
        </w:rPr>
        <w:t xml:space="preserve">  </w:t>
      </w:r>
      <w:r w:rsidR="00232932">
        <w:rPr>
          <w:color w:val="000000"/>
          <w:szCs w:val="20"/>
        </w:rPr>
        <w:fldChar w:fldCharType="begin">
          <w:ffData>
            <w:name w:val="Text64"/>
            <w:enabled/>
            <w:calcOnExit w:val="0"/>
            <w:textInput/>
          </w:ffData>
        </w:fldChar>
      </w:r>
      <w:bookmarkStart w:id="109" w:name="Text64"/>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109"/>
    </w:p>
    <w:p w14:paraId="6A09AE69" w14:textId="77777777" w:rsidR="009032A6" w:rsidRDefault="009032A6" w:rsidP="009032A6">
      <w:pPr>
        <w:pStyle w:val="Heading2"/>
      </w:pPr>
      <w:bookmarkStart w:id="110" w:name="_Toc335803392"/>
      <w:bookmarkStart w:id="111" w:name="_Toc336515210"/>
      <w:bookmarkStart w:id="112" w:name="_Toc505160081"/>
      <w:r w:rsidRPr="00112DFE">
        <w:t>Facility Type</w:t>
      </w:r>
      <w:bookmarkEnd w:id="110"/>
      <w:bookmarkEnd w:id="111"/>
      <w:bookmarkEnd w:id="112"/>
    </w:p>
    <w:p w14:paraId="1074D966" w14:textId="77777777" w:rsidR="009032A6" w:rsidRPr="00596047" w:rsidRDefault="009032A6" w:rsidP="009032A6">
      <w:pPr>
        <w:keepNext/>
        <w:keepLines/>
        <w:spacing w:before="120" w:after="120"/>
        <w:rPr>
          <w:color w:val="000000"/>
          <w:szCs w:val="22"/>
        </w:rPr>
      </w:pPr>
      <w:r w:rsidRPr="00596047">
        <w:rPr>
          <w:color w:val="000000"/>
          <w:szCs w:val="22"/>
        </w:rPr>
        <w:t xml:space="preserve">Select </w:t>
      </w:r>
      <w:r w:rsidRPr="00596047">
        <w:rPr>
          <w:b/>
          <w:color w:val="000000"/>
          <w:szCs w:val="22"/>
        </w:rPr>
        <w:t>ALL</w:t>
      </w:r>
      <w:r w:rsidRPr="00596047">
        <w:rPr>
          <w:color w:val="000000"/>
          <w:szCs w:val="22"/>
        </w:rPr>
        <w:t xml:space="preserve"> that apply:</w:t>
      </w:r>
    </w:p>
    <w:tbl>
      <w:tblPr>
        <w:tblW w:w="0" w:type="auto"/>
        <w:tblInd w:w="108" w:type="dxa"/>
        <w:tblLook w:val="04A0" w:firstRow="1" w:lastRow="0" w:firstColumn="1" w:lastColumn="0" w:noHBand="0" w:noVBand="1"/>
      </w:tblPr>
      <w:tblGrid>
        <w:gridCol w:w="469"/>
        <w:gridCol w:w="611"/>
        <w:gridCol w:w="8000"/>
      </w:tblGrid>
      <w:tr w:rsidR="009032A6" w:rsidRPr="00112DFE" w14:paraId="26E22BD2" w14:textId="77777777" w:rsidTr="009032A6">
        <w:tc>
          <w:tcPr>
            <w:tcW w:w="469" w:type="dxa"/>
          </w:tcPr>
          <w:p w14:paraId="6DC4DD11"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611" w:type="dxa"/>
            <w:gridSpan w:val="2"/>
          </w:tcPr>
          <w:p w14:paraId="3461CC2A" w14:textId="77777777" w:rsidR="009032A6" w:rsidRPr="005636A2" w:rsidRDefault="009032A6" w:rsidP="009032A6">
            <w:pPr>
              <w:keepNext/>
              <w:keepLines/>
              <w:autoSpaceDE w:val="0"/>
              <w:autoSpaceDN w:val="0"/>
              <w:adjustRightInd w:val="0"/>
              <w:rPr>
                <w:b/>
                <w:color w:val="000000"/>
                <w:sz w:val="22"/>
                <w:szCs w:val="22"/>
              </w:rPr>
            </w:pPr>
            <w:r w:rsidRPr="005636A2">
              <w:rPr>
                <w:b/>
                <w:color w:val="000000"/>
                <w:sz w:val="22"/>
                <w:szCs w:val="22"/>
              </w:rPr>
              <w:t>Nursing Home</w:t>
            </w:r>
          </w:p>
        </w:tc>
      </w:tr>
      <w:tr w:rsidR="009032A6" w:rsidRPr="00112DFE" w14:paraId="146D9651" w14:textId="77777777" w:rsidTr="009032A6">
        <w:tc>
          <w:tcPr>
            <w:tcW w:w="469" w:type="dxa"/>
          </w:tcPr>
          <w:p w14:paraId="4DB7D27B" w14:textId="77777777" w:rsidR="009032A6" w:rsidRPr="00112DFE" w:rsidRDefault="009032A6" w:rsidP="009032A6">
            <w:pPr>
              <w:keepNext/>
              <w:keepLines/>
              <w:autoSpaceDE w:val="0"/>
              <w:autoSpaceDN w:val="0"/>
              <w:adjustRightInd w:val="0"/>
              <w:rPr>
                <w:color w:val="000000"/>
                <w:sz w:val="22"/>
                <w:szCs w:val="22"/>
              </w:rPr>
            </w:pPr>
          </w:p>
        </w:tc>
        <w:tc>
          <w:tcPr>
            <w:tcW w:w="611" w:type="dxa"/>
          </w:tcPr>
          <w:p w14:paraId="2012A58F"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06660F82" w14:textId="77777777" w:rsidR="009032A6" w:rsidRPr="00112DFE" w:rsidRDefault="009032A6" w:rsidP="009032A6">
            <w:pPr>
              <w:keepNext/>
              <w:keepLines/>
              <w:autoSpaceDE w:val="0"/>
              <w:autoSpaceDN w:val="0"/>
              <w:adjustRightInd w:val="0"/>
              <w:rPr>
                <w:color w:val="000000"/>
                <w:sz w:val="22"/>
                <w:szCs w:val="22"/>
              </w:rPr>
            </w:pPr>
            <w:r w:rsidRPr="00112DFE">
              <w:rPr>
                <w:color w:val="000000"/>
                <w:sz w:val="22"/>
                <w:szCs w:val="22"/>
              </w:rPr>
              <w:t>Consists of at least 20 beds.</w:t>
            </w:r>
          </w:p>
        </w:tc>
      </w:tr>
      <w:tr w:rsidR="009032A6" w:rsidRPr="00112DFE" w14:paraId="6AE4DE90" w14:textId="77777777" w:rsidTr="009032A6">
        <w:tc>
          <w:tcPr>
            <w:tcW w:w="469" w:type="dxa"/>
          </w:tcPr>
          <w:p w14:paraId="4B2C5BB8" w14:textId="77777777" w:rsidR="009032A6" w:rsidRPr="00112DFE" w:rsidRDefault="009032A6" w:rsidP="009032A6">
            <w:pPr>
              <w:keepNext/>
              <w:keepLines/>
              <w:autoSpaceDE w:val="0"/>
              <w:autoSpaceDN w:val="0"/>
              <w:adjustRightInd w:val="0"/>
              <w:rPr>
                <w:color w:val="000000"/>
                <w:sz w:val="22"/>
                <w:szCs w:val="22"/>
              </w:rPr>
            </w:pPr>
          </w:p>
        </w:tc>
        <w:tc>
          <w:tcPr>
            <w:tcW w:w="611" w:type="dxa"/>
          </w:tcPr>
          <w:p w14:paraId="7FC787D1"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24B2654C" w14:textId="77777777" w:rsidR="009032A6" w:rsidRPr="00112DFE" w:rsidRDefault="009032A6" w:rsidP="009032A6">
            <w:pPr>
              <w:keepNext/>
              <w:keepLines/>
              <w:autoSpaceDE w:val="0"/>
              <w:autoSpaceDN w:val="0"/>
              <w:adjustRightInd w:val="0"/>
              <w:rPr>
                <w:color w:val="000000"/>
                <w:sz w:val="22"/>
                <w:szCs w:val="22"/>
              </w:rPr>
            </w:pPr>
            <w:r w:rsidRPr="00112DFE">
              <w:rPr>
                <w:color w:val="000000"/>
                <w:sz w:val="22"/>
                <w:szCs w:val="22"/>
              </w:rPr>
              <w:t>Considered a “Skilled Nursing Facility” by Dep</w:t>
            </w:r>
            <w:r>
              <w:rPr>
                <w:color w:val="000000"/>
                <w:sz w:val="22"/>
                <w:szCs w:val="22"/>
              </w:rPr>
              <w:t>artment</w:t>
            </w:r>
            <w:r w:rsidRPr="00112DFE">
              <w:rPr>
                <w:color w:val="000000"/>
                <w:sz w:val="22"/>
                <w:szCs w:val="22"/>
              </w:rPr>
              <w:t xml:space="preserve"> of Health &amp; Human Services.</w:t>
            </w:r>
          </w:p>
        </w:tc>
      </w:tr>
      <w:tr w:rsidR="009032A6" w:rsidRPr="00112DFE" w14:paraId="788650DB" w14:textId="77777777" w:rsidTr="009032A6">
        <w:tc>
          <w:tcPr>
            <w:tcW w:w="469" w:type="dxa"/>
          </w:tcPr>
          <w:p w14:paraId="693B1EDD" w14:textId="77777777" w:rsidR="009032A6" w:rsidRPr="00112DFE" w:rsidRDefault="009032A6" w:rsidP="009032A6">
            <w:pPr>
              <w:widowControl w:val="0"/>
              <w:autoSpaceDE w:val="0"/>
              <w:autoSpaceDN w:val="0"/>
              <w:adjustRightInd w:val="0"/>
              <w:rPr>
                <w:color w:val="000000"/>
                <w:sz w:val="22"/>
                <w:szCs w:val="22"/>
              </w:rPr>
            </w:pPr>
          </w:p>
        </w:tc>
        <w:tc>
          <w:tcPr>
            <w:tcW w:w="8611" w:type="dxa"/>
            <w:gridSpan w:val="2"/>
          </w:tcPr>
          <w:p w14:paraId="1C1BFB59" w14:textId="77777777" w:rsidR="009032A6" w:rsidRPr="00112DFE" w:rsidRDefault="009032A6" w:rsidP="009032A6">
            <w:pPr>
              <w:widowControl w:val="0"/>
              <w:autoSpaceDE w:val="0"/>
              <w:autoSpaceDN w:val="0"/>
              <w:adjustRightInd w:val="0"/>
              <w:rPr>
                <w:color w:val="000000"/>
                <w:sz w:val="22"/>
                <w:szCs w:val="22"/>
              </w:rPr>
            </w:pPr>
          </w:p>
        </w:tc>
      </w:tr>
      <w:tr w:rsidR="009032A6" w:rsidRPr="00112DFE" w14:paraId="367E809A" w14:textId="77777777" w:rsidTr="009032A6">
        <w:tc>
          <w:tcPr>
            <w:tcW w:w="469" w:type="dxa"/>
          </w:tcPr>
          <w:p w14:paraId="53D8E55B"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611" w:type="dxa"/>
            <w:gridSpan w:val="2"/>
          </w:tcPr>
          <w:p w14:paraId="42E3C161" w14:textId="77777777" w:rsidR="009032A6" w:rsidRPr="005636A2" w:rsidRDefault="009032A6" w:rsidP="009032A6">
            <w:pPr>
              <w:widowControl w:val="0"/>
              <w:autoSpaceDE w:val="0"/>
              <w:autoSpaceDN w:val="0"/>
              <w:adjustRightInd w:val="0"/>
              <w:rPr>
                <w:b/>
                <w:color w:val="000000"/>
                <w:sz w:val="22"/>
                <w:szCs w:val="22"/>
              </w:rPr>
            </w:pPr>
            <w:r w:rsidRPr="005636A2">
              <w:rPr>
                <w:b/>
                <w:color w:val="000000"/>
                <w:sz w:val="22"/>
                <w:szCs w:val="22"/>
              </w:rPr>
              <w:t>Intermediate Care Facility</w:t>
            </w:r>
          </w:p>
        </w:tc>
      </w:tr>
      <w:tr w:rsidR="009032A6" w:rsidRPr="00112DFE" w14:paraId="1E08CEB0" w14:textId="77777777" w:rsidTr="009032A6">
        <w:tc>
          <w:tcPr>
            <w:tcW w:w="469" w:type="dxa"/>
          </w:tcPr>
          <w:p w14:paraId="2E187009"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7A8EC5CF"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52478D69"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Consists of at least 20 beds.</w:t>
            </w:r>
          </w:p>
        </w:tc>
      </w:tr>
      <w:tr w:rsidR="009032A6" w:rsidRPr="00112DFE" w14:paraId="13C950F6" w14:textId="77777777" w:rsidTr="009032A6">
        <w:tc>
          <w:tcPr>
            <w:tcW w:w="469" w:type="dxa"/>
          </w:tcPr>
          <w:p w14:paraId="52EDEBBC"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0C79752D"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2A90E5B6"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Considered a</w:t>
            </w:r>
            <w:r>
              <w:rPr>
                <w:color w:val="000000"/>
                <w:sz w:val="22"/>
                <w:szCs w:val="22"/>
              </w:rPr>
              <w:t>n</w:t>
            </w:r>
            <w:r w:rsidRPr="00112DFE">
              <w:rPr>
                <w:color w:val="000000"/>
                <w:sz w:val="22"/>
                <w:szCs w:val="22"/>
              </w:rPr>
              <w:t xml:space="preserve"> “Intermediate Care Facility” by Dep</w:t>
            </w:r>
            <w:r>
              <w:rPr>
                <w:color w:val="000000"/>
                <w:sz w:val="22"/>
                <w:szCs w:val="22"/>
              </w:rPr>
              <w:t>artment</w:t>
            </w:r>
            <w:r w:rsidRPr="00112DFE">
              <w:rPr>
                <w:color w:val="000000"/>
                <w:sz w:val="22"/>
                <w:szCs w:val="22"/>
              </w:rPr>
              <w:t xml:space="preserve"> of Health &amp; Human Services.</w:t>
            </w:r>
          </w:p>
        </w:tc>
      </w:tr>
      <w:tr w:rsidR="009032A6" w:rsidRPr="00112DFE" w14:paraId="364A3863" w14:textId="77777777" w:rsidTr="009032A6">
        <w:tc>
          <w:tcPr>
            <w:tcW w:w="469" w:type="dxa"/>
          </w:tcPr>
          <w:p w14:paraId="2D3398AD" w14:textId="77777777" w:rsidR="009032A6" w:rsidRPr="00112DFE" w:rsidRDefault="009032A6" w:rsidP="009032A6">
            <w:pPr>
              <w:widowControl w:val="0"/>
              <w:autoSpaceDE w:val="0"/>
              <w:autoSpaceDN w:val="0"/>
              <w:adjustRightInd w:val="0"/>
              <w:rPr>
                <w:color w:val="000000"/>
                <w:sz w:val="22"/>
                <w:szCs w:val="22"/>
              </w:rPr>
            </w:pPr>
          </w:p>
        </w:tc>
        <w:tc>
          <w:tcPr>
            <w:tcW w:w="8611" w:type="dxa"/>
            <w:gridSpan w:val="2"/>
          </w:tcPr>
          <w:p w14:paraId="2F74FE3D" w14:textId="77777777" w:rsidR="009032A6" w:rsidRPr="00112DFE" w:rsidRDefault="009032A6" w:rsidP="009032A6">
            <w:pPr>
              <w:widowControl w:val="0"/>
              <w:autoSpaceDE w:val="0"/>
              <w:autoSpaceDN w:val="0"/>
              <w:adjustRightInd w:val="0"/>
              <w:rPr>
                <w:color w:val="000000"/>
                <w:sz w:val="22"/>
                <w:szCs w:val="22"/>
              </w:rPr>
            </w:pPr>
          </w:p>
        </w:tc>
      </w:tr>
      <w:tr w:rsidR="009032A6" w:rsidRPr="00112DFE" w14:paraId="778C002B" w14:textId="77777777" w:rsidTr="009032A6">
        <w:tc>
          <w:tcPr>
            <w:tcW w:w="469" w:type="dxa"/>
          </w:tcPr>
          <w:p w14:paraId="5861F9B7"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611" w:type="dxa"/>
            <w:gridSpan w:val="2"/>
          </w:tcPr>
          <w:p w14:paraId="41B5D3D2" w14:textId="77777777" w:rsidR="009032A6" w:rsidRPr="005636A2" w:rsidRDefault="009032A6" w:rsidP="009032A6">
            <w:pPr>
              <w:keepNext/>
              <w:keepLines/>
              <w:autoSpaceDE w:val="0"/>
              <w:autoSpaceDN w:val="0"/>
              <w:adjustRightInd w:val="0"/>
              <w:rPr>
                <w:b/>
                <w:color w:val="000000"/>
                <w:sz w:val="22"/>
                <w:szCs w:val="22"/>
              </w:rPr>
            </w:pPr>
            <w:r w:rsidRPr="005636A2">
              <w:rPr>
                <w:b/>
                <w:color w:val="000000"/>
                <w:sz w:val="22"/>
                <w:szCs w:val="22"/>
              </w:rPr>
              <w:t>Board and Care</w:t>
            </w:r>
          </w:p>
        </w:tc>
      </w:tr>
      <w:tr w:rsidR="009032A6" w:rsidRPr="00112DFE" w14:paraId="46860E53" w14:textId="77777777" w:rsidTr="009032A6">
        <w:tc>
          <w:tcPr>
            <w:tcW w:w="469" w:type="dxa"/>
          </w:tcPr>
          <w:p w14:paraId="50EF6C81" w14:textId="77777777" w:rsidR="009032A6" w:rsidRPr="00112DFE" w:rsidRDefault="009032A6" w:rsidP="009032A6">
            <w:pPr>
              <w:keepNext/>
              <w:keepLines/>
              <w:autoSpaceDE w:val="0"/>
              <w:autoSpaceDN w:val="0"/>
              <w:adjustRightInd w:val="0"/>
              <w:rPr>
                <w:color w:val="000000"/>
                <w:sz w:val="22"/>
                <w:szCs w:val="22"/>
              </w:rPr>
            </w:pPr>
          </w:p>
        </w:tc>
        <w:tc>
          <w:tcPr>
            <w:tcW w:w="611" w:type="dxa"/>
          </w:tcPr>
          <w:p w14:paraId="0C226683"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1EC3544F" w14:textId="71EAA51F" w:rsidR="009032A6" w:rsidRPr="00112DFE" w:rsidRDefault="009032A6">
            <w:pPr>
              <w:keepNext/>
              <w:keepLines/>
              <w:autoSpaceDE w:val="0"/>
              <w:autoSpaceDN w:val="0"/>
              <w:adjustRightInd w:val="0"/>
              <w:rPr>
                <w:color w:val="000000"/>
                <w:sz w:val="22"/>
                <w:szCs w:val="22"/>
              </w:rPr>
            </w:pPr>
            <w:r w:rsidRPr="00112DFE">
              <w:rPr>
                <w:color w:val="000000"/>
                <w:sz w:val="22"/>
                <w:szCs w:val="22"/>
              </w:rPr>
              <w:t xml:space="preserve">Consists of at least </w:t>
            </w:r>
            <w:r w:rsidR="00E20E3A">
              <w:rPr>
                <w:color w:val="000000"/>
                <w:sz w:val="22"/>
                <w:szCs w:val="22"/>
              </w:rPr>
              <w:t>20 accommodations</w:t>
            </w:r>
            <w:r w:rsidRPr="00112DFE">
              <w:rPr>
                <w:color w:val="000000"/>
                <w:sz w:val="22"/>
                <w:szCs w:val="22"/>
              </w:rPr>
              <w:t>.</w:t>
            </w:r>
          </w:p>
        </w:tc>
      </w:tr>
      <w:tr w:rsidR="009032A6" w:rsidRPr="00112DFE" w14:paraId="44DBAB2D" w14:textId="77777777" w:rsidTr="009032A6">
        <w:tc>
          <w:tcPr>
            <w:tcW w:w="469" w:type="dxa"/>
          </w:tcPr>
          <w:p w14:paraId="1FE065C3" w14:textId="77777777" w:rsidR="009032A6" w:rsidRPr="00112DFE" w:rsidRDefault="009032A6" w:rsidP="009032A6">
            <w:pPr>
              <w:keepNext/>
              <w:keepLines/>
              <w:autoSpaceDE w:val="0"/>
              <w:autoSpaceDN w:val="0"/>
              <w:adjustRightInd w:val="0"/>
              <w:rPr>
                <w:color w:val="000000"/>
                <w:sz w:val="22"/>
                <w:szCs w:val="22"/>
              </w:rPr>
            </w:pPr>
          </w:p>
        </w:tc>
        <w:tc>
          <w:tcPr>
            <w:tcW w:w="611" w:type="dxa"/>
          </w:tcPr>
          <w:p w14:paraId="7EACBAFC"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438E4AE2" w14:textId="77777777" w:rsidR="009032A6" w:rsidRPr="00112DFE" w:rsidRDefault="009032A6" w:rsidP="009032A6">
            <w:pPr>
              <w:keepNext/>
              <w:keepLines/>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9032A6" w:rsidRPr="00112DFE" w14:paraId="75AE7251" w14:textId="77777777" w:rsidTr="009032A6">
        <w:tc>
          <w:tcPr>
            <w:tcW w:w="469" w:type="dxa"/>
          </w:tcPr>
          <w:p w14:paraId="3A42A67A"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29F97AF3"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62EE93F1"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Provides areas for central dining.</w:t>
            </w:r>
          </w:p>
        </w:tc>
      </w:tr>
      <w:tr w:rsidR="009032A6" w:rsidRPr="00112DFE" w14:paraId="1D49627E" w14:textId="77777777" w:rsidTr="009032A6">
        <w:tc>
          <w:tcPr>
            <w:tcW w:w="469" w:type="dxa"/>
          </w:tcPr>
          <w:p w14:paraId="40649199"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6D32844E"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460A897D"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9032A6" w:rsidRPr="00112DFE" w14:paraId="4DA34789" w14:textId="77777777" w:rsidTr="009032A6">
        <w:tc>
          <w:tcPr>
            <w:tcW w:w="469" w:type="dxa"/>
          </w:tcPr>
          <w:p w14:paraId="23544CB3"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740F2918"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04A87529"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9032A6" w:rsidRPr="00112DFE" w14:paraId="557D446F" w14:textId="77777777" w:rsidTr="009032A6">
        <w:tc>
          <w:tcPr>
            <w:tcW w:w="469" w:type="dxa"/>
          </w:tcPr>
          <w:p w14:paraId="0BFC41F7"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677B697C"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048AA233"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 xml:space="preserve">Regulated by the </w:t>
            </w:r>
            <w:r>
              <w:rPr>
                <w:color w:val="000000"/>
                <w:sz w:val="22"/>
                <w:szCs w:val="22"/>
              </w:rPr>
              <w:t>s</w:t>
            </w:r>
            <w:r w:rsidRPr="00112DFE">
              <w:rPr>
                <w:color w:val="000000"/>
                <w:sz w:val="22"/>
                <w:szCs w:val="22"/>
              </w:rPr>
              <w:t>tate in accordance with Section 1616(e) of the Social Security Act</w:t>
            </w:r>
            <w:r>
              <w:rPr>
                <w:color w:val="000000"/>
                <w:sz w:val="22"/>
                <w:szCs w:val="22"/>
              </w:rPr>
              <w:t xml:space="preserve"> (Keys Amendment)</w:t>
            </w:r>
          </w:p>
        </w:tc>
      </w:tr>
      <w:tr w:rsidR="009032A6" w:rsidRPr="00112DFE" w14:paraId="3ED80F80" w14:textId="77777777" w:rsidTr="009032A6">
        <w:tc>
          <w:tcPr>
            <w:tcW w:w="469" w:type="dxa"/>
          </w:tcPr>
          <w:p w14:paraId="41B74239" w14:textId="77777777" w:rsidR="009032A6" w:rsidRPr="00112DFE" w:rsidRDefault="009032A6" w:rsidP="009032A6">
            <w:pPr>
              <w:widowControl w:val="0"/>
              <w:autoSpaceDE w:val="0"/>
              <w:autoSpaceDN w:val="0"/>
              <w:adjustRightInd w:val="0"/>
              <w:rPr>
                <w:color w:val="000000"/>
                <w:sz w:val="22"/>
                <w:szCs w:val="22"/>
              </w:rPr>
            </w:pPr>
          </w:p>
        </w:tc>
        <w:tc>
          <w:tcPr>
            <w:tcW w:w="8611" w:type="dxa"/>
            <w:gridSpan w:val="2"/>
          </w:tcPr>
          <w:p w14:paraId="2E744DC3" w14:textId="77777777" w:rsidR="009032A6" w:rsidRPr="00112DFE" w:rsidRDefault="009032A6" w:rsidP="009032A6">
            <w:pPr>
              <w:widowControl w:val="0"/>
              <w:autoSpaceDE w:val="0"/>
              <w:autoSpaceDN w:val="0"/>
              <w:adjustRightInd w:val="0"/>
              <w:rPr>
                <w:color w:val="000000"/>
                <w:sz w:val="22"/>
                <w:szCs w:val="22"/>
              </w:rPr>
            </w:pPr>
          </w:p>
        </w:tc>
      </w:tr>
      <w:tr w:rsidR="009032A6" w:rsidRPr="00112DFE" w14:paraId="4A236057" w14:textId="77777777" w:rsidTr="009032A6">
        <w:tc>
          <w:tcPr>
            <w:tcW w:w="469" w:type="dxa"/>
          </w:tcPr>
          <w:p w14:paraId="01D77D4B"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611" w:type="dxa"/>
            <w:gridSpan w:val="2"/>
          </w:tcPr>
          <w:p w14:paraId="42EE46EA" w14:textId="77777777" w:rsidR="009032A6" w:rsidRPr="005636A2" w:rsidRDefault="009032A6" w:rsidP="009032A6">
            <w:pPr>
              <w:widowControl w:val="0"/>
              <w:autoSpaceDE w:val="0"/>
              <w:autoSpaceDN w:val="0"/>
              <w:adjustRightInd w:val="0"/>
              <w:rPr>
                <w:b/>
                <w:color w:val="000000"/>
                <w:sz w:val="22"/>
                <w:szCs w:val="22"/>
              </w:rPr>
            </w:pPr>
            <w:r w:rsidRPr="005636A2">
              <w:rPr>
                <w:b/>
                <w:color w:val="000000"/>
                <w:sz w:val="22"/>
                <w:szCs w:val="22"/>
              </w:rPr>
              <w:t>Assisted Living</w:t>
            </w:r>
          </w:p>
        </w:tc>
      </w:tr>
      <w:tr w:rsidR="009032A6" w:rsidRPr="00112DFE" w14:paraId="4AE77602" w14:textId="77777777" w:rsidTr="009032A6">
        <w:tc>
          <w:tcPr>
            <w:tcW w:w="469" w:type="dxa"/>
          </w:tcPr>
          <w:p w14:paraId="4A33D893"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4208599E"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5562D08C" w14:textId="6B33E8E0" w:rsidR="009032A6" w:rsidRPr="00112DFE" w:rsidRDefault="009032A6">
            <w:pPr>
              <w:widowControl w:val="0"/>
              <w:autoSpaceDE w:val="0"/>
              <w:autoSpaceDN w:val="0"/>
              <w:adjustRightInd w:val="0"/>
              <w:rPr>
                <w:color w:val="000000"/>
                <w:sz w:val="22"/>
                <w:szCs w:val="22"/>
              </w:rPr>
            </w:pPr>
            <w:r w:rsidRPr="00112DFE">
              <w:rPr>
                <w:color w:val="000000"/>
                <w:sz w:val="22"/>
                <w:szCs w:val="22"/>
              </w:rPr>
              <w:t xml:space="preserve">Consists of at least </w:t>
            </w:r>
            <w:r w:rsidR="00E20E3A">
              <w:rPr>
                <w:color w:val="000000"/>
                <w:sz w:val="22"/>
                <w:szCs w:val="22"/>
              </w:rPr>
              <w:t>20 beds</w:t>
            </w:r>
            <w:r w:rsidRPr="00112DFE">
              <w:rPr>
                <w:color w:val="000000"/>
                <w:sz w:val="22"/>
                <w:szCs w:val="22"/>
              </w:rPr>
              <w:t>.</w:t>
            </w:r>
          </w:p>
        </w:tc>
      </w:tr>
      <w:tr w:rsidR="009032A6" w:rsidRPr="00112DFE" w14:paraId="13C3E013" w14:textId="77777777" w:rsidTr="009032A6">
        <w:tc>
          <w:tcPr>
            <w:tcW w:w="469" w:type="dxa"/>
          </w:tcPr>
          <w:p w14:paraId="2CA6FAD4"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1CF1512A"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70C369EF"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9032A6" w:rsidRPr="00112DFE" w14:paraId="71967C4C" w14:textId="77777777" w:rsidTr="009032A6">
        <w:tc>
          <w:tcPr>
            <w:tcW w:w="469" w:type="dxa"/>
          </w:tcPr>
          <w:p w14:paraId="5C78021B"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02F5B169"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26A3B654"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Provides areas for central dining.</w:t>
            </w:r>
          </w:p>
        </w:tc>
      </w:tr>
      <w:tr w:rsidR="009032A6" w:rsidRPr="00112DFE" w14:paraId="277E9250" w14:textId="77777777" w:rsidTr="009032A6">
        <w:tc>
          <w:tcPr>
            <w:tcW w:w="469" w:type="dxa"/>
          </w:tcPr>
          <w:p w14:paraId="352B60E7"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5C3149F8"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69EF96F1"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9032A6" w:rsidRPr="00112DFE" w14:paraId="7CD21DC4" w14:textId="77777777" w:rsidTr="009032A6">
        <w:tc>
          <w:tcPr>
            <w:tcW w:w="469" w:type="dxa"/>
          </w:tcPr>
          <w:p w14:paraId="3DBFDD15"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04913630"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51D894D2"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9032A6" w:rsidRPr="00112DFE" w14:paraId="1F757647" w14:textId="77777777" w:rsidTr="009032A6">
        <w:tc>
          <w:tcPr>
            <w:tcW w:w="469" w:type="dxa"/>
          </w:tcPr>
          <w:p w14:paraId="23CCF479"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08CB7AA3"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000" w:type="dxa"/>
          </w:tcPr>
          <w:p w14:paraId="012C66EE"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Caters to frail elderly persons (62 years and older) who need assistance with 3 or more</w:t>
            </w:r>
            <w:r>
              <w:rPr>
                <w:color w:val="000000"/>
                <w:sz w:val="22"/>
                <w:szCs w:val="22"/>
              </w:rPr>
              <w:t xml:space="preserve"> activities of daily living (ADLs)</w:t>
            </w:r>
            <w:r w:rsidRPr="00112DFE">
              <w:rPr>
                <w:color w:val="000000"/>
                <w:sz w:val="22"/>
                <w:szCs w:val="22"/>
              </w:rPr>
              <w:t>.</w:t>
            </w:r>
          </w:p>
        </w:tc>
      </w:tr>
      <w:tr w:rsidR="009032A6" w:rsidRPr="00112DFE" w14:paraId="2F784F62" w14:textId="77777777" w:rsidTr="009032A6">
        <w:tc>
          <w:tcPr>
            <w:tcW w:w="469" w:type="dxa"/>
          </w:tcPr>
          <w:p w14:paraId="78475603" w14:textId="77777777" w:rsidR="009032A6" w:rsidRPr="00112DFE" w:rsidRDefault="009032A6" w:rsidP="009032A6">
            <w:pPr>
              <w:widowControl w:val="0"/>
              <w:autoSpaceDE w:val="0"/>
              <w:autoSpaceDN w:val="0"/>
              <w:adjustRightInd w:val="0"/>
              <w:rPr>
                <w:color w:val="000000"/>
                <w:sz w:val="22"/>
                <w:szCs w:val="22"/>
              </w:rPr>
            </w:pPr>
          </w:p>
        </w:tc>
        <w:tc>
          <w:tcPr>
            <w:tcW w:w="8611" w:type="dxa"/>
            <w:gridSpan w:val="2"/>
          </w:tcPr>
          <w:p w14:paraId="63BB9CB9" w14:textId="77777777" w:rsidR="009032A6" w:rsidRPr="00112DFE" w:rsidRDefault="009032A6" w:rsidP="009032A6">
            <w:pPr>
              <w:widowControl w:val="0"/>
              <w:autoSpaceDE w:val="0"/>
              <w:autoSpaceDN w:val="0"/>
              <w:adjustRightInd w:val="0"/>
              <w:rPr>
                <w:color w:val="000000"/>
                <w:sz w:val="22"/>
                <w:szCs w:val="22"/>
              </w:rPr>
            </w:pPr>
          </w:p>
        </w:tc>
      </w:tr>
      <w:tr w:rsidR="009032A6" w:rsidRPr="00112DFE" w14:paraId="0AA8230B" w14:textId="77777777" w:rsidTr="009032A6">
        <w:tc>
          <w:tcPr>
            <w:tcW w:w="469" w:type="dxa"/>
          </w:tcPr>
          <w:p w14:paraId="358A24D7"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8611" w:type="dxa"/>
            <w:gridSpan w:val="2"/>
          </w:tcPr>
          <w:p w14:paraId="0FB41577" w14:textId="7F68A7B7" w:rsidR="009032A6" w:rsidRPr="00E46B7B" w:rsidRDefault="002C6E24" w:rsidP="009032A6">
            <w:pPr>
              <w:widowControl w:val="0"/>
              <w:autoSpaceDE w:val="0"/>
              <w:autoSpaceDN w:val="0"/>
              <w:adjustRightInd w:val="0"/>
              <w:rPr>
                <w:color w:val="000000"/>
                <w:sz w:val="22"/>
                <w:szCs w:val="22"/>
              </w:rPr>
            </w:pPr>
            <w:r w:rsidRPr="005636A2">
              <w:rPr>
                <w:b/>
                <w:color w:val="000000"/>
                <w:sz w:val="22"/>
                <w:szCs w:val="22"/>
              </w:rPr>
              <w:t>Other -</w:t>
            </w:r>
            <w:r w:rsidR="009032A6" w:rsidRPr="005636A2">
              <w:rPr>
                <w:b/>
                <w:color w:val="000000"/>
                <w:sz w:val="22"/>
                <w:szCs w:val="22"/>
              </w:rPr>
              <w:t xml:space="preserve"> Requires explanation</w:t>
            </w:r>
            <w:r w:rsidR="005523FA" w:rsidRPr="005636A2">
              <w:rPr>
                <w:b/>
                <w:color w:val="000000"/>
                <w:sz w:val="22"/>
                <w:szCs w:val="22"/>
              </w:rPr>
              <w:t>.</w:t>
            </w:r>
            <w:r w:rsidR="005523FA">
              <w:rPr>
                <w:b/>
                <w:color w:val="000000"/>
                <w:sz w:val="22"/>
                <w:szCs w:val="22"/>
              </w:rPr>
              <w:t xml:space="preserve">  </w:t>
            </w:r>
            <w:r w:rsidR="009032A6">
              <w:rPr>
                <w:i/>
                <w:color w:val="000000"/>
                <w:sz w:val="22"/>
                <w:szCs w:val="22"/>
              </w:rPr>
              <w:t xml:space="preserve">&lt;&lt;describe here&gt;&gt; </w:t>
            </w:r>
            <w:r w:rsidR="00232932">
              <w:rPr>
                <w:color w:val="000000"/>
                <w:sz w:val="22"/>
                <w:szCs w:val="22"/>
              </w:rPr>
              <w:fldChar w:fldCharType="begin">
                <w:ffData>
                  <w:name w:val="Text152"/>
                  <w:enabled/>
                  <w:calcOnExit w:val="0"/>
                  <w:textInput/>
                </w:ffData>
              </w:fldChar>
            </w:r>
            <w:bookmarkStart w:id="113" w:name="Text152"/>
            <w:r w:rsidR="009032A6">
              <w:rPr>
                <w:color w:val="000000"/>
                <w:sz w:val="22"/>
                <w:szCs w:val="22"/>
              </w:rPr>
              <w:instrText xml:space="preserve"> FORMTEXT </w:instrText>
            </w:r>
            <w:r w:rsidR="00232932">
              <w:rPr>
                <w:color w:val="000000"/>
                <w:sz w:val="22"/>
                <w:szCs w:val="22"/>
              </w:rPr>
            </w:r>
            <w:r w:rsidR="00232932">
              <w:rPr>
                <w:color w:val="000000"/>
                <w:sz w:val="22"/>
                <w:szCs w:val="22"/>
              </w:rPr>
              <w:fldChar w:fldCharType="separate"/>
            </w:r>
            <w:r w:rsidR="009032A6">
              <w:rPr>
                <w:noProof/>
                <w:color w:val="000000"/>
                <w:sz w:val="22"/>
                <w:szCs w:val="22"/>
              </w:rPr>
              <w:t> </w:t>
            </w:r>
            <w:r w:rsidR="009032A6">
              <w:rPr>
                <w:noProof/>
                <w:color w:val="000000"/>
                <w:sz w:val="22"/>
                <w:szCs w:val="22"/>
              </w:rPr>
              <w:t> </w:t>
            </w:r>
            <w:r w:rsidR="009032A6">
              <w:rPr>
                <w:noProof/>
                <w:color w:val="000000"/>
                <w:sz w:val="22"/>
                <w:szCs w:val="22"/>
              </w:rPr>
              <w:t> </w:t>
            </w:r>
            <w:r w:rsidR="009032A6">
              <w:rPr>
                <w:noProof/>
                <w:color w:val="000000"/>
                <w:sz w:val="22"/>
                <w:szCs w:val="22"/>
              </w:rPr>
              <w:t> </w:t>
            </w:r>
            <w:r w:rsidR="009032A6">
              <w:rPr>
                <w:noProof/>
                <w:color w:val="000000"/>
                <w:sz w:val="22"/>
                <w:szCs w:val="22"/>
              </w:rPr>
              <w:t> </w:t>
            </w:r>
            <w:r w:rsidR="00232932">
              <w:rPr>
                <w:color w:val="000000"/>
                <w:sz w:val="22"/>
                <w:szCs w:val="22"/>
              </w:rPr>
              <w:fldChar w:fldCharType="end"/>
            </w:r>
            <w:bookmarkEnd w:id="113"/>
          </w:p>
        </w:tc>
      </w:tr>
    </w:tbl>
    <w:p w14:paraId="6F5501EF" w14:textId="77777777" w:rsidR="009032A6" w:rsidRPr="00112DFE" w:rsidRDefault="009032A6" w:rsidP="009032A6">
      <w:pPr>
        <w:rPr>
          <w:sz w:val="22"/>
          <w:szCs w:val="22"/>
        </w:rPr>
      </w:pPr>
    </w:p>
    <w:p w14:paraId="2B381CB8" w14:textId="77777777" w:rsidR="009032A6" w:rsidRPr="00E46B7B" w:rsidRDefault="009032A6" w:rsidP="009032A6">
      <w:pPr>
        <w:rPr>
          <w:i/>
        </w:rPr>
      </w:pPr>
      <w:r w:rsidRPr="00E46B7B">
        <w:rPr>
          <w:i/>
        </w:rPr>
        <w:t xml:space="preserve">&lt;&lt;NOTE: The above reflect HUD’s definitions of facility or care types.  Those definitions may not align with </w:t>
      </w:r>
      <w:r>
        <w:rPr>
          <w:i/>
        </w:rPr>
        <w:t>s</w:t>
      </w:r>
      <w:r w:rsidRPr="00E46B7B">
        <w:rPr>
          <w:i/>
        </w:rPr>
        <w:t>tate licensing definitions.&gt;&gt;</w:t>
      </w:r>
    </w:p>
    <w:p w14:paraId="22B29217" w14:textId="77777777" w:rsidR="009032A6" w:rsidRPr="00E46B7B" w:rsidRDefault="009032A6" w:rsidP="009032A6"/>
    <w:p w14:paraId="379B4EA1" w14:textId="77777777" w:rsidR="009032A6" w:rsidRPr="00D643F5" w:rsidRDefault="009032A6" w:rsidP="009032A6">
      <w:pPr>
        <w:pStyle w:val="Heading2"/>
      </w:pPr>
      <w:bookmarkStart w:id="114" w:name="_Toc335803393"/>
      <w:bookmarkStart w:id="115" w:name="_Toc336515211"/>
      <w:bookmarkStart w:id="116" w:name="_Toc505160082"/>
      <w:r w:rsidRPr="00D643F5">
        <w:t>Independent Units</w:t>
      </w:r>
      <w:bookmarkEnd w:id="114"/>
      <w:bookmarkEnd w:id="115"/>
      <w:bookmarkEnd w:id="116"/>
    </w:p>
    <w:p w14:paraId="6CE35B02" w14:textId="77777777" w:rsidR="0019799C" w:rsidRPr="00DE047F" w:rsidRDefault="0019799C" w:rsidP="0019799C">
      <w:pPr>
        <w:pBdr>
          <w:top w:val="single" w:sz="4" w:space="1" w:color="auto"/>
          <w:left w:val="single" w:sz="4" w:space="4" w:color="auto"/>
          <w:bottom w:val="single" w:sz="4" w:space="1" w:color="auto"/>
          <w:right w:val="single" w:sz="4" w:space="4" w:color="auto"/>
        </w:pBdr>
        <w:rPr>
          <w:color w:val="000000"/>
        </w:rPr>
      </w:pPr>
      <w:r w:rsidRPr="00DC0AB1">
        <w:rPr>
          <w:b/>
          <w:i/>
          <w:szCs w:val="20"/>
        </w:rPr>
        <w:t>Program Guidance:</w:t>
      </w:r>
      <w:r w:rsidRPr="00DC0AB1">
        <w:rPr>
          <w:szCs w:val="20"/>
        </w:rPr>
        <w:t xml:space="preserve">  </w:t>
      </w:r>
      <w:r w:rsidRPr="00DC0AB1">
        <w:rPr>
          <w:i/>
          <w:szCs w:val="20"/>
        </w:rPr>
        <w:t>Handbook 4232.1, Section II Production, 2.5.F.</w:t>
      </w:r>
    </w:p>
    <w:p w14:paraId="253A660D" w14:textId="77777777" w:rsidR="0019799C" w:rsidRDefault="0019799C" w:rsidP="009032A6">
      <w:pPr>
        <w:widowControl w:val="0"/>
        <w:spacing w:before="120"/>
        <w:rPr>
          <w:color w:val="000000"/>
        </w:rPr>
      </w:pPr>
    </w:p>
    <w:p w14:paraId="5C243AE5" w14:textId="4EE7948B" w:rsidR="009032A6" w:rsidRDefault="009032A6" w:rsidP="009032A6">
      <w:pPr>
        <w:widowControl w:val="0"/>
        <w:spacing w:before="120"/>
        <w:rPr>
          <w:color w:val="000000"/>
        </w:rPr>
      </w:pPr>
      <w:r w:rsidRPr="00B50F7A">
        <w:rPr>
          <w:color w:val="000000"/>
        </w:rPr>
        <w:t>Select all applicable statements:</w:t>
      </w:r>
    </w:p>
    <w:p w14:paraId="74F45D2C" w14:textId="77777777" w:rsidR="009032A6" w:rsidRPr="00B50F7A" w:rsidRDefault="009032A6" w:rsidP="009032A6">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760"/>
      </w:tblGrid>
      <w:tr w:rsidR="009032A6" w:rsidRPr="00B50F7A" w14:paraId="4F17AD6B" w14:textId="77777777" w:rsidTr="009032A6">
        <w:tc>
          <w:tcPr>
            <w:tcW w:w="492" w:type="dxa"/>
            <w:tcBorders>
              <w:top w:val="nil"/>
              <w:left w:val="nil"/>
              <w:bottom w:val="nil"/>
              <w:right w:val="nil"/>
            </w:tcBorders>
          </w:tcPr>
          <w:p w14:paraId="5DA75619" w14:textId="77777777" w:rsidR="009032A6" w:rsidRPr="00B50F7A" w:rsidRDefault="00232932" w:rsidP="009032A6">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9032A6">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976" w:type="dxa"/>
            <w:tcBorders>
              <w:top w:val="nil"/>
              <w:left w:val="nil"/>
              <w:bottom w:val="nil"/>
              <w:right w:val="nil"/>
            </w:tcBorders>
          </w:tcPr>
          <w:p w14:paraId="231DF39E" w14:textId="2FA4B295" w:rsidR="009032A6" w:rsidRPr="00B50F7A" w:rsidRDefault="009032A6" w:rsidP="009032A6">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100C6F">
              <w:rPr>
                <w:color w:val="000000"/>
              </w:rPr>
              <w:t>beds</w:t>
            </w:r>
            <w:r>
              <w:rPr>
                <w:color w:val="000000"/>
              </w:rPr>
              <w:t xml:space="preserve"> at the subject.</w:t>
            </w:r>
          </w:p>
        </w:tc>
      </w:tr>
      <w:tr w:rsidR="009032A6" w:rsidRPr="00B50F7A" w14:paraId="0DADBDE2" w14:textId="77777777" w:rsidTr="009032A6">
        <w:tc>
          <w:tcPr>
            <w:tcW w:w="492" w:type="dxa"/>
            <w:tcBorders>
              <w:top w:val="nil"/>
              <w:left w:val="nil"/>
              <w:bottom w:val="nil"/>
              <w:right w:val="nil"/>
            </w:tcBorders>
          </w:tcPr>
          <w:p w14:paraId="5A64C47A" w14:textId="77777777" w:rsidR="009032A6" w:rsidRPr="00B50F7A" w:rsidRDefault="00232932" w:rsidP="009032A6">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9032A6">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976" w:type="dxa"/>
            <w:tcBorders>
              <w:top w:val="nil"/>
              <w:left w:val="nil"/>
              <w:bottom w:val="nil"/>
              <w:right w:val="nil"/>
            </w:tcBorders>
          </w:tcPr>
          <w:p w14:paraId="2E79B1FB" w14:textId="332F6567" w:rsidR="009032A6" w:rsidRPr="00B50F7A" w:rsidRDefault="009032A6" w:rsidP="009032A6">
            <w:pPr>
              <w:widowControl w:val="0"/>
              <w:autoSpaceDE w:val="0"/>
              <w:autoSpaceDN w:val="0"/>
              <w:adjustRightInd w:val="0"/>
              <w:rPr>
                <w:color w:val="000000"/>
              </w:rPr>
            </w:pPr>
            <w:r w:rsidRPr="00B50F7A">
              <w:rPr>
                <w:color w:val="000000"/>
              </w:rPr>
              <w:t>The</w:t>
            </w:r>
            <w:r>
              <w:rPr>
                <w:color w:val="000000"/>
              </w:rPr>
              <w:t xml:space="preserve">re will be unlicensed/independent </w:t>
            </w:r>
            <w:r w:rsidR="00100C6F">
              <w:rPr>
                <w:color w:val="000000"/>
              </w:rPr>
              <w:t xml:space="preserve">beds </w:t>
            </w:r>
            <w:r>
              <w:rPr>
                <w:color w:val="000000"/>
              </w:rPr>
              <w:t>at the subject; however, the total does not exceed 25% of the total beds at the facility.</w:t>
            </w:r>
          </w:p>
        </w:tc>
      </w:tr>
      <w:tr w:rsidR="009032A6" w:rsidRPr="00B50F7A" w14:paraId="4B82CE4B" w14:textId="77777777" w:rsidTr="009032A6">
        <w:trPr>
          <w:trHeight w:val="908"/>
        </w:trPr>
        <w:tc>
          <w:tcPr>
            <w:tcW w:w="492" w:type="dxa"/>
            <w:tcBorders>
              <w:top w:val="nil"/>
              <w:left w:val="nil"/>
              <w:bottom w:val="nil"/>
              <w:right w:val="nil"/>
            </w:tcBorders>
          </w:tcPr>
          <w:p w14:paraId="5D5A3674" w14:textId="77777777" w:rsidR="009032A6" w:rsidRPr="00B50F7A" w:rsidRDefault="009032A6" w:rsidP="009032A6">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009032A6" w:rsidRPr="00B50F7A" w14:paraId="294AC557" w14:textId="77777777" w:rsidTr="009032A6">
              <w:tc>
                <w:tcPr>
                  <w:tcW w:w="3744" w:type="dxa"/>
                </w:tcPr>
                <w:p w14:paraId="68E7F88C" w14:textId="77777777" w:rsidR="009032A6" w:rsidRPr="00B50F7A" w:rsidRDefault="009032A6" w:rsidP="009032A6">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14:paraId="26370F18" w14:textId="77777777" w:rsidR="009032A6" w:rsidRPr="00B50F7A" w:rsidRDefault="00232932" w:rsidP="009032A6">
                  <w:pPr>
                    <w:widowControl w:val="0"/>
                    <w:autoSpaceDE w:val="0"/>
                    <w:autoSpaceDN w:val="0"/>
                    <w:adjustRightInd w:val="0"/>
                    <w:rPr>
                      <w:color w:val="000000"/>
                    </w:rPr>
                  </w:pPr>
                  <w:r>
                    <w:rPr>
                      <w:color w:val="000000"/>
                    </w:rPr>
                    <w:fldChar w:fldCharType="begin">
                      <w:ffData>
                        <w:name w:val="Text61"/>
                        <w:enabled/>
                        <w:calcOnExit w:val="0"/>
                        <w:textInput/>
                      </w:ffData>
                    </w:fldChar>
                  </w:r>
                  <w:r w:rsidR="009032A6">
                    <w:rPr>
                      <w:color w:val="000000"/>
                    </w:rPr>
                    <w:instrText xml:space="preserve"> FORMTEXT </w:instrText>
                  </w:r>
                  <w:r>
                    <w:rPr>
                      <w:color w:val="000000"/>
                    </w:rPr>
                  </w:r>
                  <w:r>
                    <w:rPr>
                      <w:color w:val="000000"/>
                    </w:rPr>
                    <w:fldChar w:fldCharType="separate"/>
                  </w:r>
                  <w:r w:rsidR="009032A6">
                    <w:rPr>
                      <w:noProof/>
                      <w:color w:val="000000"/>
                    </w:rPr>
                    <w:t> </w:t>
                  </w:r>
                  <w:r w:rsidR="009032A6">
                    <w:rPr>
                      <w:noProof/>
                      <w:color w:val="000000"/>
                    </w:rPr>
                    <w:t> </w:t>
                  </w:r>
                  <w:r w:rsidR="009032A6">
                    <w:rPr>
                      <w:noProof/>
                      <w:color w:val="000000"/>
                    </w:rPr>
                    <w:t> </w:t>
                  </w:r>
                  <w:r w:rsidR="009032A6">
                    <w:rPr>
                      <w:noProof/>
                      <w:color w:val="000000"/>
                    </w:rPr>
                    <w:t> </w:t>
                  </w:r>
                  <w:r w:rsidR="009032A6">
                    <w:rPr>
                      <w:noProof/>
                      <w:color w:val="000000"/>
                    </w:rPr>
                    <w:t> </w:t>
                  </w:r>
                  <w:r>
                    <w:rPr>
                      <w:color w:val="000000"/>
                    </w:rPr>
                    <w:fldChar w:fldCharType="end"/>
                  </w:r>
                </w:p>
              </w:tc>
            </w:tr>
            <w:tr w:rsidR="009032A6" w:rsidRPr="00B50F7A" w14:paraId="06A9B835" w14:textId="77777777" w:rsidTr="009032A6">
              <w:tc>
                <w:tcPr>
                  <w:tcW w:w="3744" w:type="dxa"/>
                </w:tcPr>
                <w:p w14:paraId="3481683B" w14:textId="77777777" w:rsidR="009032A6" w:rsidRPr="00B50F7A" w:rsidRDefault="009032A6" w:rsidP="009032A6">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14:paraId="6388802A" w14:textId="77777777" w:rsidR="009032A6" w:rsidRPr="00B50F7A" w:rsidRDefault="00232932" w:rsidP="009032A6">
                  <w:pPr>
                    <w:widowControl w:val="0"/>
                    <w:autoSpaceDE w:val="0"/>
                    <w:autoSpaceDN w:val="0"/>
                    <w:adjustRightInd w:val="0"/>
                    <w:rPr>
                      <w:color w:val="000000"/>
                    </w:rPr>
                  </w:pPr>
                  <w:r>
                    <w:rPr>
                      <w:color w:val="000000"/>
                    </w:rPr>
                    <w:fldChar w:fldCharType="begin">
                      <w:ffData>
                        <w:name w:val="Text62"/>
                        <w:enabled/>
                        <w:calcOnExit w:val="0"/>
                        <w:textInput/>
                      </w:ffData>
                    </w:fldChar>
                  </w:r>
                  <w:r w:rsidR="009032A6">
                    <w:rPr>
                      <w:color w:val="000000"/>
                    </w:rPr>
                    <w:instrText xml:space="preserve"> FORMTEXT </w:instrText>
                  </w:r>
                  <w:r>
                    <w:rPr>
                      <w:color w:val="000000"/>
                    </w:rPr>
                  </w:r>
                  <w:r>
                    <w:rPr>
                      <w:color w:val="000000"/>
                    </w:rPr>
                    <w:fldChar w:fldCharType="separate"/>
                  </w:r>
                  <w:r w:rsidR="009032A6">
                    <w:rPr>
                      <w:noProof/>
                      <w:color w:val="000000"/>
                    </w:rPr>
                    <w:t> </w:t>
                  </w:r>
                  <w:r w:rsidR="009032A6">
                    <w:rPr>
                      <w:noProof/>
                      <w:color w:val="000000"/>
                    </w:rPr>
                    <w:t> </w:t>
                  </w:r>
                  <w:r w:rsidR="009032A6">
                    <w:rPr>
                      <w:noProof/>
                      <w:color w:val="000000"/>
                    </w:rPr>
                    <w:t> </w:t>
                  </w:r>
                  <w:r w:rsidR="009032A6">
                    <w:rPr>
                      <w:noProof/>
                      <w:color w:val="000000"/>
                    </w:rPr>
                    <w:t> </w:t>
                  </w:r>
                  <w:r w:rsidR="009032A6">
                    <w:rPr>
                      <w:noProof/>
                      <w:color w:val="000000"/>
                    </w:rPr>
                    <w:t> </w:t>
                  </w:r>
                  <w:r>
                    <w:rPr>
                      <w:color w:val="000000"/>
                    </w:rPr>
                    <w:fldChar w:fldCharType="end"/>
                  </w:r>
                </w:p>
              </w:tc>
            </w:tr>
            <w:tr w:rsidR="009032A6" w:rsidRPr="00B50F7A" w14:paraId="0917E0CC" w14:textId="77777777" w:rsidTr="009032A6">
              <w:tc>
                <w:tcPr>
                  <w:tcW w:w="3744" w:type="dxa"/>
                </w:tcPr>
                <w:p w14:paraId="380C80C7" w14:textId="77777777" w:rsidR="009032A6" w:rsidRPr="00B50F7A" w:rsidRDefault="009032A6" w:rsidP="009032A6">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bookmarkStart w:id="117" w:name="Text153"/>
              <w:tc>
                <w:tcPr>
                  <w:tcW w:w="2070" w:type="dxa"/>
                  <w:tcBorders>
                    <w:top w:val="single" w:sz="4" w:space="0" w:color="auto"/>
                    <w:bottom w:val="single" w:sz="4" w:space="0" w:color="auto"/>
                  </w:tcBorders>
                </w:tcPr>
                <w:p w14:paraId="52B51C9F" w14:textId="77777777" w:rsidR="009032A6" w:rsidRPr="005A6D7E" w:rsidRDefault="00232932" w:rsidP="009032A6">
                  <w:pPr>
                    <w:widowControl w:val="0"/>
                    <w:autoSpaceDE w:val="0"/>
                    <w:autoSpaceDN w:val="0"/>
                    <w:adjustRightInd w:val="0"/>
                    <w:rPr>
                      <w:i/>
                      <w:color w:val="000000"/>
                    </w:rPr>
                  </w:pPr>
                  <w:r>
                    <w:rPr>
                      <w:i/>
                      <w:color w:val="000000"/>
                    </w:rPr>
                    <w:fldChar w:fldCharType="begin">
                      <w:ffData>
                        <w:name w:val="Text153"/>
                        <w:enabled/>
                        <w:calcOnExit w:val="0"/>
                        <w:textInput>
                          <w:default w:val="&lt;&lt;b / a&gt;&gt;"/>
                        </w:textInput>
                      </w:ffData>
                    </w:fldChar>
                  </w:r>
                  <w:r w:rsidR="009032A6">
                    <w:rPr>
                      <w:i/>
                      <w:color w:val="000000"/>
                    </w:rPr>
                    <w:instrText xml:space="preserve"> FORMTEXT </w:instrText>
                  </w:r>
                  <w:r>
                    <w:rPr>
                      <w:i/>
                      <w:color w:val="000000"/>
                    </w:rPr>
                  </w:r>
                  <w:r>
                    <w:rPr>
                      <w:i/>
                      <w:color w:val="000000"/>
                    </w:rPr>
                    <w:fldChar w:fldCharType="separate"/>
                  </w:r>
                  <w:r w:rsidR="009032A6">
                    <w:rPr>
                      <w:i/>
                      <w:noProof/>
                      <w:color w:val="000000"/>
                    </w:rPr>
                    <w:t>&lt;&lt;b / a&gt;&gt;</w:t>
                  </w:r>
                  <w:r>
                    <w:rPr>
                      <w:i/>
                      <w:color w:val="000000"/>
                    </w:rPr>
                    <w:fldChar w:fldCharType="end"/>
                  </w:r>
                  <w:bookmarkEnd w:id="117"/>
                </w:p>
              </w:tc>
            </w:tr>
          </w:tbl>
          <w:p w14:paraId="7417AE33" w14:textId="77777777" w:rsidR="009032A6" w:rsidRPr="00B50F7A" w:rsidRDefault="009032A6" w:rsidP="009032A6">
            <w:pPr>
              <w:widowControl w:val="0"/>
              <w:autoSpaceDE w:val="0"/>
              <w:autoSpaceDN w:val="0"/>
              <w:adjustRightInd w:val="0"/>
              <w:rPr>
                <w:color w:val="000000"/>
              </w:rPr>
            </w:pPr>
          </w:p>
        </w:tc>
      </w:tr>
    </w:tbl>
    <w:p w14:paraId="0C9672AB" w14:textId="77777777" w:rsidR="009032A6" w:rsidRDefault="009032A6" w:rsidP="009032A6">
      <w:pPr>
        <w:widowControl w:val="0"/>
        <w:rPr>
          <w:color w:val="000000"/>
        </w:rPr>
      </w:pPr>
    </w:p>
    <w:p w14:paraId="1E7E07AD" w14:textId="77777777" w:rsidR="009032A6" w:rsidRDefault="009032A6" w:rsidP="009032A6">
      <w:pPr>
        <w:pStyle w:val="Heading2"/>
      </w:pPr>
      <w:bookmarkStart w:id="118" w:name="_Toc335803394"/>
      <w:bookmarkStart w:id="119" w:name="_Toc336515212"/>
      <w:bookmarkStart w:id="120" w:name="_Toc505160083"/>
      <w:r>
        <w:t>Licensing/Certificate of Need/</w:t>
      </w:r>
      <w:r w:rsidRPr="00CB7503">
        <w:t>Keys Amendment</w:t>
      </w:r>
      <w:bookmarkEnd w:id="118"/>
      <w:bookmarkEnd w:id="119"/>
      <w:bookmarkEnd w:id="120"/>
    </w:p>
    <w:p w14:paraId="42379552" w14:textId="77777777" w:rsidR="00073EB0" w:rsidRPr="00DC0AB1" w:rsidRDefault="00073EB0" w:rsidP="00073EB0">
      <w:pPr>
        <w:rPr>
          <w:szCs w:val="20"/>
        </w:rPr>
      </w:pPr>
      <w:r w:rsidRPr="00D52E38">
        <w:t xml:space="preserve">Number of Beds to be Licensed: </w:t>
      </w:r>
      <w:r w:rsidRPr="00DC0AB1">
        <w:rPr>
          <w:szCs w:val="20"/>
        </w:rPr>
        <w:fldChar w:fldCharType="begin">
          <w:ffData>
            <w:name w:val="Text65"/>
            <w:enabled/>
            <w:calcOnExit w:val="0"/>
            <w:textInput/>
          </w:ffData>
        </w:fldChar>
      </w:r>
      <w:r w:rsidRPr="00DC0AB1">
        <w:rPr>
          <w:szCs w:val="20"/>
        </w:rPr>
        <w:instrText xml:space="preserve"> FORMTEXT </w:instrText>
      </w:r>
      <w:r w:rsidRPr="00DC0AB1">
        <w:rPr>
          <w:szCs w:val="20"/>
        </w:rPr>
      </w:r>
      <w:r w:rsidRPr="00DC0AB1">
        <w:rPr>
          <w:szCs w:val="20"/>
        </w:rPr>
        <w:fldChar w:fldCharType="separate"/>
      </w:r>
      <w:r w:rsidRPr="00DC0AB1">
        <w:rPr>
          <w:noProof/>
          <w:szCs w:val="20"/>
        </w:rPr>
        <w:t> </w:t>
      </w:r>
      <w:r w:rsidRPr="00DC0AB1">
        <w:rPr>
          <w:noProof/>
          <w:szCs w:val="20"/>
        </w:rPr>
        <w:t> </w:t>
      </w:r>
      <w:r w:rsidRPr="00DC0AB1">
        <w:rPr>
          <w:noProof/>
          <w:szCs w:val="20"/>
        </w:rPr>
        <w:t> </w:t>
      </w:r>
      <w:r w:rsidRPr="00DC0AB1">
        <w:rPr>
          <w:noProof/>
          <w:szCs w:val="20"/>
        </w:rPr>
        <w:t> </w:t>
      </w:r>
      <w:r w:rsidRPr="00DC0AB1">
        <w:rPr>
          <w:noProof/>
          <w:szCs w:val="20"/>
        </w:rPr>
        <w:t> </w:t>
      </w:r>
      <w:r w:rsidRPr="00DC0AB1">
        <w:rPr>
          <w:szCs w:val="20"/>
        </w:rPr>
        <w:fldChar w:fldCharType="end"/>
      </w:r>
    </w:p>
    <w:p w14:paraId="6968320B" w14:textId="77777777" w:rsidR="00073EB0" w:rsidRDefault="00073EB0" w:rsidP="00073EB0">
      <w:r w:rsidRPr="00DC0AB1">
        <w:fldChar w:fldCharType="begin">
          <w:ffData>
            <w:name w:val="Check2"/>
            <w:enabled/>
            <w:calcOnExit w:val="0"/>
            <w:checkBox>
              <w:sizeAuto/>
              <w:default w:val="0"/>
            </w:checkBox>
          </w:ffData>
        </w:fldChar>
      </w:r>
      <w:r w:rsidRPr="00D52E38">
        <w:instrText xml:space="preserve"> FORMCHECKBOX </w:instrText>
      </w:r>
      <w:r w:rsidR="00000000">
        <w:fldChar w:fldCharType="separate"/>
      </w:r>
      <w:r w:rsidRPr="00DC0AB1">
        <w:fldChar w:fldCharType="end"/>
      </w:r>
      <w:r w:rsidRPr="00D52E38">
        <w:t xml:space="preserve"> </w:t>
      </w:r>
      <w:r w:rsidRPr="00DC0AB1">
        <w:t>Lender has verified that the beds or units in operation are in compliance with the State licensing agency.</w:t>
      </w:r>
    </w:p>
    <w:p w14:paraId="63F92FD1" w14:textId="77777777" w:rsidR="009032A6" w:rsidRDefault="009032A6" w:rsidP="009032A6"/>
    <w:p w14:paraId="69AC5910" w14:textId="01BBDE02" w:rsidR="009032A6" w:rsidRPr="00DD7A9B" w:rsidRDefault="009032A6" w:rsidP="009032A6">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002C6E24" w:rsidRPr="00DD7A9B">
        <w:rPr>
          <w:i/>
          <w:color w:val="000000"/>
          <w:szCs w:val="20"/>
        </w:rPr>
        <w:t>: “</w:t>
      </w:r>
      <w:r w:rsidRPr="00DD7A9B">
        <w:rPr>
          <w:i/>
          <w:color w:val="000000"/>
          <w:szCs w:val="20"/>
        </w:rPr>
        <w:t xml:space="preserve">The facility is </w:t>
      </w:r>
      <w:r>
        <w:rPr>
          <w:i/>
          <w:color w:val="000000"/>
          <w:szCs w:val="20"/>
        </w:rPr>
        <w:t xml:space="preserve">to be </w:t>
      </w:r>
      <w:r w:rsidRPr="00DD7A9B">
        <w:rPr>
          <w:i/>
          <w:color w:val="000000"/>
          <w:szCs w:val="20"/>
        </w:rPr>
        <w:t xml:space="preserve">licensed by the State of {State}’s Department of Health and Welfare as a {Type of Facility} for {X} beds.  The license is </w:t>
      </w:r>
      <w:r>
        <w:rPr>
          <w:i/>
          <w:color w:val="000000"/>
          <w:szCs w:val="20"/>
        </w:rPr>
        <w:t xml:space="preserve">to be </w:t>
      </w:r>
      <w:r w:rsidRPr="00DD7A9B">
        <w:rPr>
          <w:i/>
          <w:color w:val="000000"/>
          <w:szCs w:val="20"/>
        </w:rPr>
        <w:t>issued to {Name of Entity on License}.</w:t>
      </w:r>
      <w:r>
        <w:rPr>
          <w:i/>
          <w:color w:val="000000"/>
          <w:szCs w:val="20"/>
        </w:rPr>
        <w:t>”</w:t>
      </w:r>
      <w:r w:rsidRPr="00DD7A9B">
        <w:rPr>
          <w:i/>
          <w:color w:val="000000"/>
          <w:szCs w:val="20"/>
        </w:rPr>
        <w:t xml:space="preserve">  </w:t>
      </w:r>
      <w:r>
        <w:rPr>
          <w:i/>
          <w:color w:val="000000"/>
          <w:szCs w:val="20"/>
        </w:rPr>
        <w:t xml:space="preserve">Describe the licensing </w:t>
      </w:r>
      <w:r w:rsidR="005523FA">
        <w:rPr>
          <w:i/>
          <w:color w:val="000000"/>
          <w:szCs w:val="20"/>
        </w:rPr>
        <w:t>process.</w:t>
      </w:r>
      <w:r w:rsidR="005523FA" w:rsidRPr="00DD7A9B">
        <w:rPr>
          <w:i/>
          <w:color w:val="000000"/>
          <w:szCs w:val="20"/>
        </w:rPr>
        <w:t xml:space="preserve">  It</w:t>
      </w:r>
      <w:r w:rsidRPr="00DD7A9B">
        <w:rPr>
          <w:i/>
          <w:color w:val="000000"/>
          <w:szCs w:val="20"/>
        </w:rPr>
        <w:t xml:space="preserve"> is effective {date}, through {date}</w:t>
      </w:r>
      <w:r w:rsidR="005523FA" w:rsidRPr="00DD7A9B">
        <w:rPr>
          <w:i/>
          <w:color w:val="000000"/>
          <w:szCs w:val="20"/>
        </w:rPr>
        <w:t xml:space="preserve">.  </w:t>
      </w:r>
      <w:r w:rsidRPr="00DD7A9B">
        <w:rPr>
          <w:i/>
          <w:color w:val="000000"/>
          <w:szCs w:val="20"/>
        </w:rPr>
        <w:t>The license covers {number of beds}</w:t>
      </w:r>
      <w:r>
        <w:rPr>
          <w:i/>
          <w:color w:val="000000"/>
          <w:szCs w:val="20"/>
        </w:rPr>
        <w:t>.</w:t>
      </w:r>
      <w:r w:rsidRPr="00DD7A9B">
        <w:rPr>
          <w:i/>
          <w:color w:val="000000"/>
          <w:szCs w:val="20"/>
        </w:rPr>
        <w:t>”&gt;&gt;</w:t>
      </w:r>
      <w:r w:rsidRPr="00DD7A9B">
        <w:rPr>
          <w:color w:val="000000"/>
          <w:szCs w:val="20"/>
        </w:rPr>
        <w:t xml:space="preserve">  </w:t>
      </w:r>
      <w:r w:rsidR="00232932">
        <w:rPr>
          <w:color w:val="000000"/>
          <w:szCs w:val="20"/>
        </w:rPr>
        <w:fldChar w:fldCharType="begin">
          <w:ffData>
            <w:name w:val="Text65"/>
            <w:enabled/>
            <w:calcOnExit w:val="0"/>
            <w:textInput/>
          </w:ffData>
        </w:fldChar>
      </w:r>
      <w:bookmarkStart w:id="121" w:name="Text65"/>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121"/>
    </w:p>
    <w:p w14:paraId="13E1A97C" w14:textId="77777777" w:rsidR="009032A6" w:rsidRPr="00C812FA" w:rsidRDefault="009032A6" w:rsidP="009032A6">
      <w:pPr>
        <w:widowControl w:val="0"/>
        <w:rPr>
          <w:i/>
          <w:color w:val="000000"/>
        </w:rPr>
      </w:pPr>
    </w:p>
    <w:p w14:paraId="532FB863" w14:textId="0BB263B8" w:rsidR="009032A6" w:rsidRDefault="009032A6" w:rsidP="009032A6">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002C6E24" w:rsidRPr="00DD7A9B">
        <w:rPr>
          <w:i/>
          <w:color w:val="000000"/>
          <w:szCs w:val="20"/>
        </w:rPr>
        <w:t>: “</w:t>
      </w:r>
      <w:r w:rsidRPr="00DD7A9B">
        <w:rPr>
          <w:i/>
          <w:color w:val="000000"/>
          <w:szCs w:val="20"/>
        </w:rPr>
        <w:t>There is no Certificate of Need (CON) requirement in {State} for {Type of Facility}.” – OR – “A Certificate of Need (CON), dated {XXX} was issued by the State of {State} authorizing XX beds…”&gt;&gt;</w:t>
      </w:r>
      <w:r>
        <w:rPr>
          <w:i/>
          <w:color w:val="000000"/>
          <w:szCs w:val="20"/>
        </w:rPr>
        <w:t xml:space="preserve">  For skilled nursing, where the state does not require a CON, discuss the required independent study conducted by the state or commissioned by the state of market need and feasibility.  Include in the discussion the number of beds and the date through which it is current.  </w:t>
      </w:r>
      <w:r w:rsidR="00232932">
        <w:rPr>
          <w:color w:val="000000"/>
          <w:szCs w:val="20"/>
        </w:rPr>
        <w:fldChar w:fldCharType="begin">
          <w:ffData>
            <w:name w:val="Text66"/>
            <w:enabled/>
            <w:calcOnExit w:val="0"/>
            <w:textInput/>
          </w:ffData>
        </w:fldChar>
      </w:r>
      <w:bookmarkStart w:id="122" w:name="Text66"/>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122"/>
    </w:p>
    <w:p w14:paraId="68C18C99" w14:textId="715203C9" w:rsidR="009032A6" w:rsidRDefault="009032A6" w:rsidP="009032A6">
      <w:pPr>
        <w:widowControl w:val="0"/>
        <w:rPr>
          <w:color w:val="000000"/>
          <w:szCs w:val="20"/>
        </w:rPr>
      </w:pPr>
    </w:p>
    <w:p w14:paraId="2B01B164" w14:textId="77777777" w:rsidR="00073EB0" w:rsidRDefault="00073EB0" w:rsidP="00073EB0">
      <w:pPr>
        <w:widowControl w:val="0"/>
        <w:rPr>
          <w:color w:val="000000"/>
          <w:szCs w:val="20"/>
        </w:rPr>
      </w:pPr>
      <w:r w:rsidRPr="00DD7A9B">
        <w:rPr>
          <w:i/>
          <w:color w:val="000000"/>
          <w:szCs w:val="20"/>
        </w:rPr>
        <w:lastRenderedPageBreak/>
        <w:t>&lt;&lt;</w:t>
      </w:r>
      <w:r>
        <w:rPr>
          <w:i/>
          <w:color w:val="000000"/>
          <w:szCs w:val="20"/>
        </w:rPr>
        <w:t>(Applicable on projects with new construction or added units/beds.) If a new/updated CON is required by the local regulatory authorities, it is to be issued to the current license holder. 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p>
    <w:p w14:paraId="72681FF7" w14:textId="77777777" w:rsidR="00073EB0" w:rsidRDefault="00073EB0" w:rsidP="009032A6">
      <w:pPr>
        <w:widowControl w:val="0"/>
        <w:rPr>
          <w:color w:val="000000"/>
          <w:szCs w:val="20"/>
        </w:rPr>
      </w:pPr>
    </w:p>
    <w:p w14:paraId="35372C61" w14:textId="77777777" w:rsidR="00B46581" w:rsidRDefault="00B46581" w:rsidP="00B46581">
      <w:pPr>
        <w:rPr>
          <w:sz w:val="22"/>
          <w:szCs w:val="22"/>
        </w:rPr>
      </w:pPr>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482A9E">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p w14:paraId="6157BC9E" w14:textId="77777777" w:rsidR="009032A6" w:rsidRDefault="009032A6" w:rsidP="009032A6">
      <w:pPr>
        <w:widowControl w:val="0"/>
        <w:rPr>
          <w:i/>
          <w:color w:val="000000"/>
        </w:rPr>
      </w:pPr>
    </w:p>
    <w:p w14:paraId="7DEBDF99" w14:textId="77777777" w:rsidR="009032A6" w:rsidRDefault="009032A6" w:rsidP="009032A6">
      <w:pPr>
        <w:pStyle w:val="Heading1"/>
      </w:pPr>
      <w:bookmarkStart w:id="123" w:name="_Toc335803395"/>
      <w:bookmarkStart w:id="124" w:name="_Toc336515213"/>
      <w:bookmarkStart w:id="125" w:name="_Toc505160084"/>
      <w:r w:rsidRPr="005756F8">
        <w:t>Identities-of-Interest</w:t>
      </w:r>
      <w:bookmarkEnd w:id="123"/>
      <w:bookmarkEnd w:id="124"/>
      <w:bookmarkEnd w:id="125"/>
    </w:p>
    <w:p w14:paraId="5CEDE77E" w14:textId="77777777" w:rsidR="009032A6" w:rsidRPr="00055704" w:rsidRDefault="009032A6" w:rsidP="009032A6">
      <w:pPr>
        <w:keepNext/>
      </w:pPr>
    </w:p>
    <w:p w14:paraId="2DD6B0CE" w14:textId="77777777" w:rsidR="009032A6" w:rsidRPr="00683394" w:rsidRDefault="009032A6" w:rsidP="009032A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032A6" w14:paraId="01790BA2" w14:textId="77777777" w:rsidTr="009032A6">
        <w:trPr>
          <w:tblHeader/>
        </w:trPr>
        <w:tc>
          <w:tcPr>
            <w:tcW w:w="7971" w:type="dxa"/>
            <w:tcBorders>
              <w:top w:val="nil"/>
              <w:left w:val="nil"/>
              <w:bottom w:val="nil"/>
              <w:right w:val="nil"/>
            </w:tcBorders>
          </w:tcPr>
          <w:p w14:paraId="2049951F" w14:textId="77777777" w:rsidR="009032A6" w:rsidRDefault="009032A6" w:rsidP="009032A6">
            <w:pPr>
              <w:keepNext/>
            </w:pPr>
          </w:p>
        </w:tc>
        <w:tc>
          <w:tcPr>
            <w:tcW w:w="698" w:type="dxa"/>
            <w:tcBorders>
              <w:top w:val="nil"/>
              <w:left w:val="nil"/>
              <w:bottom w:val="nil"/>
              <w:right w:val="nil"/>
            </w:tcBorders>
            <w:vAlign w:val="bottom"/>
          </w:tcPr>
          <w:p w14:paraId="41EA8846" w14:textId="77777777" w:rsidR="009032A6" w:rsidRPr="004A34B8" w:rsidRDefault="009032A6" w:rsidP="009032A6">
            <w:pPr>
              <w:keepNext/>
              <w:jc w:val="center"/>
              <w:rPr>
                <w:b/>
                <w:sz w:val="22"/>
              </w:rPr>
            </w:pPr>
            <w:r w:rsidRPr="004A34B8">
              <w:rPr>
                <w:b/>
                <w:sz w:val="22"/>
              </w:rPr>
              <w:t>Yes</w:t>
            </w:r>
          </w:p>
        </w:tc>
        <w:tc>
          <w:tcPr>
            <w:tcW w:w="277" w:type="dxa"/>
            <w:tcBorders>
              <w:top w:val="nil"/>
              <w:left w:val="nil"/>
              <w:bottom w:val="nil"/>
              <w:right w:val="nil"/>
            </w:tcBorders>
          </w:tcPr>
          <w:p w14:paraId="5D7AC03E" w14:textId="77777777" w:rsidR="009032A6" w:rsidRPr="004A34B8" w:rsidRDefault="009032A6" w:rsidP="009032A6">
            <w:pPr>
              <w:keepNext/>
              <w:jc w:val="center"/>
              <w:rPr>
                <w:b/>
                <w:sz w:val="22"/>
              </w:rPr>
            </w:pPr>
          </w:p>
        </w:tc>
        <w:tc>
          <w:tcPr>
            <w:tcW w:w="630" w:type="dxa"/>
            <w:tcBorders>
              <w:top w:val="nil"/>
              <w:left w:val="nil"/>
              <w:bottom w:val="nil"/>
              <w:right w:val="nil"/>
            </w:tcBorders>
            <w:vAlign w:val="bottom"/>
          </w:tcPr>
          <w:p w14:paraId="492DEA0F" w14:textId="77777777" w:rsidR="009032A6" w:rsidRPr="004A34B8" w:rsidRDefault="009032A6" w:rsidP="009032A6">
            <w:pPr>
              <w:keepNext/>
              <w:jc w:val="center"/>
              <w:rPr>
                <w:b/>
                <w:sz w:val="22"/>
              </w:rPr>
            </w:pPr>
            <w:r w:rsidRPr="004A34B8">
              <w:rPr>
                <w:b/>
                <w:sz w:val="22"/>
              </w:rPr>
              <w:t>No</w:t>
            </w:r>
          </w:p>
        </w:tc>
      </w:tr>
      <w:tr w:rsidR="009032A6" w14:paraId="048C6F53" w14:textId="77777777" w:rsidTr="009032A6">
        <w:tc>
          <w:tcPr>
            <w:tcW w:w="7971" w:type="dxa"/>
            <w:tcBorders>
              <w:top w:val="nil"/>
              <w:left w:val="nil"/>
              <w:bottom w:val="nil"/>
              <w:right w:val="nil"/>
            </w:tcBorders>
          </w:tcPr>
          <w:p w14:paraId="1BBFF296" w14:textId="6046E6C7" w:rsidR="009032A6" w:rsidRDefault="009032A6">
            <w:pPr>
              <w:keepNext/>
              <w:numPr>
                <w:ilvl w:val="0"/>
                <w:numId w:val="19"/>
              </w:numPr>
              <w:tabs>
                <w:tab w:val="right" w:leader="dot" w:pos="7740"/>
              </w:tabs>
              <w:spacing w:before="60"/>
            </w:pPr>
            <w:r w:rsidRPr="004A34B8">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14:paraId="2DCA28D4"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F8D252B" w14:textId="77777777" w:rsidR="009032A6" w:rsidRDefault="009032A6" w:rsidP="009032A6">
            <w:pPr>
              <w:keepNext/>
              <w:jc w:val="center"/>
            </w:pPr>
          </w:p>
        </w:tc>
        <w:tc>
          <w:tcPr>
            <w:tcW w:w="630" w:type="dxa"/>
            <w:tcBorders>
              <w:top w:val="nil"/>
              <w:left w:val="nil"/>
              <w:bottom w:val="nil"/>
              <w:right w:val="nil"/>
            </w:tcBorders>
            <w:vAlign w:val="bottom"/>
          </w:tcPr>
          <w:p w14:paraId="24D7C424"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000000">
              <w:rPr>
                <w:b/>
              </w:rPr>
            </w:r>
            <w:r w:rsidR="00000000">
              <w:rPr>
                <w:b/>
              </w:rPr>
              <w:fldChar w:fldCharType="separate"/>
            </w:r>
            <w:r w:rsidRPr="004A34B8">
              <w:rPr>
                <w:b/>
              </w:rPr>
              <w:fldChar w:fldCharType="end"/>
            </w:r>
          </w:p>
        </w:tc>
      </w:tr>
      <w:tr w:rsidR="009032A6" w14:paraId="6B54610D" w14:textId="77777777" w:rsidTr="009032A6">
        <w:tc>
          <w:tcPr>
            <w:tcW w:w="7971" w:type="dxa"/>
            <w:tcBorders>
              <w:top w:val="nil"/>
              <w:left w:val="nil"/>
              <w:bottom w:val="nil"/>
              <w:right w:val="nil"/>
            </w:tcBorders>
          </w:tcPr>
          <w:p w14:paraId="1A977941" w14:textId="17084A5E" w:rsidR="009032A6" w:rsidRPr="009D2AA9" w:rsidRDefault="009032A6">
            <w:pPr>
              <w:widowControl w:val="0"/>
              <w:numPr>
                <w:ilvl w:val="0"/>
                <w:numId w:val="19"/>
              </w:numPr>
              <w:tabs>
                <w:tab w:val="right" w:leader="dot" w:pos="7740"/>
              </w:tabs>
              <w:spacing w:before="60"/>
            </w:pPr>
            <w:r w:rsidRPr="004A34B8">
              <w:rPr>
                <w:color w:val="000000"/>
              </w:rPr>
              <w:t xml:space="preserve">Does the borrower’s certification indicate any identities of interest?  </w:t>
            </w:r>
          </w:p>
        </w:tc>
        <w:tc>
          <w:tcPr>
            <w:tcW w:w="698" w:type="dxa"/>
            <w:tcBorders>
              <w:top w:val="nil"/>
              <w:left w:val="nil"/>
              <w:bottom w:val="nil"/>
              <w:right w:val="nil"/>
            </w:tcBorders>
            <w:vAlign w:val="bottom"/>
          </w:tcPr>
          <w:p w14:paraId="40136BA2"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4150875" w14:textId="77777777" w:rsidR="009032A6" w:rsidRDefault="009032A6" w:rsidP="009032A6">
            <w:pPr>
              <w:keepNext/>
              <w:jc w:val="center"/>
            </w:pPr>
          </w:p>
        </w:tc>
        <w:tc>
          <w:tcPr>
            <w:tcW w:w="630" w:type="dxa"/>
            <w:tcBorders>
              <w:top w:val="nil"/>
              <w:left w:val="nil"/>
              <w:bottom w:val="nil"/>
              <w:right w:val="nil"/>
            </w:tcBorders>
            <w:vAlign w:val="bottom"/>
          </w:tcPr>
          <w:p w14:paraId="75F24BD7"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000000">
              <w:rPr>
                <w:b/>
              </w:rPr>
            </w:r>
            <w:r w:rsidR="00000000">
              <w:rPr>
                <w:b/>
              </w:rPr>
              <w:fldChar w:fldCharType="separate"/>
            </w:r>
            <w:r w:rsidRPr="004A34B8">
              <w:rPr>
                <w:b/>
              </w:rPr>
              <w:fldChar w:fldCharType="end"/>
            </w:r>
          </w:p>
        </w:tc>
      </w:tr>
      <w:tr w:rsidR="009032A6" w14:paraId="6D871E21" w14:textId="77777777" w:rsidTr="009032A6">
        <w:tc>
          <w:tcPr>
            <w:tcW w:w="7971" w:type="dxa"/>
            <w:tcBorders>
              <w:top w:val="nil"/>
              <w:left w:val="nil"/>
              <w:bottom w:val="nil"/>
              <w:right w:val="nil"/>
            </w:tcBorders>
          </w:tcPr>
          <w:p w14:paraId="1F1C29C8" w14:textId="19BF5DBC" w:rsidR="009032A6" w:rsidRPr="009D2AA9" w:rsidRDefault="009032A6">
            <w:pPr>
              <w:widowControl w:val="0"/>
              <w:numPr>
                <w:ilvl w:val="0"/>
                <w:numId w:val="19"/>
              </w:numPr>
              <w:tabs>
                <w:tab w:val="right" w:leader="dot" w:pos="7740"/>
              </w:tabs>
              <w:spacing w:before="60"/>
            </w:pPr>
            <w:r w:rsidRPr="004A34B8">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14:paraId="167BB374"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2A01BCB" w14:textId="77777777" w:rsidR="009032A6" w:rsidRDefault="009032A6" w:rsidP="009032A6">
            <w:pPr>
              <w:keepNext/>
              <w:jc w:val="center"/>
            </w:pPr>
          </w:p>
        </w:tc>
        <w:tc>
          <w:tcPr>
            <w:tcW w:w="630" w:type="dxa"/>
            <w:tcBorders>
              <w:top w:val="nil"/>
              <w:left w:val="nil"/>
              <w:bottom w:val="nil"/>
              <w:right w:val="nil"/>
            </w:tcBorders>
            <w:vAlign w:val="bottom"/>
          </w:tcPr>
          <w:p w14:paraId="73570C7D"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000000">
              <w:rPr>
                <w:b/>
              </w:rPr>
            </w:r>
            <w:r w:rsidR="00000000">
              <w:rPr>
                <w:b/>
              </w:rPr>
              <w:fldChar w:fldCharType="separate"/>
            </w:r>
            <w:r w:rsidRPr="004A34B8">
              <w:rPr>
                <w:b/>
              </w:rPr>
              <w:fldChar w:fldCharType="end"/>
            </w:r>
          </w:p>
        </w:tc>
      </w:tr>
      <w:tr w:rsidR="009032A6" w14:paraId="6ECD944E" w14:textId="77777777" w:rsidTr="009032A6">
        <w:tc>
          <w:tcPr>
            <w:tcW w:w="7971" w:type="dxa"/>
            <w:tcBorders>
              <w:top w:val="nil"/>
              <w:left w:val="nil"/>
              <w:bottom w:val="nil"/>
              <w:right w:val="nil"/>
            </w:tcBorders>
          </w:tcPr>
          <w:p w14:paraId="739BC874" w14:textId="1B7AFEA8" w:rsidR="009032A6" w:rsidRPr="009D2AA9" w:rsidRDefault="009032A6">
            <w:pPr>
              <w:widowControl w:val="0"/>
              <w:numPr>
                <w:ilvl w:val="0"/>
                <w:numId w:val="19"/>
              </w:numPr>
              <w:tabs>
                <w:tab w:val="right" w:leader="dot" w:pos="7740"/>
              </w:tabs>
              <w:spacing w:before="60"/>
            </w:pPr>
            <w:r w:rsidRPr="004A34B8">
              <w:rPr>
                <w:color w:val="000000"/>
              </w:rPr>
              <w:t xml:space="preserve">Does the operator’s certification (if applicable) indicate any identities of interest?  </w:t>
            </w:r>
            <w:r w:rsidR="00EB4822">
              <w:rPr>
                <w:color w:val="000000"/>
              </w:rPr>
              <w:t xml:space="preserve">                                                                                               </w:t>
            </w:r>
            <w:r w:rsidR="00232932" w:rsidRPr="004A34B8">
              <w:rPr>
                <w:color w:val="000000"/>
              </w:rPr>
              <w:fldChar w:fldCharType="begin">
                <w:ffData>
                  <w:name w:val="Check16"/>
                  <w:enabled/>
                  <w:calcOnExit w:val="0"/>
                  <w:checkBox>
                    <w:sizeAuto/>
                    <w:default w:val="0"/>
                  </w:checkBox>
                </w:ffData>
              </w:fldChar>
            </w:r>
            <w:bookmarkStart w:id="126" w:name="Check16"/>
            <w:r w:rsidRPr="004A34B8">
              <w:rPr>
                <w:color w:val="000000"/>
              </w:rPr>
              <w:instrText xml:space="preserve"> FORMCHECKBOX </w:instrText>
            </w:r>
            <w:r w:rsidR="00000000">
              <w:rPr>
                <w:color w:val="000000"/>
              </w:rPr>
            </w:r>
            <w:r w:rsidR="00000000">
              <w:rPr>
                <w:color w:val="000000"/>
              </w:rPr>
              <w:fldChar w:fldCharType="separate"/>
            </w:r>
            <w:r w:rsidR="00232932" w:rsidRPr="004A34B8">
              <w:rPr>
                <w:color w:val="000000"/>
              </w:rPr>
              <w:fldChar w:fldCharType="end"/>
            </w:r>
            <w:bookmarkEnd w:id="126"/>
            <w:r w:rsidRPr="004A34B8">
              <w:rPr>
                <w:color w:val="000000"/>
              </w:rPr>
              <w:t xml:space="preserve"> N/A</w:t>
            </w:r>
          </w:p>
        </w:tc>
        <w:tc>
          <w:tcPr>
            <w:tcW w:w="698" w:type="dxa"/>
            <w:tcBorders>
              <w:top w:val="nil"/>
              <w:left w:val="nil"/>
              <w:bottom w:val="nil"/>
              <w:right w:val="nil"/>
            </w:tcBorders>
            <w:vAlign w:val="bottom"/>
          </w:tcPr>
          <w:p w14:paraId="3A65FCB5"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59C7B40" w14:textId="77777777" w:rsidR="009032A6" w:rsidRDefault="009032A6" w:rsidP="009032A6">
            <w:pPr>
              <w:keepNext/>
              <w:jc w:val="center"/>
            </w:pPr>
          </w:p>
        </w:tc>
        <w:tc>
          <w:tcPr>
            <w:tcW w:w="630" w:type="dxa"/>
            <w:tcBorders>
              <w:top w:val="nil"/>
              <w:left w:val="nil"/>
              <w:bottom w:val="nil"/>
              <w:right w:val="nil"/>
            </w:tcBorders>
            <w:vAlign w:val="bottom"/>
          </w:tcPr>
          <w:p w14:paraId="0F313BBE"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000000">
              <w:rPr>
                <w:b/>
              </w:rPr>
            </w:r>
            <w:r w:rsidR="00000000">
              <w:rPr>
                <w:b/>
              </w:rPr>
              <w:fldChar w:fldCharType="separate"/>
            </w:r>
            <w:r w:rsidRPr="004A34B8">
              <w:rPr>
                <w:b/>
              </w:rPr>
              <w:fldChar w:fldCharType="end"/>
            </w:r>
          </w:p>
        </w:tc>
      </w:tr>
      <w:tr w:rsidR="009032A6" w14:paraId="7A8DD37C" w14:textId="77777777" w:rsidTr="009032A6">
        <w:tc>
          <w:tcPr>
            <w:tcW w:w="7971" w:type="dxa"/>
            <w:tcBorders>
              <w:top w:val="nil"/>
              <w:left w:val="nil"/>
              <w:bottom w:val="nil"/>
              <w:right w:val="nil"/>
            </w:tcBorders>
          </w:tcPr>
          <w:p w14:paraId="5FBF5B96" w14:textId="4D0E518F" w:rsidR="009032A6" w:rsidRPr="009D2AA9" w:rsidRDefault="009032A6">
            <w:pPr>
              <w:widowControl w:val="0"/>
              <w:numPr>
                <w:ilvl w:val="0"/>
                <w:numId w:val="19"/>
              </w:numPr>
              <w:tabs>
                <w:tab w:val="right" w:leader="dot" w:pos="7740"/>
              </w:tabs>
              <w:spacing w:before="60"/>
            </w:pPr>
            <w:r w:rsidRPr="004A34B8">
              <w:rPr>
                <w:color w:val="000000"/>
              </w:rPr>
              <w:t xml:space="preserve">Does the Management Agent’s Certification (if applicable) indicate any identities of interest?  </w:t>
            </w:r>
            <w:r w:rsidR="00EB4822">
              <w:rPr>
                <w:color w:val="000000"/>
              </w:rPr>
              <w:t xml:space="preserve">                                                                           </w:t>
            </w:r>
            <w:r w:rsidR="00232932" w:rsidRPr="004A34B8">
              <w:rPr>
                <w:color w:val="000000"/>
              </w:rPr>
              <w:fldChar w:fldCharType="begin">
                <w:ffData>
                  <w:name w:val="Check16"/>
                  <w:enabled/>
                  <w:calcOnExit w:val="0"/>
                  <w:checkBox>
                    <w:sizeAuto/>
                    <w:default w:val="0"/>
                  </w:checkBox>
                </w:ffData>
              </w:fldChar>
            </w:r>
            <w:r w:rsidRPr="004A34B8">
              <w:rPr>
                <w:color w:val="000000"/>
              </w:rPr>
              <w:instrText xml:space="preserve"> FORMCHECKBOX </w:instrText>
            </w:r>
            <w:r w:rsidR="00000000">
              <w:rPr>
                <w:color w:val="000000"/>
              </w:rPr>
            </w:r>
            <w:r w:rsidR="00000000">
              <w:rPr>
                <w:color w:val="000000"/>
              </w:rPr>
              <w:fldChar w:fldCharType="separate"/>
            </w:r>
            <w:r w:rsidR="00232932" w:rsidRPr="004A34B8">
              <w:rPr>
                <w:color w:val="000000"/>
              </w:rPr>
              <w:fldChar w:fldCharType="end"/>
            </w:r>
            <w:r w:rsidRPr="004A34B8">
              <w:rPr>
                <w:color w:val="000000"/>
              </w:rPr>
              <w:t xml:space="preserve"> N/A</w:t>
            </w:r>
          </w:p>
        </w:tc>
        <w:tc>
          <w:tcPr>
            <w:tcW w:w="698" w:type="dxa"/>
            <w:tcBorders>
              <w:top w:val="nil"/>
              <w:left w:val="nil"/>
              <w:bottom w:val="nil"/>
              <w:right w:val="nil"/>
            </w:tcBorders>
            <w:vAlign w:val="bottom"/>
          </w:tcPr>
          <w:p w14:paraId="4B296EDF"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F8F31A3" w14:textId="77777777" w:rsidR="009032A6" w:rsidRDefault="009032A6" w:rsidP="009032A6">
            <w:pPr>
              <w:keepNext/>
              <w:jc w:val="center"/>
            </w:pPr>
          </w:p>
        </w:tc>
        <w:tc>
          <w:tcPr>
            <w:tcW w:w="630" w:type="dxa"/>
            <w:tcBorders>
              <w:top w:val="nil"/>
              <w:left w:val="nil"/>
              <w:bottom w:val="nil"/>
              <w:right w:val="nil"/>
            </w:tcBorders>
            <w:vAlign w:val="bottom"/>
          </w:tcPr>
          <w:p w14:paraId="036FFEC7"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000000">
              <w:rPr>
                <w:b/>
              </w:rPr>
            </w:r>
            <w:r w:rsidR="00000000">
              <w:rPr>
                <w:b/>
              </w:rPr>
              <w:fldChar w:fldCharType="separate"/>
            </w:r>
            <w:r w:rsidRPr="004A34B8">
              <w:rPr>
                <w:b/>
              </w:rPr>
              <w:fldChar w:fldCharType="end"/>
            </w:r>
          </w:p>
        </w:tc>
      </w:tr>
      <w:tr w:rsidR="009032A6" w14:paraId="55B0D5CC" w14:textId="77777777" w:rsidTr="009032A6">
        <w:tc>
          <w:tcPr>
            <w:tcW w:w="7971" w:type="dxa"/>
            <w:tcBorders>
              <w:top w:val="nil"/>
              <w:left w:val="nil"/>
              <w:bottom w:val="nil"/>
              <w:right w:val="nil"/>
            </w:tcBorders>
          </w:tcPr>
          <w:p w14:paraId="0D57D9FB" w14:textId="66FD7F59" w:rsidR="009032A6" w:rsidRDefault="009032A6">
            <w:pPr>
              <w:keepNext/>
              <w:keepLines/>
              <w:numPr>
                <w:ilvl w:val="0"/>
                <w:numId w:val="19"/>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14:paraId="7E522DC0"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1B2081A" w14:textId="77777777" w:rsidR="009032A6" w:rsidRDefault="009032A6" w:rsidP="009032A6">
            <w:pPr>
              <w:keepNext/>
              <w:jc w:val="center"/>
            </w:pPr>
          </w:p>
        </w:tc>
        <w:tc>
          <w:tcPr>
            <w:tcW w:w="630" w:type="dxa"/>
            <w:tcBorders>
              <w:top w:val="nil"/>
              <w:left w:val="nil"/>
              <w:bottom w:val="nil"/>
              <w:right w:val="nil"/>
            </w:tcBorders>
            <w:vAlign w:val="bottom"/>
          </w:tcPr>
          <w:p w14:paraId="15ED8FC2"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000000">
              <w:rPr>
                <w:b/>
              </w:rPr>
            </w:r>
            <w:r w:rsidR="00000000">
              <w:rPr>
                <w:b/>
              </w:rPr>
              <w:fldChar w:fldCharType="separate"/>
            </w:r>
            <w:r w:rsidRPr="004A34B8">
              <w:rPr>
                <w:b/>
              </w:rPr>
              <w:fldChar w:fldCharType="end"/>
            </w:r>
          </w:p>
        </w:tc>
      </w:tr>
    </w:tbl>
    <w:p w14:paraId="7C06E885" w14:textId="77777777" w:rsidR="009032A6" w:rsidRPr="00683394" w:rsidRDefault="009032A6" w:rsidP="009032A6">
      <w:pPr>
        <w:widowControl w:val="0"/>
      </w:pPr>
    </w:p>
    <w:p w14:paraId="3013285C" w14:textId="77777777" w:rsidR="009032A6" w:rsidRPr="00996CBE" w:rsidRDefault="009032A6" w:rsidP="009032A6">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232932">
        <w:rPr>
          <w:color w:val="000000"/>
          <w:szCs w:val="20"/>
        </w:rPr>
        <w:fldChar w:fldCharType="begin">
          <w:ffData>
            <w:name w:val="Text68"/>
            <w:enabled/>
            <w:calcOnExit w:val="0"/>
            <w:textInput/>
          </w:ffData>
        </w:fldChar>
      </w:r>
      <w:bookmarkStart w:id="127" w:name="Text68"/>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127"/>
    </w:p>
    <w:p w14:paraId="6A00166E" w14:textId="77777777" w:rsidR="009032A6" w:rsidRDefault="009032A6" w:rsidP="009032A6">
      <w:pPr>
        <w:widowControl w:val="0"/>
        <w:rPr>
          <w:color w:val="000000"/>
        </w:rPr>
      </w:pPr>
    </w:p>
    <w:p w14:paraId="20695EF7" w14:textId="77777777" w:rsidR="009032A6" w:rsidRDefault="009032A6" w:rsidP="009032A6">
      <w:pPr>
        <w:pStyle w:val="Heading1"/>
      </w:pPr>
      <w:bookmarkStart w:id="128" w:name="_Toc336515214"/>
      <w:bookmarkStart w:id="129" w:name="_Toc505160085"/>
      <w:r w:rsidRPr="00954A1D">
        <w:t>Risk Factors</w:t>
      </w:r>
      <w:bookmarkEnd w:id="128"/>
      <w:bookmarkEnd w:id="129"/>
    </w:p>
    <w:p w14:paraId="056CFDE1" w14:textId="77777777" w:rsidR="009032A6" w:rsidRDefault="009032A6" w:rsidP="009032A6"/>
    <w:p w14:paraId="4154538A" w14:textId="77777777" w:rsidR="009032A6" w:rsidRPr="00683394" w:rsidRDefault="009032A6" w:rsidP="009032A6">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8"/>
        <w:gridCol w:w="690"/>
        <w:gridCol w:w="274"/>
        <w:gridCol w:w="714"/>
      </w:tblGrid>
      <w:tr w:rsidR="009032A6" w14:paraId="6F12D5A2" w14:textId="77777777" w:rsidTr="00C7324F">
        <w:trPr>
          <w:tblHeader/>
        </w:trPr>
        <w:tc>
          <w:tcPr>
            <w:tcW w:w="7898" w:type="dxa"/>
            <w:tcBorders>
              <w:top w:val="nil"/>
              <w:left w:val="nil"/>
              <w:bottom w:val="nil"/>
              <w:right w:val="nil"/>
            </w:tcBorders>
          </w:tcPr>
          <w:p w14:paraId="5B15B4D1" w14:textId="77777777" w:rsidR="009032A6" w:rsidRDefault="009032A6" w:rsidP="009032A6">
            <w:pPr>
              <w:keepNext/>
            </w:pPr>
          </w:p>
        </w:tc>
        <w:tc>
          <w:tcPr>
            <w:tcW w:w="690" w:type="dxa"/>
            <w:tcBorders>
              <w:top w:val="nil"/>
              <w:left w:val="nil"/>
              <w:bottom w:val="nil"/>
              <w:right w:val="nil"/>
            </w:tcBorders>
            <w:vAlign w:val="bottom"/>
          </w:tcPr>
          <w:p w14:paraId="6AC68E0A" w14:textId="77777777" w:rsidR="009032A6" w:rsidRPr="00642358" w:rsidRDefault="009032A6" w:rsidP="009032A6">
            <w:pPr>
              <w:keepNext/>
              <w:jc w:val="center"/>
              <w:rPr>
                <w:b/>
                <w:sz w:val="22"/>
              </w:rPr>
            </w:pPr>
            <w:r w:rsidRPr="00642358">
              <w:rPr>
                <w:b/>
                <w:sz w:val="22"/>
              </w:rPr>
              <w:t>Yes</w:t>
            </w:r>
          </w:p>
        </w:tc>
        <w:tc>
          <w:tcPr>
            <w:tcW w:w="274" w:type="dxa"/>
            <w:tcBorders>
              <w:top w:val="nil"/>
              <w:left w:val="nil"/>
              <w:bottom w:val="nil"/>
              <w:right w:val="nil"/>
            </w:tcBorders>
          </w:tcPr>
          <w:p w14:paraId="5E4406D9" w14:textId="77777777" w:rsidR="009032A6" w:rsidRPr="00642358" w:rsidRDefault="009032A6" w:rsidP="009032A6">
            <w:pPr>
              <w:keepNext/>
              <w:jc w:val="center"/>
              <w:rPr>
                <w:b/>
                <w:sz w:val="22"/>
              </w:rPr>
            </w:pPr>
          </w:p>
        </w:tc>
        <w:tc>
          <w:tcPr>
            <w:tcW w:w="714" w:type="dxa"/>
            <w:tcBorders>
              <w:top w:val="nil"/>
              <w:left w:val="nil"/>
              <w:bottom w:val="nil"/>
              <w:right w:val="nil"/>
            </w:tcBorders>
            <w:vAlign w:val="bottom"/>
          </w:tcPr>
          <w:p w14:paraId="72C79E5A" w14:textId="77777777" w:rsidR="009032A6" w:rsidRPr="00642358" w:rsidRDefault="009032A6" w:rsidP="009032A6">
            <w:pPr>
              <w:keepNext/>
              <w:jc w:val="center"/>
              <w:rPr>
                <w:b/>
                <w:sz w:val="22"/>
              </w:rPr>
            </w:pPr>
            <w:r w:rsidRPr="00642358">
              <w:rPr>
                <w:b/>
                <w:sz w:val="22"/>
              </w:rPr>
              <w:t>No</w:t>
            </w:r>
          </w:p>
        </w:tc>
      </w:tr>
      <w:tr w:rsidR="009032A6" w14:paraId="2364F9B3" w14:textId="77777777" w:rsidTr="00C7324F">
        <w:tc>
          <w:tcPr>
            <w:tcW w:w="7898" w:type="dxa"/>
            <w:tcBorders>
              <w:top w:val="nil"/>
              <w:left w:val="nil"/>
              <w:bottom w:val="nil"/>
              <w:right w:val="nil"/>
            </w:tcBorders>
          </w:tcPr>
          <w:p w14:paraId="409A9A1E" w14:textId="47A748B2" w:rsidR="009032A6" w:rsidRDefault="009032A6">
            <w:pPr>
              <w:keepNext/>
              <w:numPr>
                <w:ilvl w:val="0"/>
                <w:numId w:val="20"/>
              </w:numPr>
              <w:tabs>
                <w:tab w:val="right" w:leader="dot" w:pos="7740"/>
              </w:tabs>
              <w:spacing w:before="60"/>
            </w:pPr>
            <w:r w:rsidRPr="00642358">
              <w:rPr>
                <w:szCs w:val="22"/>
              </w:rPr>
              <w:t>If the project is proposing new construction of assisted living units, is the proposed mortgage higher than the</w:t>
            </w:r>
            <w:r>
              <w:rPr>
                <w:szCs w:val="22"/>
              </w:rPr>
              <w:t xml:space="preserve"> maximum loan-to-value (LTV)</w:t>
            </w:r>
            <w:r w:rsidR="008A74A9">
              <w:rPr>
                <w:szCs w:val="22"/>
              </w:rPr>
              <w:t>?</w:t>
            </w:r>
          </w:p>
        </w:tc>
        <w:tc>
          <w:tcPr>
            <w:tcW w:w="690" w:type="dxa"/>
            <w:tcBorders>
              <w:top w:val="nil"/>
              <w:left w:val="nil"/>
              <w:bottom w:val="nil"/>
              <w:right w:val="nil"/>
            </w:tcBorders>
            <w:vAlign w:val="bottom"/>
          </w:tcPr>
          <w:p w14:paraId="06174AE4"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000000">
              <w:fldChar w:fldCharType="separate"/>
            </w:r>
            <w:r>
              <w:fldChar w:fldCharType="end"/>
            </w:r>
          </w:p>
        </w:tc>
        <w:tc>
          <w:tcPr>
            <w:tcW w:w="274" w:type="dxa"/>
            <w:tcBorders>
              <w:top w:val="nil"/>
              <w:left w:val="nil"/>
              <w:bottom w:val="nil"/>
              <w:right w:val="nil"/>
            </w:tcBorders>
            <w:vAlign w:val="bottom"/>
          </w:tcPr>
          <w:p w14:paraId="46A0C613" w14:textId="77777777" w:rsidR="009032A6" w:rsidRDefault="009032A6" w:rsidP="009032A6">
            <w:pPr>
              <w:keepNext/>
              <w:jc w:val="center"/>
            </w:pPr>
          </w:p>
        </w:tc>
        <w:tc>
          <w:tcPr>
            <w:tcW w:w="714" w:type="dxa"/>
            <w:tcBorders>
              <w:top w:val="nil"/>
              <w:left w:val="nil"/>
              <w:bottom w:val="nil"/>
              <w:right w:val="nil"/>
            </w:tcBorders>
            <w:vAlign w:val="bottom"/>
          </w:tcPr>
          <w:p w14:paraId="20DB980D" w14:textId="77777777" w:rsidR="009032A6" w:rsidRPr="00642358" w:rsidRDefault="00232932" w:rsidP="009032A6">
            <w:pPr>
              <w:keepNext/>
              <w:jc w:val="center"/>
              <w:rPr>
                <w:b/>
              </w:rPr>
            </w:pPr>
            <w:r w:rsidRPr="00642358">
              <w:rPr>
                <w:b/>
              </w:rPr>
              <w:fldChar w:fldCharType="begin">
                <w:ffData>
                  <w:name w:val="Check3"/>
                  <w:enabled/>
                  <w:calcOnExit w:val="0"/>
                  <w:checkBox>
                    <w:sizeAuto/>
                    <w:default w:val="0"/>
                  </w:checkBox>
                </w:ffData>
              </w:fldChar>
            </w:r>
            <w:r w:rsidR="009032A6" w:rsidRPr="00642358">
              <w:rPr>
                <w:b/>
              </w:rPr>
              <w:instrText xml:space="preserve"> FORMCHECKBOX </w:instrText>
            </w:r>
            <w:r w:rsidR="00000000">
              <w:rPr>
                <w:b/>
              </w:rPr>
            </w:r>
            <w:r w:rsidR="00000000">
              <w:rPr>
                <w:b/>
              </w:rPr>
              <w:fldChar w:fldCharType="separate"/>
            </w:r>
            <w:r w:rsidRPr="00642358">
              <w:rPr>
                <w:b/>
              </w:rPr>
              <w:fldChar w:fldCharType="end"/>
            </w:r>
          </w:p>
        </w:tc>
      </w:tr>
      <w:tr w:rsidR="009032A6" w14:paraId="7931E8C0" w14:textId="77777777" w:rsidTr="00C7324F">
        <w:tc>
          <w:tcPr>
            <w:tcW w:w="7898" w:type="dxa"/>
            <w:tcBorders>
              <w:top w:val="nil"/>
              <w:left w:val="nil"/>
              <w:bottom w:val="nil"/>
              <w:right w:val="nil"/>
            </w:tcBorders>
          </w:tcPr>
          <w:p w14:paraId="73CC0CBC" w14:textId="1E75F956" w:rsidR="009032A6" w:rsidRPr="009D2AA9" w:rsidRDefault="009032A6">
            <w:pPr>
              <w:widowControl w:val="0"/>
              <w:numPr>
                <w:ilvl w:val="0"/>
                <w:numId w:val="20"/>
              </w:numPr>
              <w:tabs>
                <w:tab w:val="right" w:leader="dot" w:pos="7740"/>
              </w:tabs>
              <w:spacing w:before="60"/>
            </w:pPr>
            <w:r w:rsidRPr="00596047">
              <w:rPr>
                <w:szCs w:val="22"/>
              </w:rPr>
              <w:t>Is the debt service coverage of the loan less than 1.45?</w:t>
            </w:r>
            <w:r>
              <w:t xml:space="preserve">  </w:t>
            </w:r>
          </w:p>
        </w:tc>
        <w:tc>
          <w:tcPr>
            <w:tcW w:w="690" w:type="dxa"/>
            <w:tcBorders>
              <w:top w:val="nil"/>
              <w:left w:val="nil"/>
              <w:bottom w:val="nil"/>
              <w:right w:val="nil"/>
            </w:tcBorders>
            <w:vAlign w:val="bottom"/>
          </w:tcPr>
          <w:p w14:paraId="761177CA"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000000">
              <w:fldChar w:fldCharType="separate"/>
            </w:r>
            <w:r>
              <w:fldChar w:fldCharType="end"/>
            </w:r>
          </w:p>
        </w:tc>
        <w:tc>
          <w:tcPr>
            <w:tcW w:w="274" w:type="dxa"/>
            <w:tcBorders>
              <w:top w:val="nil"/>
              <w:left w:val="nil"/>
              <w:bottom w:val="nil"/>
              <w:right w:val="nil"/>
            </w:tcBorders>
            <w:vAlign w:val="bottom"/>
          </w:tcPr>
          <w:p w14:paraId="172D6504" w14:textId="77777777" w:rsidR="009032A6" w:rsidRDefault="009032A6" w:rsidP="009032A6">
            <w:pPr>
              <w:keepNext/>
              <w:jc w:val="center"/>
            </w:pPr>
          </w:p>
        </w:tc>
        <w:tc>
          <w:tcPr>
            <w:tcW w:w="714" w:type="dxa"/>
            <w:tcBorders>
              <w:top w:val="nil"/>
              <w:left w:val="nil"/>
              <w:bottom w:val="nil"/>
              <w:right w:val="nil"/>
            </w:tcBorders>
            <w:vAlign w:val="bottom"/>
          </w:tcPr>
          <w:p w14:paraId="4388FBD5" w14:textId="77777777" w:rsidR="009032A6" w:rsidRPr="00642358" w:rsidRDefault="00232932" w:rsidP="009032A6">
            <w:pPr>
              <w:keepNext/>
              <w:jc w:val="center"/>
              <w:rPr>
                <w:b/>
              </w:rPr>
            </w:pPr>
            <w:r w:rsidRPr="00642358">
              <w:rPr>
                <w:b/>
              </w:rPr>
              <w:fldChar w:fldCharType="begin">
                <w:ffData>
                  <w:name w:val="Check3"/>
                  <w:enabled/>
                  <w:calcOnExit w:val="0"/>
                  <w:checkBox>
                    <w:sizeAuto/>
                    <w:default w:val="0"/>
                  </w:checkBox>
                </w:ffData>
              </w:fldChar>
            </w:r>
            <w:r w:rsidR="009032A6" w:rsidRPr="00642358">
              <w:rPr>
                <w:b/>
              </w:rPr>
              <w:instrText xml:space="preserve"> FORMCHECKBOX </w:instrText>
            </w:r>
            <w:r w:rsidR="00000000">
              <w:rPr>
                <w:b/>
              </w:rPr>
            </w:r>
            <w:r w:rsidR="00000000">
              <w:rPr>
                <w:b/>
              </w:rPr>
              <w:fldChar w:fldCharType="separate"/>
            </w:r>
            <w:r w:rsidRPr="00642358">
              <w:rPr>
                <w:b/>
              </w:rPr>
              <w:fldChar w:fldCharType="end"/>
            </w:r>
          </w:p>
        </w:tc>
      </w:tr>
      <w:tr w:rsidR="009032A6" w14:paraId="3432805E" w14:textId="77777777" w:rsidTr="00C7324F">
        <w:tc>
          <w:tcPr>
            <w:tcW w:w="7898" w:type="dxa"/>
            <w:tcBorders>
              <w:top w:val="nil"/>
              <w:left w:val="nil"/>
              <w:bottom w:val="nil"/>
              <w:right w:val="nil"/>
            </w:tcBorders>
          </w:tcPr>
          <w:p w14:paraId="0ABB0DCE" w14:textId="26F6D18C" w:rsidR="009032A6" w:rsidRPr="009D2AA9" w:rsidRDefault="009032A6">
            <w:pPr>
              <w:widowControl w:val="0"/>
              <w:numPr>
                <w:ilvl w:val="0"/>
                <w:numId w:val="20"/>
              </w:numPr>
              <w:tabs>
                <w:tab w:val="right" w:leader="dot" w:pos="7740"/>
              </w:tabs>
              <w:spacing w:before="60"/>
            </w:pPr>
            <w:r w:rsidRPr="00596047">
              <w:rPr>
                <w:szCs w:val="22"/>
              </w:rPr>
              <w:t>Is this a “special use facility</w:t>
            </w:r>
            <w:r>
              <w:rPr>
                <w:szCs w:val="22"/>
              </w:rPr>
              <w:t>”</w:t>
            </w:r>
            <w:r w:rsidRPr="00596047">
              <w:rPr>
                <w:szCs w:val="22"/>
              </w:rPr>
              <w:t xml:space="preserve">–one that serves a “niche” type of market </w:t>
            </w:r>
            <w:r>
              <w:rPr>
                <w:szCs w:val="22"/>
              </w:rPr>
              <w:t xml:space="preserve"> (e.g., </w:t>
            </w:r>
            <w:r w:rsidRPr="00596047">
              <w:rPr>
                <w:szCs w:val="22"/>
              </w:rPr>
              <w:t>psychiatric facilities</w:t>
            </w:r>
            <w:r>
              <w:rPr>
                <w:szCs w:val="22"/>
              </w:rPr>
              <w:t xml:space="preserve">; </w:t>
            </w:r>
            <w:r w:rsidRPr="00596047">
              <w:rPr>
                <w:szCs w:val="22"/>
              </w:rPr>
              <w:t>drug, alcohol, or eating disorder recovery facilities; hos</w:t>
            </w:r>
            <w:r>
              <w:rPr>
                <w:szCs w:val="22"/>
              </w:rPr>
              <w:t>pice facilities; or short-</w:t>
            </w:r>
            <w:r w:rsidRPr="00596047">
              <w:rPr>
                <w:szCs w:val="22"/>
              </w:rPr>
              <w:t>term rehabilitation facilities?</w:t>
            </w:r>
            <w:r>
              <w:t xml:space="preserve">  </w:t>
            </w:r>
          </w:p>
        </w:tc>
        <w:tc>
          <w:tcPr>
            <w:tcW w:w="690" w:type="dxa"/>
            <w:tcBorders>
              <w:top w:val="nil"/>
              <w:left w:val="nil"/>
              <w:bottom w:val="nil"/>
              <w:right w:val="nil"/>
            </w:tcBorders>
            <w:vAlign w:val="bottom"/>
          </w:tcPr>
          <w:p w14:paraId="450D5BA5"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000000">
              <w:fldChar w:fldCharType="separate"/>
            </w:r>
            <w:r>
              <w:fldChar w:fldCharType="end"/>
            </w:r>
          </w:p>
        </w:tc>
        <w:tc>
          <w:tcPr>
            <w:tcW w:w="274" w:type="dxa"/>
            <w:tcBorders>
              <w:top w:val="nil"/>
              <w:left w:val="nil"/>
              <w:bottom w:val="nil"/>
              <w:right w:val="nil"/>
            </w:tcBorders>
            <w:vAlign w:val="bottom"/>
          </w:tcPr>
          <w:p w14:paraId="2C81B18B" w14:textId="77777777" w:rsidR="009032A6" w:rsidRDefault="009032A6" w:rsidP="009032A6">
            <w:pPr>
              <w:keepNext/>
              <w:jc w:val="center"/>
            </w:pPr>
          </w:p>
        </w:tc>
        <w:tc>
          <w:tcPr>
            <w:tcW w:w="714" w:type="dxa"/>
            <w:tcBorders>
              <w:top w:val="nil"/>
              <w:left w:val="nil"/>
              <w:bottom w:val="nil"/>
              <w:right w:val="nil"/>
            </w:tcBorders>
            <w:vAlign w:val="bottom"/>
          </w:tcPr>
          <w:p w14:paraId="0684EADB" w14:textId="77777777" w:rsidR="009032A6" w:rsidRPr="00642358" w:rsidRDefault="00232932" w:rsidP="009032A6">
            <w:pPr>
              <w:keepNext/>
              <w:jc w:val="center"/>
              <w:rPr>
                <w:b/>
              </w:rPr>
            </w:pPr>
            <w:r w:rsidRPr="00642358">
              <w:rPr>
                <w:b/>
              </w:rPr>
              <w:fldChar w:fldCharType="begin">
                <w:ffData>
                  <w:name w:val="Check3"/>
                  <w:enabled/>
                  <w:calcOnExit w:val="0"/>
                  <w:checkBox>
                    <w:sizeAuto/>
                    <w:default w:val="0"/>
                  </w:checkBox>
                </w:ffData>
              </w:fldChar>
            </w:r>
            <w:r w:rsidR="009032A6" w:rsidRPr="00642358">
              <w:rPr>
                <w:b/>
              </w:rPr>
              <w:instrText xml:space="preserve"> FORMCHECKBOX </w:instrText>
            </w:r>
            <w:r w:rsidR="00000000">
              <w:rPr>
                <w:b/>
              </w:rPr>
            </w:r>
            <w:r w:rsidR="00000000">
              <w:rPr>
                <w:b/>
              </w:rPr>
              <w:fldChar w:fldCharType="separate"/>
            </w:r>
            <w:r w:rsidRPr="00642358">
              <w:rPr>
                <w:b/>
              </w:rPr>
              <w:fldChar w:fldCharType="end"/>
            </w:r>
          </w:p>
        </w:tc>
      </w:tr>
      <w:tr w:rsidR="0042428C" w14:paraId="480ED098" w14:textId="77777777" w:rsidTr="00C7324F">
        <w:tc>
          <w:tcPr>
            <w:tcW w:w="7898" w:type="dxa"/>
            <w:tcBorders>
              <w:top w:val="nil"/>
              <w:left w:val="nil"/>
              <w:bottom w:val="nil"/>
              <w:right w:val="nil"/>
            </w:tcBorders>
          </w:tcPr>
          <w:p w14:paraId="4580626B" w14:textId="7368B6E9" w:rsidR="0042428C" w:rsidRPr="002A5670" w:rsidRDefault="0042428C">
            <w:pPr>
              <w:widowControl w:val="0"/>
              <w:numPr>
                <w:ilvl w:val="0"/>
                <w:numId w:val="20"/>
              </w:numPr>
              <w:tabs>
                <w:tab w:val="right" w:leader="dot" w:pos="7740"/>
              </w:tabs>
              <w:spacing w:before="60"/>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0" w:type="dxa"/>
            <w:tcBorders>
              <w:top w:val="nil"/>
              <w:left w:val="nil"/>
              <w:bottom w:val="nil"/>
              <w:right w:val="nil"/>
            </w:tcBorders>
            <w:vAlign w:val="bottom"/>
          </w:tcPr>
          <w:p w14:paraId="694C72E4" w14:textId="696FCBD0" w:rsidR="0042428C" w:rsidRDefault="0042428C" w:rsidP="00903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tcBorders>
              <w:top w:val="nil"/>
              <w:left w:val="nil"/>
              <w:bottom w:val="nil"/>
              <w:right w:val="nil"/>
            </w:tcBorders>
            <w:vAlign w:val="bottom"/>
          </w:tcPr>
          <w:p w14:paraId="34E094BB" w14:textId="77777777" w:rsidR="0042428C" w:rsidRDefault="0042428C" w:rsidP="009032A6">
            <w:pPr>
              <w:keepNext/>
              <w:jc w:val="center"/>
            </w:pPr>
          </w:p>
        </w:tc>
        <w:tc>
          <w:tcPr>
            <w:tcW w:w="714" w:type="dxa"/>
            <w:tcBorders>
              <w:top w:val="nil"/>
              <w:left w:val="nil"/>
              <w:bottom w:val="nil"/>
              <w:right w:val="nil"/>
            </w:tcBorders>
            <w:vAlign w:val="bottom"/>
          </w:tcPr>
          <w:p w14:paraId="26B6A619" w14:textId="081A06ED" w:rsidR="0042428C" w:rsidRPr="00642358" w:rsidRDefault="0042428C" w:rsidP="009032A6">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000000">
              <w:rPr>
                <w:b/>
              </w:rPr>
            </w:r>
            <w:r w:rsidR="00000000">
              <w:rPr>
                <w:b/>
              </w:rPr>
              <w:fldChar w:fldCharType="separate"/>
            </w:r>
            <w:r w:rsidRPr="00642358">
              <w:rPr>
                <w:b/>
              </w:rPr>
              <w:fldChar w:fldCharType="end"/>
            </w:r>
          </w:p>
        </w:tc>
      </w:tr>
      <w:tr w:rsidR="0042428C" w14:paraId="7E3902AE" w14:textId="77777777" w:rsidTr="00C7324F">
        <w:tc>
          <w:tcPr>
            <w:tcW w:w="7898" w:type="dxa"/>
            <w:tcBorders>
              <w:top w:val="nil"/>
              <w:left w:val="nil"/>
              <w:bottom w:val="nil"/>
              <w:right w:val="nil"/>
            </w:tcBorders>
          </w:tcPr>
          <w:p w14:paraId="6D5DC390" w14:textId="11D745F8" w:rsidR="0042428C" w:rsidRDefault="0042428C">
            <w:pPr>
              <w:widowControl w:val="0"/>
              <w:numPr>
                <w:ilvl w:val="0"/>
                <w:numId w:val="20"/>
              </w:numPr>
              <w:tabs>
                <w:tab w:val="right" w:leader="dot" w:pos="7740"/>
              </w:tabs>
              <w:spacing w:before="60"/>
            </w:pPr>
            <w:r>
              <w:rPr>
                <w:color w:val="000000"/>
              </w:rPr>
              <w:t>Is the project in a state with an Olmstead Plan, pending Olmstead</w:t>
            </w:r>
            <w:ins w:id="130" w:author="Sands, Becky" w:date="2021-10-07T14:22:00Z">
              <w:r w:rsidR="00F9723E">
                <w:rPr>
                  <w:color w:val="000000"/>
                </w:rPr>
                <w:t>-related</w:t>
              </w:r>
            </w:ins>
            <w:r>
              <w:rPr>
                <w:color w:val="000000"/>
              </w:rPr>
              <w:t xml:space="preserve"> cases, </w:t>
            </w:r>
            <w:ins w:id="131" w:author="Sands, Becky" w:date="2021-10-07T14:22:00Z">
              <w:r w:rsidR="00F9723E">
                <w:rPr>
                  <w:color w:val="000000"/>
                </w:rPr>
                <w:t xml:space="preserve">an </w:t>
              </w:r>
            </w:ins>
            <w:r>
              <w:rPr>
                <w:color w:val="000000"/>
              </w:rPr>
              <w:t>Olmstead</w:t>
            </w:r>
            <w:ins w:id="132" w:author="Sands, Becky" w:date="2021-10-07T14:23:00Z">
              <w:r w:rsidR="00F9723E">
                <w:rPr>
                  <w:color w:val="000000"/>
                </w:rPr>
                <w:t>-related</w:t>
              </w:r>
            </w:ins>
            <w:r>
              <w:rPr>
                <w:color w:val="000000"/>
              </w:rPr>
              <w:t xml:space="preserve"> settlement agreement</w:t>
            </w:r>
            <w:ins w:id="133" w:author="Sands, Becky" w:date="2021-10-07T14:22:00Z">
              <w:r w:rsidR="00F9723E">
                <w:rPr>
                  <w:color w:val="000000"/>
                </w:rPr>
                <w:t xml:space="preserve"> or order</w:t>
              </w:r>
            </w:ins>
            <w:del w:id="134" w:author="Sands, Becky" w:date="2021-10-07T14:23:00Z">
              <w:r w:rsidDel="00F9723E">
                <w:rPr>
                  <w:color w:val="000000"/>
                </w:rPr>
                <w:delText>s</w:delText>
              </w:r>
            </w:del>
            <w:r>
              <w:rPr>
                <w:color w:val="000000"/>
              </w:rPr>
              <w:t xml:space="preserve">, or is the project’s state active in initiatives to “right-size” nursing facilities or otherwise working to “rebalance” long-term supports and services toward home and community-based settings?  </w:t>
            </w:r>
          </w:p>
        </w:tc>
        <w:tc>
          <w:tcPr>
            <w:tcW w:w="690" w:type="dxa"/>
            <w:tcBorders>
              <w:top w:val="nil"/>
              <w:left w:val="nil"/>
              <w:bottom w:val="nil"/>
              <w:right w:val="nil"/>
            </w:tcBorders>
            <w:vAlign w:val="bottom"/>
          </w:tcPr>
          <w:p w14:paraId="41246106" w14:textId="378951E6" w:rsidR="0042428C" w:rsidRDefault="0042428C" w:rsidP="00903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tcBorders>
              <w:top w:val="nil"/>
              <w:left w:val="nil"/>
              <w:bottom w:val="nil"/>
              <w:right w:val="nil"/>
            </w:tcBorders>
            <w:vAlign w:val="bottom"/>
          </w:tcPr>
          <w:p w14:paraId="2BAB0ACF" w14:textId="77777777" w:rsidR="0042428C" w:rsidRDefault="0042428C" w:rsidP="009032A6">
            <w:pPr>
              <w:keepNext/>
              <w:jc w:val="center"/>
            </w:pPr>
          </w:p>
        </w:tc>
        <w:tc>
          <w:tcPr>
            <w:tcW w:w="714" w:type="dxa"/>
            <w:tcBorders>
              <w:top w:val="nil"/>
              <w:left w:val="nil"/>
              <w:bottom w:val="nil"/>
              <w:right w:val="nil"/>
            </w:tcBorders>
            <w:vAlign w:val="bottom"/>
          </w:tcPr>
          <w:p w14:paraId="5BCA62B1" w14:textId="1A6D2747" w:rsidR="0042428C" w:rsidRPr="00642358" w:rsidRDefault="0042428C" w:rsidP="009032A6">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000000">
              <w:rPr>
                <w:b/>
              </w:rPr>
            </w:r>
            <w:r w:rsidR="00000000">
              <w:rPr>
                <w:b/>
              </w:rPr>
              <w:fldChar w:fldCharType="separate"/>
            </w:r>
            <w:r w:rsidRPr="00642358">
              <w:rPr>
                <w:b/>
              </w:rPr>
              <w:fldChar w:fldCharType="end"/>
            </w:r>
          </w:p>
        </w:tc>
      </w:tr>
      <w:tr w:rsidR="0042428C" w14:paraId="4A7028B6" w14:textId="77777777" w:rsidTr="00C7324F">
        <w:tc>
          <w:tcPr>
            <w:tcW w:w="7898" w:type="dxa"/>
            <w:tcBorders>
              <w:top w:val="nil"/>
              <w:left w:val="nil"/>
              <w:bottom w:val="nil"/>
              <w:right w:val="nil"/>
            </w:tcBorders>
          </w:tcPr>
          <w:p w14:paraId="51A29FBA" w14:textId="4DCA0F6C" w:rsidR="0042428C" w:rsidRDefault="0042428C">
            <w:pPr>
              <w:widowControl w:val="0"/>
              <w:numPr>
                <w:ilvl w:val="0"/>
                <w:numId w:val="20"/>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A70555">
              <w:rPr>
                <w:color w:val="000000"/>
              </w:rPr>
              <w:t>, subjecting it to HCBS Settings requirements</w:t>
            </w:r>
            <w:r>
              <w:rPr>
                <w:color w:val="000000"/>
              </w:rPr>
              <w:t xml:space="preserve">?  </w:t>
            </w:r>
          </w:p>
        </w:tc>
        <w:tc>
          <w:tcPr>
            <w:tcW w:w="690" w:type="dxa"/>
            <w:tcBorders>
              <w:top w:val="nil"/>
              <w:left w:val="nil"/>
              <w:bottom w:val="nil"/>
              <w:right w:val="nil"/>
            </w:tcBorders>
            <w:vAlign w:val="bottom"/>
          </w:tcPr>
          <w:p w14:paraId="66D67331" w14:textId="5D112A08" w:rsidR="0042428C" w:rsidRDefault="0042428C" w:rsidP="00903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tcBorders>
              <w:top w:val="nil"/>
              <w:left w:val="nil"/>
              <w:bottom w:val="nil"/>
              <w:right w:val="nil"/>
            </w:tcBorders>
            <w:vAlign w:val="bottom"/>
          </w:tcPr>
          <w:p w14:paraId="4C0E09B9" w14:textId="77777777" w:rsidR="0042428C" w:rsidRDefault="0042428C" w:rsidP="009032A6">
            <w:pPr>
              <w:keepNext/>
              <w:jc w:val="center"/>
            </w:pPr>
          </w:p>
        </w:tc>
        <w:tc>
          <w:tcPr>
            <w:tcW w:w="714" w:type="dxa"/>
            <w:tcBorders>
              <w:top w:val="nil"/>
              <w:left w:val="nil"/>
              <w:bottom w:val="nil"/>
              <w:right w:val="nil"/>
            </w:tcBorders>
            <w:vAlign w:val="bottom"/>
          </w:tcPr>
          <w:p w14:paraId="5197DFC3" w14:textId="1C14472F" w:rsidR="0042428C" w:rsidRPr="00642358" w:rsidRDefault="0042428C" w:rsidP="009032A6">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000000">
              <w:rPr>
                <w:b/>
              </w:rPr>
            </w:r>
            <w:r w:rsidR="00000000">
              <w:rPr>
                <w:b/>
              </w:rPr>
              <w:fldChar w:fldCharType="separate"/>
            </w:r>
            <w:r w:rsidRPr="00642358">
              <w:rPr>
                <w:b/>
              </w:rPr>
              <w:fldChar w:fldCharType="end"/>
            </w:r>
          </w:p>
        </w:tc>
      </w:tr>
      <w:tr w:rsidR="00AC2887" w14:paraId="062F194A" w14:textId="77777777" w:rsidTr="00C7324F">
        <w:tc>
          <w:tcPr>
            <w:tcW w:w="7898" w:type="dxa"/>
            <w:tcBorders>
              <w:top w:val="nil"/>
              <w:left w:val="nil"/>
              <w:bottom w:val="nil"/>
              <w:right w:val="nil"/>
            </w:tcBorders>
          </w:tcPr>
          <w:p w14:paraId="263FC852" w14:textId="41A370F0" w:rsidR="00AC2887" w:rsidRDefault="00AC2887" w:rsidP="00794579">
            <w:pPr>
              <w:widowControl w:val="0"/>
              <w:numPr>
                <w:ilvl w:val="0"/>
                <w:numId w:val="20"/>
              </w:numPr>
              <w:tabs>
                <w:tab w:val="right" w:leader="dot" w:pos="7740"/>
              </w:tabs>
              <w:spacing w:before="60"/>
            </w:pPr>
            <w:r w:rsidRPr="009A63CE">
              <w:t>Is the operator, parent company, affiliates or subsidiaries the subject of an ongoing investigation or judicial or administrative action involving an</w:t>
            </w:r>
            <w:r w:rsidR="004F5EEC">
              <w:t>y</w:t>
            </w:r>
            <w:r w:rsidRPr="009A63CE">
              <w:t xml:space="preserve"> Federal, State, municipal and/or other regulatory authority, which could have a detrimental impact on the operator’s financial condition or may jeopardize the operator’s license and or its provider agreements?</w:t>
            </w:r>
          </w:p>
        </w:tc>
        <w:tc>
          <w:tcPr>
            <w:tcW w:w="690" w:type="dxa"/>
            <w:tcBorders>
              <w:top w:val="nil"/>
              <w:left w:val="nil"/>
              <w:bottom w:val="nil"/>
              <w:right w:val="nil"/>
            </w:tcBorders>
            <w:vAlign w:val="bottom"/>
          </w:tcPr>
          <w:p w14:paraId="77F4C9FA" w14:textId="77777777" w:rsidR="00AC2887" w:rsidRDefault="00AC2887" w:rsidP="0079457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tcBorders>
              <w:top w:val="nil"/>
              <w:left w:val="nil"/>
              <w:bottom w:val="nil"/>
              <w:right w:val="nil"/>
            </w:tcBorders>
            <w:vAlign w:val="bottom"/>
          </w:tcPr>
          <w:p w14:paraId="04F57402" w14:textId="77777777" w:rsidR="00AC2887" w:rsidRDefault="00AC2887" w:rsidP="00794579">
            <w:pPr>
              <w:keepNext/>
              <w:jc w:val="center"/>
            </w:pPr>
          </w:p>
        </w:tc>
        <w:tc>
          <w:tcPr>
            <w:tcW w:w="714" w:type="dxa"/>
            <w:tcBorders>
              <w:top w:val="nil"/>
              <w:left w:val="nil"/>
              <w:bottom w:val="nil"/>
              <w:right w:val="nil"/>
            </w:tcBorders>
            <w:vAlign w:val="bottom"/>
          </w:tcPr>
          <w:p w14:paraId="577031B0" w14:textId="77777777" w:rsidR="00AC2887" w:rsidRPr="00642358" w:rsidRDefault="00AC2887" w:rsidP="00794579">
            <w:pPr>
              <w:keepNext/>
              <w:jc w:val="center"/>
              <w:rPr>
                <w:b/>
              </w:rPr>
            </w:pPr>
            <w:r w:rsidRPr="00AC2887">
              <w:rPr>
                <w:b/>
              </w:rPr>
              <w:fldChar w:fldCharType="begin">
                <w:ffData>
                  <w:name w:val="Check2"/>
                  <w:enabled/>
                  <w:calcOnExit w:val="0"/>
                  <w:checkBox>
                    <w:sizeAuto/>
                    <w:default w:val="0"/>
                  </w:checkBox>
                </w:ffData>
              </w:fldChar>
            </w:r>
            <w:r w:rsidRPr="00AC2887">
              <w:rPr>
                <w:b/>
              </w:rPr>
              <w:instrText xml:space="preserve"> FORMCHECKBOX </w:instrText>
            </w:r>
            <w:r w:rsidR="00000000">
              <w:rPr>
                <w:b/>
              </w:rPr>
            </w:r>
            <w:r w:rsidR="00000000">
              <w:rPr>
                <w:b/>
              </w:rPr>
              <w:fldChar w:fldCharType="separate"/>
            </w:r>
            <w:r w:rsidRPr="00AC2887">
              <w:rPr>
                <w:b/>
              </w:rPr>
              <w:fldChar w:fldCharType="end"/>
            </w:r>
          </w:p>
        </w:tc>
      </w:tr>
    </w:tbl>
    <w:p w14:paraId="718AF71B" w14:textId="77777777" w:rsidR="009032A6" w:rsidRDefault="009032A6" w:rsidP="009032A6">
      <w:pPr>
        <w:widowControl w:val="0"/>
        <w:rPr>
          <w:i/>
          <w:sz w:val="20"/>
        </w:rPr>
      </w:pPr>
    </w:p>
    <w:p w14:paraId="7FBFACC9" w14:textId="77777777" w:rsidR="009032A6" w:rsidRPr="008315DA" w:rsidRDefault="009032A6" w:rsidP="009032A6">
      <w:pPr>
        <w:widowControl w:val="0"/>
        <w:rPr>
          <w:i/>
          <w:color w:val="000000"/>
          <w:szCs w:val="20"/>
        </w:rPr>
      </w:pPr>
    </w:p>
    <w:p w14:paraId="0B8DC25B" w14:textId="2AE90FAF" w:rsidR="0048061D" w:rsidRDefault="009032A6" w:rsidP="009032A6">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w:t>
      </w:r>
      <w:r>
        <w:rPr>
          <w:i/>
          <w:color w:val="000000"/>
          <w:szCs w:val="20"/>
        </w:rPr>
        <w:t>.</w:t>
      </w:r>
    </w:p>
    <w:p w14:paraId="01108B46" w14:textId="77777777" w:rsidR="009032A6" w:rsidRDefault="009032A6" w:rsidP="009032A6">
      <w:pPr>
        <w:widowControl w:val="0"/>
        <w:rPr>
          <w:i/>
          <w:color w:val="000000"/>
          <w:szCs w:val="20"/>
        </w:rPr>
      </w:pPr>
    </w:p>
    <w:p w14:paraId="72BBA078" w14:textId="0AC6341E" w:rsidR="009032A6" w:rsidRPr="008315DA" w:rsidRDefault="009032A6" w:rsidP="009032A6">
      <w:pPr>
        <w:widowControl w:val="0"/>
        <w:rPr>
          <w:i/>
          <w:color w:val="000000"/>
          <w:szCs w:val="20"/>
        </w:rPr>
      </w:pPr>
      <w:r>
        <w:rPr>
          <w:i/>
          <w:color w:val="000000"/>
          <w:szCs w:val="20"/>
        </w:rPr>
        <w:t xml:space="preserve">Example: </w:t>
      </w:r>
      <w:r w:rsidRPr="006066DC">
        <w:rPr>
          <w:i/>
          <w:color w:val="000000"/>
        </w:rPr>
        <w:t xml:space="preserve"> </w:t>
      </w:r>
      <w:r w:rsidRPr="00C51FFB">
        <w:rPr>
          <w:b/>
          <w:bCs/>
          <w:i/>
          <w:color w:val="000000"/>
          <w:u w:val="single"/>
        </w:rPr>
        <w:t>Debt Service Coverage Lower than 1.45</w:t>
      </w:r>
      <w:r w:rsidRPr="00C51FFB">
        <w:rPr>
          <w:b/>
          <w:i/>
          <w:color w:val="000000"/>
        </w:rPr>
        <w:t>:</w:t>
      </w:r>
      <w:r w:rsidRPr="006066DC">
        <w:rPr>
          <w:i/>
          <w:color w:val="000000"/>
        </w:rPr>
        <w:t xml:space="preserve"> {If the debt service coverage of the loan is less than 1.45, </w:t>
      </w:r>
      <w:r>
        <w:rPr>
          <w:i/>
          <w:color w:val="000000"/>
        </w:rPr>
        <w:t>the l</w:t>
      </w:r>
      <w:r w:rsidRPr="006066DC">
        <w:rPr>
          <w:i/>
          <w:color w:val="000000"/>
        </w:rPr>
        <w:t>ender must provide sufficient justification/mitigation to support the additional risk asso</w:t>
      </w:r>
      <w:r>
        <w:rPr>
          <w:i/>
          <w:color w:val="000000"/>
        </w:rPr>
        <w:t>ciated with the loan.  The HUD u</w:t>
      </w:r>
      <w:r w:rsidRPr="006066DC">
        <w:rPr>
          <w:i/>
          <w:color w:val="000000"/>
        </w:rPr>
        <w:t xml:space="preserve">nderwriter will be required to specifically approve this item and may ask for additional input and request a discussion with the </w:t>
      </w:r>
      <w:r>
        <w:rPr>
          <w:i/>
          <w:color w:val="000000"/>
        </w:rPr>
        <w:t>lender and/or HUD headquarters</w:t>
      </w:r>
      <w:r w:rsidRPr="006066DC">
        <w:rPr>
          <w:i/>
          <w:color w:val="000000"/>
        </w:rPr>
        <w:t>.</w:t>
      </w:r>
      <w:r w:rsidR="005523FA" w:rsidRPr="006066DC">
        <w:rPr>
          <w:i/>
          <w:color w:val="000000"/>
        </w:rPr>
        <w:t xml:space="preserve">}  </w:t>
      </w:r>
      <w:r w:rsidRPr="008315DA">
        <w:rPr>
          <w:i/>
          <w:color w:val="000000"/>
          <w:szCs w:val="20"/>
        </w:rPr>
        <w:t>&gt;&gt;</w:t>
      </w:r>
      <w:r>
        <w:rPr>
          <w:i/>
          <w:color w:val="000000"/>
          <w:szCs w:val="20"/>
        </w:rPr>
        <w:t xml:space="preserve">  </w:t>
      </w:r>
      <w:r w:rsidR="00232932" w:rsidRPr="008315DA">
        <w:rPr>
          <w:color w:val="000000"/>
          <w:szCs w:val="20"/>
        </w:rPr>
        <w:fldChar w:fldCharType="begin">
          <w:ffData>
            <w:name w:val="Text153"/>
            <w:enabled/>
            <w:calcOnExit w:val="0"/>
            <w:textInput/>
          </w:ffData>
        </w:fldChar>
      </w:r>
      <w:r w:rsidRPr="008315DA">
        <w:rPr>
          <w:color w:val="000000"/>
          <w:szCs w:val="20"/>
        </w:rPr>
        <w:instrText xml:space="preserve"> FORMTEXT </w:instrText>
      </w:r>
      <w:r w:rsidR="00232932" w:rsidRPr="008315DA">
        <w:rPr>
          <w:color w:val="000000"/>
          <w:szCs w:val="20"/>
        </w:rPr>
      </w:r>
      <w:r w:rsidR="00232932" w:rsidRPr="008315DA">
        <w:rPr>
          <w:color w:val="000000"/>
          <w:szCs w:val="20"/>
        </w:rPr>
        <w:fldChar w:fldCharType="separate"/>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00232932" w:rsidRPr="008315DA">
        <w:rPr>
          <w:color w:val="000000"/>
          <w:szCs w:val="20"/>
        </w:rPr>
        <w:fldChar w:fldCharType="end"/>
      </w:r>
    </w:p>
    <w:p w14:paraId="23080399" w14:textId="77777777" w:rsidR="009032A6" w:rsidRDefault="009032A6" w:rsidP="009032A6"/>
    <w:p w14:paraId="0FBB2170" w14:textId="77777777" w:rsidR="00AC2887" w:rsidRPr="00A34FBE" w:rsidRDefault="00AC2887" w:rsidP="00AC2887">
      <w:pPr>
        <w:rPr>
          <w:color w:val="376092"/>
        </w:rPr>
      </w:pPr>
      <w:r>
        <w:rPr>
          <w:i/>
          <w:color w:val="000000"/>
          <w:szCs w:val="20"/>
        </w:rPr>
        <w:t xml:space="preserve">If you answer “yes” to question 3, the narrative discussion should include an analysis of the following:  1. </w:t>
      </w:r>
      <w:r w:rsidRPr="00A34FBE">
        <w:rPr>
          <w:i/>
          <w:szCs w:val="20"/>
        </w:rPr>
        <w:t xml:space="preserve">The long-term viability of funding sources for this client group; </w:t>
      </w:r>
      <w:r w:rsidRPr="00A34FBE">
        <w:rPr>
          <w:i/>
        </w:rPr>
        <w:t xml:space="preserve">2. </w:t>
      </w:r>
      <w:r w:rsidRPr="00A34FBE">
        <w:rPr>
          <w:i/>
          <w:szCs w:val="20"/>
        </w:rPr>
        <w:t xml:space="preserve">The facility’s ability to maintain stabilized occupancy over the long term, and/or the ability to fill the beds occupied by residents with </w:t>
      </w:r>
      <w:r>
        <w:rPr>
          <w:i/>
          <w:szCs w:val="20"/>
        </w:rPr>
        <w:t>the special use diagnosis</w:t>
      </w:r>
      <w:r w:rsidRPr="00A34FBE">
        <w:rPr>
          <w:i/>
          <w:szCs w:val="20"/>
        </w:rPr>
        <w:t>, should the funding source cease; this analysis should include a demonstration that a market exists for increasing reliance on a more “traditional” SNF resident;</w:t>
      </w:r>
      <w:r w:rsidRPr="00A34FBE">
        <w:rPr>
          <w:i/>
        </w:rPr>
        <w:t xml:space="preserve"> 3. </w:t>
      </w:r>
      <w:r w:rsidRPr="00A34FBE">
        <w:rPr>
          <w:i/>
          <w:szCs w:val="20"/>
        </w:rPr>
        <w:t xml:space="preserve">The extent of the successful experience of the operator in dealing with the contemplated population; </w:t>
      </w:r>
      <w:r w:rsidRPr="00A34FBE">
        <w:rPr>
          <w:i/>
        </w:rPr>
        <w:t xml:space="preserve">4. </w:t>
      </w:r>
      <w:r w:rsidRPr="00A34FBE">
        <w:rPr>
          <w:i/>
          <w:szCs w:val="20"/>
        </w:rPr>
        <w:t xml:space="preserve">How the principals of this facility address the higher risk associated with the targeted population (e.g. higher Professional Liability Insurance, etc.); </w:t>
      </w:r>
      <w:r w:rsidRPr="00A34FBE">
        <w:rPr>
          <w:i/>
        </w:rPr>
        <w:t xml:space="preserve">5. </w:t>
      </w:r>
      <w:r w:rsidRPr="00A34FBE">
        <w:rPr>
          <w:i/>
          <w:szCs w:val="20"/>
        </w:rPr>
        <w:lastRenderedPageBreak/>
        <w:t>The facility’s capacity to continue servicing the debt in the event that market/provider payment changes dictate that alternative/modified uses of the subject portion of the facility be pursued; and 6. Risk Mitigation.</w:t>
      </w:r>
    </w:p>
    <w:p w14:paraId="18FE85AE" w14:textId="77777777" w:rsidR="00AC2887" w:rsidRDefault="00AC2887" w:rsidP="00AC2887">
      <w:pPr>
        <w:widowControl w:val="0"/>
        <w:rPr>
          <w:i/>
          <w:color w:val="000000"/>
          <w:szCs w:val="20"/>
        </w:rPr>
      </w:pPr>
    </w:p>
    <w:p w14:paraId="7D5AC496" w14:textId="1E9F43D8" w:rsidR="00AC2887" w:rsidRDefault="00AC2887" w:rsidP="00AC2887">
      <w:pPr>
        <w:widowControl w:val="0"/>
        <w:rPr>
          <w:i/>
          <w:color w:val="000000"/>
          <w:szCs w:val="20"/>
        </w:rPr>
      </w:pPr>
      <w:r>
        <w:rPr>
          <w:i/>
          <w:color w:val="000000"/>
          <w:szCs w:val="20"/>
        </w:rPr>
        <w:t xml:space="preserve">If you answer “yes” to question </w:t>
      </w:r>
      <w:r w:rsidR="003F0772">
        <w:rPr>
          <w:i/>
          <w:color w:val="000000"/>
          <w:szCs w:val="20"/>
        </w:rPr>
        <w:t>5</w:t>
      </w:r>
      <w:r>
        <w:rPr>
          <w:i/>
          <w:color w:val="000000"/>
          <w:szCs w:val="20"/>
        </w:rPr>
        <w:t xml:space="preserve">, </w:t>
      </w:r>
      <w:r w:rsidR="00AA61FD" w:rsidRPr="00AA61FD">
        <w:rPr>
          <w:i/>
          <w:color w:val="000000"/>
          <w:szCs w:val="20"/>
        </w:rPr>
        <w:t>the narrative discussion should include a discussion of any of the state’s efforts above that might have an impact on the subject facility and what efforts the owner and/or operator will take to respond to these impacts.  Be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14:paraId="04F5C18B" w14:textId="77777777" w:rsidR="0027792D" w:rsidRDefault="0027792D" w:rsidP="00AC2887">
      <w:pPr>
        <w:widowControl w:val="0"/>
        <w:rPr>
          <w:i/>
          <w:color w:val="000000"/>
          <w:szCs w:val="20"/>
        </w:rPr>
      </w:pPr>
    </w:p>
    <w:p w14:paraId="1E34BB49" w14:textId="14EE8CE1" w:rsidR="00AC2887" w:rsidRDefault="00AC2887" w:rsidP="00AC2887">
      <w:pPr>
        <w:rPr>
          <w:i/>
          <w:color w:val="000000"/>
          <w:szCs w:val="20"/>
        </w:rPr>
      </w:pPr>
      <w:r>
        <w:rPr>
          <w:i/>
          <w:color w:val="000000"/>
          <w:szCs w:val="20"/>
        </w:rPr>
        <w:t xml:space="preserve">If you answer “yes to question 6, </w:t>
      </w:r>
      <w:r w:rsidR="00F13AC4">
        <w:rPr>
          <w:i/>
          <w:color w:val="000000"/>
          <w:szCs w:val="20"/>
        </w:rPr>
        <w:t>t</w:t>
      </w:r>
      <w:r w:rsidR="00F13AC4" w:rsidRPr="00D538F5">
        <w:rPr>
          <w:i/>
          <w:color w:val="000000"/>
          <w:szCs w:val="20"/>
        </w:rPr>
        <w:t xml:space="preserve">he narrative discussion should include a discussion of the </w:t>
      </w:r>
      <w:r w:rsidR="00F13AC4" w:rsidRPr="00923F78">
        <w:rPr>
          <w:i/>
          <w:color w:val="000000"/>
        </w:rPr>
        <w:t>facility’s compliance with the HCBS Settings requirements</w:t>
      </w:r>
      <w:r w:rsidR="00F13AC4" w:rsidRPr="00D538F5">
        <w:rPr>
          <w:i/>
          <w:color w:val="000000"/>
          <w:szCs w:val="20"/>
        </w:rPr>
        <w:t xml:space="preserve">.  The discussion might include </w:t>
      </w:r>
      <w:r w:rsidR="00F13AC4">
        <w:rPr>
          <w:i/>
          <w:color w:val="000000"/>
          <w:szCs w:val="20"/>
        </w:rPr>
        <w:t xml:space="preserve">the </w:t>
      </w:r>
      <w:r w:rsidR="00F13AC4" w:rsidRPr="00D538F5">
        <w:rPr>
          <w:i/>
          <w:color w:val="000000"/>
          <w:szCs w:val="20"/>
        </w:rPr>
        <w:t>State’s progress in implementing the HCBS Settings Rule</w:t>
      </w:r>
      <w:r w:rsidR="00F13AC4">
        <w:rPr>
          <w:i/>
          <w:color w:val="000000"/>
          <w:szCs w:val="20"/>
        </w:rPr>
        <w:t xml:space="preserve">, </w:t>
      </w:r>
      <w:r w:rsidR="00F13AC4" w:rsidRPr="00D538F5">
        <w:rPr>
          <w:i/>
          <w:color w:val="000000"/>
          <w:szCs w:val="20"/>
        </w:rPr>
        <w:t xml:space="preserve">references to the Statewide Transition Plan, CMS responses to or approval of the Plan, State Regulatory language, </w:t>
      </w:r>
      <w:r w:rsidR="00F13AC4">
        <w:rPr>
          <w:i/>
          <w:color w:val="000000"/>
          <w:szCs w:val="20"/>
        </w:rPr>
        <w:t xml:space="preserve">or </w:t>
      </w:r>
      <w:r w:rsidR="00F13AC4" w:rsidRPr="00D538F5">
        <w:rPr>
          <w:i/>
          <w:color w:val="000000"/>
          <w:szCs w:val="20"/>
        </w:rPr>
        <w:t>State Medicaid Agency input.  If it appears that the facility will not, or will not be able, to comply with the Rule, the Lender should provide a Sensitivity Analysis showing the project’s ability to operate without these residents.</w:t>
      </w:r>
    </w:p>
    <w:p w14:paraId="09AF9632" w14:textId="77777777" w:rsidR="0048061D" w:rsidRDefault="0048061D" w:rsidP="0048061D">
      <w:pPr>
        <w:rPr>
          <w:b/>
        </w:rPr>
      </w:pPr>
    </w:p>
    <w:p w14:paraId="6A187FB1" w14:textId="77777777" w:rsidR="00695415" w:rsidRPr="00DA1997" w:rsidRDefault="00695415" w:rsidP="00695415">
      <w:pPr>
        <w:keepNext/>
        <w:keepLines/>
        <w:rPr>
          <w:b/>
          <w:u w:val="single"/>
        </w:rPr>
      </w:pPr>
      <w:r w:rsidRPr="00DA1997">
        <w:rPr>
          <w:b/>
          <w:u w:val="single"/>
        </w:rPr>
        <w:t>Other Risk Factors Identified by Lender</w:t>
      </w:r>
    </w:p>
    <w:p w14:paraId="48E786A9" w14:textId="77777777" w:rsidR="00695415" w:rsidRDefault="00695415" w:rsidP="00695415">
      <w:pPr>
        <w:keepNext/>
        <w:keepLines/>
        <w:rPr>
          <w:color w:val="000000"/>
        </w:rPr>
      </w:pPr>
      <w:r w:rsidRPr="00513641">
        <w:rPr>
          <w:color w:val="000000"/>
        </w:rPr>
        <w:t>Additionally, the lender has identified the following risk factors:</w:t>
      </w:r>
    </w:p>
    <w:p w14:paraId="7525E7AB" w14:textId="77777777" w:rsidR="00695415" w:rsidRPr="00513641" w:rsidRDefault="00695415" w:rsidP="00695415">
      <w:pPr>
        <w:keepNext/>
        <w:keepLines/>
        <w:rPr>
          <w:color w:val="000000"/>
        </w:rPr>
      </w:pPr>
    </w:p>
    <w:p w14:paraId="4A358900" w14:textId="77777777" w:rsidR="00695415" w:rsidRPr="00DA1997" w:rsidRDefault="00695415" w:rsidP="00695415">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232932">
        <w:rPr>
          <w:color w:val="000000"/>
          <w:szCs w:val="20"/>
        </w:rPr>
        <w:fldChar w:fldCharType="begin">
          <w:ffData>
            <w:name w:val="Text69"/>
            <w:enabled/>
            <w:calcOnExit w:val="0"/>
            <w:textInput/>
          </w:ffData>
        </w:fldChar>
      </w:r>
      <w:bookmarkStart w:id="135" w:name="Text69"/>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135"/>
    </w:p>
    <w:p w14:paraId="02D5A4D6" w14:textId="77777777" w:rsidR="00695415" w:rsidRDefault="00695415" w:rsidP="00695415"/>
    <w:p w14:paraId="5921656E" w14:textId="77777777" w:rsidR="00695415" w:rsidRPr="00954A1D" w:rsidRDefault="00695415" w:rsidP="00695415">
      <w:pPr>
        <w:pStyle w:val="Heading1"/>
        <w:keepNext w:val="0"/>
        <w:keepLines/>
      </w:pPr>
      <w:bookmarkStart w:id="136" w:name="_Toc221680998"/>
      <w:bookmarkStart w:id="137" w:name="_Toc335803397"/>
      <w:bookmarkStart w:id="138" w:name="_Toc336515215"/>
      <w:bookmarkStart w:id="139" w:name="_Toc505160086"/>
      <w:r w:rsidRPr="00954A1D">
        <w:rPr>
          <w:szCs w:val="28"/>
        </w:rPr>
        <w:t>Stre</w:t>
      </w:r>
      <w:r w:rsidRPr="00954A1D">
        <w:t>ngths</w:t>
      </w:r>
      <w:bookmarkEnd w:id="136"/>
      <w:bookmarkEnd w:id="137"/>
      <w:bookmarkEnd w:id="138"/>
      <w:bookmarkEnd w:id="139"/>
    </w:p>
    <w:p w14:paraId="713D15EF" w14:textId="77777777" w:rsidR="00695415" w:rsidRDefault="00695415" w:rsidP="00695415">
      <w:pPr>
        <w:keepLines/>
        <w:spacing w:after="120"/>
      </w:pPr>
      <w:r w:rsidRPr="00EF5AC8">
        <w:t>&lt;&lt;</w:t>
      </w:r>
      <w:r w:rsidRPr="00EF5AC8">
        <w:rPr>
          <w:i/>
        </w:rPr>
        <w:t>Provide discussion of the strengths of the transaction</w:t>
      </w:r>
      <w:r>
        <w:rPr>
          <w:i/>
        </w:rPr>
        <w:t>.</w:t>
      </w:r>
      <w:r w:rsidRPr="00EF5AC8">
        <w:t xml:space="preserve">&gt;&gt; </w:t>
      </w:r>
      <w:r>
        <w:t xml:space="preserve"> </w:t>
      </w:r>
      <w:r w:rsidR="00232932">
        <w:fldChar w:fldCharType="begin">
          <w:ffData>
            <w:name w:val="Text154"/>
            <w:enabled/>
            <w:calcOnExit w:val="0"/>
            <w:textInput/>
          </w:ffData>
        </w:fldChar>
      </w:r>
      <w:bookmarkStart w:id="140" w:name="Text15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40"/>
    </w:p>
    <w:p w14:paraId="4F7F7506" w14:textId="77777777" w:rsidR="00695415" w:rsidRPr="00EF5AC8" w:rsidRDefault="00695415" w:rsidP="00695415">
      <w:pPr>
        <w:spacing w:after="120"/>
      </w:pPr>
    </w:p>
    <w:p w14:paraId="67B9431D" w14:textId="77777777" w:rsidR="00695415" w:rsidRDefault="00695415" w:rsidP="00695415">
      <w:pPr>
        <w:pStyle w:val="Heading1"/>
      </w:pPr>
      <w:bookmarkStart w:id="141" w:name="_Toc221680999"/>
      <w:bookmarkStart w:id="142" w:name="_Toc335803398"/>
      <w:bookmarkStart w:id="143" w:name="_Toc336515216"/>
      <w:bookmarkStart w:id="144" w:name="_Toc505160087"/>
      <w:r w:rsidRPr="00CF5155">
        <w:t>Underwriting Team</w:t>
      </w:r>
      <w:bookmarkEnd w:id="141"/>
      <w:bookmarkEnd w:id="142"/>
      <w:bookmarkEnd w:id="143"/>
      <w:bookmarkEnd w:id="144"/>
    </w:p>
    <w:p w14:paraId="4950AADE" w14:textId="77777777" w:rsidR="00695415" w:rsidRDefault="00695415" w:rsidP="00695415"/>
    <w:p w14:paraId="36B7DFBD" w14:textId="77777777" w:rsidR="00695415" w:rsidRPr="00381936" w:rsidRDefault="00695415" w:rsidP="00695415">
      <w:pPr>
        <w:pStyle w:val="Heading2"/>
        <w:spacing w:before="0" w:after="0"/>
      </w:pPr>
      <w:bookmarkStart w:id="145" w:name="_Toc335640512"/>
      <w:bookmarkStart w:id="146" w:name="_Toc335803399"/>
      <w:bookmarkStart w:id="147" w:name="_Toc336515217"/>
      <w:bookmarkStart w:id="148" w:name="_Toc505160088"/>
      <w:r>
        <w:t>Lender</w:t>
      </w:r>
      <w:bookmarkEnd w:id="145"/>
      <w:bookmarkEnd w:id="146"/>
      <w:bookmarkEnd w:id="147"/>
      <w:bookmarkEnd w:id="148"/>
    </w:p>
    <w:tbl>
      <w:tblPr>
        <w:tblW w:w="0" w:type="auto"/>
        <w:tblLook w:val="01E0" w:firstRow="1" w:lastRow="1" w:firstColumn="1" w:lastColumn="1" w:noHBand="0" w:noVBand="0"/>
      </w:tblPr>
      <w:tblGrid>
        <w:gridCol w:w="2628"/>
        <w:gridCol w:w="5160"/>
      </w:tblGrid>
      <w:tr w:rsidR="00695415" w:rsidRPr="00513641" w14:paraId="51322403" w14:textId="77777777" w:rsidTr="004D7AD0">
        <w:tc>
          <w:tcPr>
            <w:tcW w:w="2628" w:type="dxa"/>
            <w:vAlign w:val="bottom"/>
          </w:tcPr>
          <w:p w14:paraId="470F2E60" w14:textId="77777777" w:rsidR="00695415" w:rsidRPr="00513641" w:rsidRDefault="00695415" w:rsidP="004D7AD0">
            <w:pPr>
              <w:keepNext/>
              <w:keepLines/>
              <w:spacing w:before="60"/>
              <w:rPr>
                <w:color w:val="000000"/>
              </w:rPr>
            </w:pPr>
            <w:r w:rsidRPr="00513641">
              <w:rPr>
                <w:color w:val="000000"/>
              </w:rPr>
              <w:t>Name:</w:t>
            </w:r>
          </w:p>
        </w:tc>
        <w:tc>
          <w:tcPr>
            <w:tcW w:w="5160" w:type="dxa"/>
            <w:tcBorders>
              <w:bottom w:val="single" w:sz="4" w:space="0" w:color="auto"/>
            </w:tcBorders>
            <w:vAlign w:val="bottom"/>
          </w:tcPr>
          <w:p w14:paraId="2C72F51D" w14:textId="77777777" w:rsidR="00695415" w:rsidRPr="00513641" w:rsidRDefault="00232932" w:rsidP="004D7AD0">
            <w:pPr>
              <w:keepNext/>
              <w:keepLines/>
              <w:rPr>
                <w:color w:val="000000"/>
              </w:rPr>
            </w:pPr>
            <w:r>
              <w:rPr>
                <w:color w:val="000000"/>
              </w:rPr>
              <w:fldChar w:fldCharType="begin">
                <w:ffData>
                  <w:name w:val="Text71"/>
                  <w:enabled/>
                  <w:calcOnExit w:val="0"/>
                  <w:textInput/>
                </w:ffData>
              </w:fldChar>
            </w:r>
            <w:bookmarkStart w:id="149" w:name="Text71"/>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149"/>
          </w:p>
        </w:tc>
      </w:tr>
      <w:tr w:rsidR="00695415" w:rsidRPr="00513641" w14:paraId="584F02E8" w14:textId="77777777" w:rsidTr="004D7AD0">
        <w:tc>
          <w:tcPr>
            <w:tcW w:w="2628" w:type="dxa"/>
            <w:vAlign w:val="bottom"/>
          </w:tcPr>
          <w:p w14:paraId="0B9C7610" w14:textId="77777777" w:rsidR="00695415" w:rsidRPr="00513641" w:rsidRDefault="00695415" w:rsidP="004D7AD0">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0C69F7AB" w14:textId="77777777" w:rsidR="00695415" w:rsidRPr="00513641" w:rsidRDefault="00232932" w:rsidP="004D7AD0">
            <w:pPr>
              <w:keepNext/>
              <w:keepLines/>
              <w:rPr>
                <w:color w:val="000000"/>
              </w:rPr>
            </w:pPr>
            <w:r>
              <w:rPr>
                <w:color w:val="000000"/>
              </w:rPr>
              <w:fldChar w:fldCharType="begin">
                <w:ffData>
                  <w:name w:val="Text72"/>
                  <w:enabled/>
                  <w:calcOnExit w:val="0"/>
                  <w:textInput/>
                </w:ffData>
              </w:fldChar>
            </w:r>
            <w:bookmarkStart w:id="150" w:name="Text72"/>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150"/>
          </w:p>
        </w:tc>
      </w:tr>
      <w:tr w:rsidR="00695415" w:rsidRPr="00513641" w14:paraId="04BA2CF6" w14:textId="77777777" w:rsidTr="004D7AD0">
        <w:tc>
          <w:tcPr>
            <w:tcW w:w="2628" w:type="dxa"/>
            <w:vAlign w:val="bottom"/>
          </w:tcPr>
          <w:p w14:paraId="6A2F696D" w14:textId="77777777" w:rsidR="00695415" w:rsidRPr="00513641" w:rsidRDefault="00695415" w:rsidP="004D7AD0">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14:paraId="37EC710F" w14:textId="77777777" w:rsidR="00695415" w:rsidRPr="00513641" w:rsidRDefault="00232932" w:rsidP="004D7AD0">
            <w:pPr>
              <w:keepNext/>
              <w:keepLines/>
              <w:rPr>
                <w:color w:val="000000"/>
              </w:rPr>
            </w:pPr>
            <w:r>
              <w:rPr>
                <w:color w:val="000000"/>
              </w:rPr>
              <w:fldChar w:fldCharType="begin">
                <w:ffData>
                  <w:name w:val="Text73"/>
                  <w:enabled/>
                  <w:calcOnExit w:val="0"/>
                  <w:textInput/>
                </w:ffData>
              </w:fldChar>
            </w:r>
            <w:bookmarkStart w:id="151" w:name="Text73"/>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151"/>
          </w:p>
        </w:tc>
      </w:tr>
      <w:tr w:rsidR="00695415" w:rsidRPr="00513641" w14:paraId="083FAD18" w14:textId="77777777" w:rsidTr="004D7AD0">
        <w:tc>
          <w:tcPr>
            <w:tcW w:w="2628" w:type="dxa"/>
            <w:vAlign w:val="bottom"/>
          </w:tcPr>
          <w:p w14:paraId="755B8B0B" w14:textId="77777777" w:rsidR="00695415" w:rsidRPr="00513641" w:rsidRDefault="00695415" w:rsidP="004D7AD0">
            <w:pPr>
              <w:keepNext/>
              <w:keepLines/>
              <w:spacing w:before="60"/>
              <w:rPr>
                <w:color w:val="000000"/>
              </w:rPr>
            </w:pPr>
            <w:r>
              <w:rPr>
                <w:color w:val="000000"/>
              </w:rPr>
              <w:t>Lender number</w:t>
            </w:r>
            <w:r w:rsidRPr="00513641">
              <w:rPr>
                <w:color w:val="000000"/>
              </w:rPr>
              <w:t>:</w:t>
            </w:r>
          </w:p>
        </w:tc>
        <w:tc>
          <w:tcPr>
            <w:tcW w:w="5160" w:type="dxa"/>
            <w:tcBorders>
              <w:top w:val="single" w:sz="4" w:space="0" w:color="auto"/>
              <w:bottom w:val="single" w:sz="4" w:space="0" w:color="auto"/>
            </w:tcBorders>
            <w:vAlign w:val="bottom"/>
          </w:tcPr>
          <w:p w14:paraId="53F20F3E" w14:textId="77777777" w:rsidR="00695415" w:rsidRPr="00513641" w:rsidRDefault="00232932" w:rsidP="004D7AD0">
            <w:pPr>
              <w:keepNext/>
              <w:keepLines/>
              <w:rPr>
                <w:color w:val="000000"/>
              </w:rPr>
            </w:pPr>
            <w:r>
              <w:rPr>
                <w:color w:val="000000"/>
              </w:rPr>
              <w:fldChar w:fldCharType="begin">
                <w:ffData>
                  <w:name w:val="Text74"/>
                  <w:enabled/>
                  <w:calcOnExit w:val="0"/>
                  <w:textInput/>
                </w:ffData>
              </w:fldChar>
            </w:r>
            <w:bookmarkStart w:id="152" w:name="Text74"/>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152"/>
          </w:p>
        </w:tc>
      </w:tr>
      <w:tr w:rsidR="00695415" w:rsidRPr="00513641" w14:paraId="07C5B339" w14:textId="77777777" w:rsidTr="004D7AD0">
        <w:tc>
          <w:tcPr>
            <w:tcW w:w="2628" w:type="dxa"/>
            <w:vAlign w:val="bottom"/>
          </w:tcPr>
          <w:p w14:paraId="0DE036F5" w14:textId="77777777" w:rsidR="00695415" w:rsidRPr="00513641" w:rsidRDefault="00695415" w:rsidP="004D7AD0">
            <w:pPr>
              <w:widowControl w:val="0"/>
              <w:spacing w:before="60"/>
              <w:rPr>
                <w:color w:val="000000"/>
              </w:rPr>
            </w:pPr>
          </w:p>
        </w:tc>
        <w:tc>
          <w:tcPr>
            <w:tcW w:w="5160" w:type="dxa"/>
            <w:tcBorders>
              <w:top w:val="single" w:sz="4" w:space="0" w:color="auto"/>
            </w:tcBorders>
            <w:vAlign w:val="bottom"/>
          </w:tcPr>
          <w:p w14:paraId="6DA9022F" w14:textId="77777777" w:rsidR="00695415" w:rsidRPr="00513641" w:rsidRDefault="00695415" w:rsidP="004D7AD0">
            <w:pPr>
              <w:widowControl w:val="0"/>
              <w:rPr>
                <w:color w:val="000000"/>
              </w:rPr>
            </w:pPr>
          </w:p>
        </w:tc>
      </w:tr>
      <w:tr w:rsidR="00695415" w:rsidRPr="00513641" w14:paraId="51D70D1F" w14:textId="77777777" w:rsidTr="004D7AD0">
        <w:tc>
          <w:tcPr>
            <w:tcW w:w="2628" w:type="dxa"/>
            <w:vAlign w:val="bottom"/>
          </w:tcPr>
          <w:p w14:paraId="467945A2" w14:textId="77777777" w:rsidR="00695415" w:rsidRPr="00513641" w:rsidRDefault="00695415" w:rsidP="004D7AD0">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35712CF9" w14:textId="77777777" w:rsidR="00695415" w:rsidRPr="00513641" w:rsidRDefault="00232932" w:rsidP="004D7AD0">
            <w:pPr>
              <w:widowControl w:val="0"/>
              <w:rPr>
                <w:color w:val="000000"/>
              </w:rPr>
            </w:pPr>
            <w:r>
              <w:rPr>
                <w:color w:val="000000"/>
              </w:rPr>
              <w:fldChar w:fldCharType="begin">
                <w:ffData>
                  <w:name w:val="Text75"/>
                  <w:enabled/>
                  <w:calcOnExit w:val="0"/>
                  <w:textInput/>
                </w:ffData>
              </w:fldChar>
            </w:r>
            <w:bookmarkStart w:id="153" w:name="Text75"/>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153"/>
          </w:p>
        </w:tc>
      </w:tr>
      <w:tr w:rsidR="00695415" w:rsidRPr="00513641" w14:paraId="51C716F4" w14:textId="77777777" w:rsidTr="004D7AD0">
        <w:tc>
          <w:tcPr>
            <w:tcW w:w="2628" w:type="dxa"/>
            <w:vAlign w:val="bottom"/>
          </w:tcPr>
          <w:p w14:paraId="421F2EBC" w14:textId="77777777" w:rsidR="00695415" w:rsidRPr="00513641" w:rsidRDefault="00695415" w:rsidP="004D7AD0">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4150BF48" w14:textId="77777777" w:rsidR="00695415" w:rsidRPr="00513641" w:rsidRDefault="00232932" w:rsidP="004D7AD0">
            <w:pPr>
              <w:widowControl w:val="0"/>
              <w:rPr>
                <w:color w:val="000000"/>
              </w:rPr>
            </w:pPr>
            <w:r>
              <w:rPr>
                <w:color w:val="000000"/>
              </w:rPr>
              <w:fldChar w:fldCharType="begin">
                <w:ffData>
                  <w:name w:val="Text76"/>
                  <w:enabled/>
                  <w:calcOnExit w:val="0"/>
                  <w:textInput/>
                </w:ffData>
              </w:fldChar>
            </w:r>
            <w:bookmarkStart w:id="154" w:name="Text76"/>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154"/>
          </w:p>
        </w:tc>
      </w:tr>
      <w:tr w:rsidR="00695415" w:rsidRPr="00513641" w14:paraId="633351C5" w14:textId="77777777" w:rsidTr="004D7AD0">
        <w:tc>
          <w:tcPr>
            <w:tcW w:w="2628" w:type="dxa"/>
            <w:vAlign w:val="bottom"/>
          </w:tcPr>
          <w:p w14:paraId="5DC87AC3" w14:textId="77777777" w:rsidR="00695415" w:rsidRDefault="00695415" w:rsidP="004D7AD0">
            <w:pPr>
              <w:widowControl w:val="0"/>
              <w:spacing w:before="60"/>
              <w:rPr>
                <w:color w:val="000000"/>
              </w:rPr>
            </w:pPr>
            <w:r>
              <w:rPr>
                <w:color w:val="000000"/>
              </w:rPr>
              <w:t>Broker:</w:t>
            </w:r>
          </w:p>
        </w:tc>
        <w:tc>
          <w:tcPr>
            <w:tcW w:w="5160" w:type="dxa"/>
            <w:tcBorders>
              <w:top w:val="single" w:sz="4" w:space="0" w:color="auto"/>
              <w:bottom w:val="single" w:sz="4" w:space="0" w:color="auto"/>
            </w:tcBorders>
            <w:vAlign w:val="bottom"/>
          </w:tcPr>
          <w:p w14:paraId="6F1A68CC" w14:textId="77777777" w:rsidR="00695415" w:rsidRDefault="00232932" w:rsidP="004D7AD0">
            <w:pPr>
              <w:widowControl w:val="0"/>
              <w:rPr>
                <w:color w:val="000000"/>
              </w:rPr>
            </w:pPr>
            <w:r>
              <w:rPr>
                <w:color w:val="000000"/>
              </w:rPr>
              <w:fldChar w:fldCharType="begin">
                <w:ffData>
                  <w:name w:val="Text76"/>
                  <w:enabled/>
                  <w:calcOnExit w:val="0"/>
                  <w:textInput/>
                </w:ffData>
              </w:fldChar>
            </w:r>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p>
        </w:tc>
      </w:tr>
    </w:tbl>
    <w:p w14:paraId="42D4CF8D" w14:textId="77777777" w:rsidR="00695415" w:rsidRPr="00513641" w:rsidRDefault="00695415" w:rsidP="00695415">
      <w:pPr>
        <w:widowControl w:val="0"/>
        <w:rPr>
          <w:color w:val="000000"/>
        </w:rPr>
      </w:pPr>
      <w:bookmarkStart w:id="155" w:name="_Hlk498590449"/>
    </w:p>
    <w:p w14:paraId="792B3E05" w14:textId="77777777" w:rsidR="00695415" w:rsidRDefault="00695415" w:rsidP="00695415">
      <w:pPr>
        <w:widowControl w:val="0"/>
      </w:pPr>
      <w:r>
        <w:rPr>
          <w:b/>
          <w:u w:val="single"/>
        </w:rPr>
        <w:lastRenderedPageBreak/>
        <w:t>Lender’s Underwriter</w:t>
      </w:r>
    </w:p>
    <w:p w14:paraId="0AF731F1" w14:textId="7F1AAE78" w:rsidR="00695415" w:rsidRPr="00F24A56" w:rsidRDefault="00695415" w:rsidP="00695415">
      <w:pPr>
        <w:widowControl w:val="0"/>
        <w:rPr>
          <w:color w:val="000000"/>
        </w:rPr>
      </w:pPr>
      <w:r w:rsidRPr="00407F8C">
        <w:rPr>
          <w:i/>
          <w:color w:val="000000"/>
        </w:rPr>
        <w:t>&lt;&lt;Brief description of qualifications</w:t>
      </w:r>
      <w:r w:rsidR="005523FA" w:rsidRPr="00407F8C">
        <w:rPr>
          <w:i/>
          <w:color w:val="000000"/>
        </w:rPr>
        <w:t xml:space="preserve">.  </w:t>
      </w:r>
      <w:r w:rsidRPr="00407F8C">
        <w:rPr>
          <w:i/>
          <w:color w:val="000000"/>
        </w:rPr>
        <w:t>&gt;&gt;</w:t>
      </w:r>
      <w:r>
        <w:rPr>
          <w:i/>
          <w:color w:val="000000"/>
        </w:rPr>
        <w:t xml:space="preserve">  </w:t>
      </w:r>
      <w:r w:rsidR="00232932">
        <w:rPr>
          <w:color w:val="000000"/>
        </w:rPr>
        <w:fldChar w:fldCharType="begin">
          <w:ffData>
            <w:name w:val="Text78"/>
            <w:enabled/>
            <w:calcOnExit w:val="0"/>
            <w:textInput/>
          </w:ffData>
        </w:fldChar>
      </w:r>
      <w:bookmarkStart w:id="156" w:name="Text78"/>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156"/>
    </w:p>
    <w:p w14:paraId="4843A239" w14:textId="77777777" w:rsidR="00695415" w:rsidRPr="00407F8C" w:rsidRDefault="00695415" w:rsidP="00695415">
      <w:pPr>
        <w:widowControl w:val="0"/>
        <w:rPr>
          <w:color w:val="000000"/>
        </w:rPr>
      </w:pPr>
    </w:p>
    <w:bookmarkEnd w:id="155"/>
    <w:p w14:paraId="65B33CF8" w14:textId="77777777" w:rsidR="00695415" w:rsidRDefault="00695415" w:rsidP="00695415">
      <w:pPr>
        <w:widowControl w:val="0"/>
        <w:rPr>
          <w:color w:val="000000"/>
        </w:rPr>
      </w:pPr>
      <w:r w:rsidRPr="00F24A56">
        <w:rPr>
          <w:b/>
          <w:color w:val="000000"/>
          <w:u w:val="single"/>
        </w:rPr>
        <w:t>Underwriter Trainee</w:t>
      </w:r>
      <w:r>
        <w:rPr>
          <w:color w:val="000000"/>
        </w:rPr>
        <w:t xml:space="preserve"> (if applicable)</w:t>
      </w:r>
    </w:p>
    <w:p w14:paraId="2836F540" w14:textId="77777777" w:rsidR="00695415" w:rsidRPr="00F24A56" w:rsidRDefault="00695415" w:rsidP="00695415">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232932">
        <w:rPr>
          <w:color w:val="000000"/>
        </w:rPr>
        <w:fldChar w:fldCharType="begin">
          <w:ffData>
            <w:name w:val="Text77"/>
            <w:enabled/>
            <w:calcOnExit w:val="0"/>
            <w:textInput/>
          </w:ffData>
        </w:fldChar>
      </w:r>
      <w:bookmarkStart w:id="157" w:name="Text77"/>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157"/>
    </w:p>
    <w:p w14:paraId="5F6B5517" w14:textId="77777777" w:rsidR="00695415" w:rsidRDefault="00695415" w:rsidP="00695415">
      <w:pPr>
        <w:widowControl w:val="0"/>
        <w:rPr>
          <w:color w:val="000000"/>
        </w:rPr>
      </w:pPr>
    </w:p>
    <w:p w14:paraId="33AC4014" w14:textId="77777777" w:rsidR="00695415" w:rsidRPr="00F24A56" w:rsidRDefault="00695415" w:rsidP="00695415">
      <w:pPr>
        <w:widowControl w:val="0"/>
        <w:rPr>
          <w:color w:val="000000"/>
        </w:rPr>
      </w:pPr>
      <w:r>
        <w:rPr>
          <w:b/>
          <w:color w:val="000000"/>
          <w:u w:val="single"/>
        </w:rPr>
        <w:t>Inspecting Underwriter</w:t>
      </w:r>
      <w:r>
        <w:rPr>
          <w:color w:val="000000"/>
        </w:rPr>
        <w:t xml:space="preserve"> (if applicable)</w:t>
      </w:r>
    </w:p>
    <w:p w14:paraId="7223083E" w14:textId="5E8F6609" w:rsidR="00695415" w:rsidRPr="00F24A56" w:rsidRDefault="00695415" w:rsidP="00695415">
      <w:pPr>
        <w:widowControl w:val="0"/>
        <w:rPr>
          <w:color w:val="000000"/>
        </w:rPr>
      </w:pPr>
      <w:r w:rsidRPr="00F24A56">
        <w:rPr>
          <w:i/>
          <w:color w:val="000000"/>
        </w:rPr>
        <w:t xml:space="preserve">&lt;&lt;Brief description of qualifications.  </w:t>
      </w:r>
      <w:r w:rsidR="00E42180">
        <w:rPr>
          <w:i/>
          <w:color w:val="000000"/>
        </w:rPr>
        <w:t>The</w:t>
      </w:r>
      <w:r w:rsidRPr="00F24A56">
        <w:rPr>
          <w:i/>
          <w:color w:val="000000"/>
        </w:rPr>
        <w:t xml:space="preserve"> Lean-approved </w:t>
      </w:r>
      <w:r w:rsidR="00E42180">
        <w:rPr>
          <w:i/>
          <w:color w:val="000000"/>
        </w:rPr>
        <w:t xml:space="preserve">Section </w:t>
      </w:r>
      <w:r w:rsidRPr="00F24A56">
        <w:rPr>
          <w:i/>
          <w:color w:val="000000"/>
        </w:rPr>
        <w:t>232 Underwriter</w:t>
      </w:r>
      <w:r w:rsidR="00E42180">
        <w:rPr>
          <w:i/>
          <w:color w:val="000000"/>
        </w:rPr>
        <w:t xml:space="preserve"> of record,</w:t>
      </w:r>
      <w:r w:rsidRPr="00F24A56">
        <w:rPr>
          <w:i/>
          <w:color w:val="000000"/>
        </w:rPr>
        <w:t xml:space="preserve"> employed by the lender</w:t>
      </w:r>
      <w:r w:rsidR="00E42180">
        <w:rPr>
          <w:i/>
          <w:color w:val="000000"/>
        </w:rPr>
        <w:t>,</w:t>
      </w:r>
      <w:r w:rsidRPr="00F24A56">
        <w:rPr>
          <w:i/>
          <w:color w:val="000000"/>
        </w:rPr>
        <w:t xml:space="preserve"> must visit the site </w:t>
      </w:r>
      <w:r w:rsidRPr="00F24A56">
        <w:rPr>
          <w:i/>
          <w:color w:val="000000"/>
          <w:u w:val="single"/>
        </w:rPr>
        <w:t>AND</w:t>
      </w:r>
      <w:r w:rsidRPr="00F24A56">
        <w:rPr>
          <w:i/>
          <w:color w:val="000000"/>
        </w:rPr>
        <w:t xml:space="preserve"> sign this narrative.&gt;&gt;</w:t>
      </w:r>
      <w:r w:rsidRPr="00F24A56">
        <w:rPr>
          <w:color w:val="000000"/>
        </w:rPr>
        <w:t xml:space="preserve">  </w:t>
      </w:r>
      <w:r w:rsidR="00232932">
        <w:rPr>
          <w:color w:val="000000"/>
        </w:rPr>
        <w:fldChar w:fldCharType="begin">
          <w:ffData>
            <w:name w:val="Text79"/>
            <w:enabled/>
            <w:calcOnExit w:val="0"/>
            <w:textInput/>
          </w:ffData>
        </w:fldChar>
      </w:r>
      <w:bookmarkStart w:id="158" w:name="Text79"/>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158"/>
    </w:p>
    <w:p w14:paraId="45002F94" w14:textId="77777777" w:rsidR="00695415" w:rsidRPr="00F24A56" w:rsidRDefault="00695415" w:rsidP="00695415">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695415" w:rsidRPr="00056088" w14:paraId="1B0F8942" w14:textId="77777777" w:rsidTr="004D7AD0">
        <w:tc>
          <w:tcPr>
            <w:tcW w:w="9198" w:type="dxa"/>
          </w:tcPr>
          <w:p w14:paraId="41DECA9C" w14:textId="0EEF13D8" w:rsidR="00695415" w:rsidRPr="00056088" w:rsidRDefault="0059421A" w:rsidP="00E42180">
            <w:pPr>
              <w:spacing w:after="120"/>
              <w:rPr>
                <w:i/>
                <w:sz w:val="20"/>
                <w:szCs w:val="20"/>
              </w:rPr>
            </w:pPr>
            <w:r w:rsidRPr="00DC0AB1">
              <w:rPr>
                <w:b/>
                <w:i/>
                <w:color w:val="000000"/>
              </w:rPr>
              <w:t>Program Guidance:</w:t>
            </w:r>
            <w:r>
              <w:rPr>
                <w:color w:val="000000"/>
              </w:rPr>
              <w:t xml:space="preserve">  </w:t>
            </w:r>
            <w:r w:rsidRPr="00DC0AB1">
              <w:rPr>
                <w:i/>
                <w:color w:val="000000"/>
              </w:rPr>
              <w:t>Handbook 4232.1, Section II Production, 2.5N</w:t>
            </w:r>
          </w:p>
        </w:tc>
      </w:tr>
    </w:tbl>
    <w:p w14:paraId="3E116080" w14:textId="77777777" w:rsidR="00695415" w:rsidRPr="00A418B2" w:rsidRDefault="00695415" w:rsidP="00695415">
      <w:pPr>
        <w:rPr>
          <w:sz w:val="22"/>
          <w:szCs w:val="22"/>
        </w:rPr>
      </w:pPr>
    </w:p>
    <w:p w14:paraId="3BAFD8D4" w14:textId="77777777" w:rsidR="00695415" w:rsidRPr="00AE622A" w:rsidRDefault="00695415" w:rsidP="00695415">
      <w:pPr>
        <w:pStyle w:val="Heading2"/>
        <w:keepLines/>
        <w:rPr>
          <w:i w:val="0"/>
          <w:sz w:val="24"/>
          <w:szCs w:val="24"/>
        </w:rPr>
      </w:pPr>
      <w:bookmarkStart w:id="159" w:name="_Toc335803400"/>
      <w:bookmarkStart w:id="160" w:name="_Toc336515218"/>
      <w:bookmarkStart w:id="161" w:name="_Toc505160089"/>
      <w:r w:rsidRPr="00D643F5">
        <w:t>Lender</w:t>
      </w:r>
      <w:r>
        <w:t>’s</w:t>
      </w:r>
      <w:r w:rsidRPr="00D643F5">
        <w:t xml:space="preserve"> Loan Committe</w:t>
      </w:r>
      <w:r>
        <w:t>e Process</w:t>
      </w:r>
      <w:bookmarkEnd w:id="159"/>
      <w:bookmarkEnd w:id="160"/>
      <w:bookmarkEnd w:id="161"/>
    </w:p>
    <w:p w14:paraId="641E1E0C" w14:textId="77777777" w:rsidR="00695415" w:rsidRDefault="00695415" w:rsidP="00695415">
      <w:pPr>
        <w:keepNext/>
        <w:keepLines/>
        <w:rPr>
          <w:i/>
          <w:sz w:val="20"/>
          <w:szCs w:val="20"/>
        </w:rPr>
      </w:pPr>
    </w:p>
    <w:tbl>
      <w:tblPr>
        <w:tblW w:w="9792" w:type="dxa"/>
        <w:tblCellMar>
          <w:left w:w="72" w:type="dxa"/>
          <w:right w:w="0" w:type="dxa"/>
        </w:tblCellMar>
        <w:tblLook w:val="04A0" w:firstRow="1" w:lastRow="0" w:firstColumn="1" w:lastColumn="0" w:noHBand="0" w:noVBand="1"/>
      </w:tblPr>
      <w:tblGrid>
        <w:gridCol w:w="2862"/>
        <w:gridCol w:w="3465"/>
        <w:gridCol w:w="3465"/>
      </w:tblGrid>
      <w:tr w:rsidR="00695415" w:rsidRPr="00AE622A" w14:paraId="454AB7C9" w14:textId="77777777" w:rsidTr="004D7AD0">
        <w:tc>
          <w:tcPr>
            <w:tcW w:w="2862" w:type="dxa"/>
          </w:tcPr>
          <w:p w14:paraId="727394D0" w14:textId="77777777" w:rsidR="00695415" w:rsidRPr="008F1297" w:rsidRDefault="00695415" w:rsidP="004D7AD0">
            <w:pPr>
              <w:keepNext/>
              <w:keepLines/>
            </w:pPr>
            <w:r w:rsidRPr="008F1297">
              <w:t>Date of loan committee:</w:t>
            </w:r>
          </w:p>
        </w:tc>
        <w:tc>
          <w:tcPr>
            <w:tcW w:w="3465" w:type="dxa"/>
            <w:tcBorders>
              <w:bottom w:val="single" w:sz="4" w:space="0" w:color="auto"/>
            </w:tcBorders>
            <w:vAlign w:val="bottom"/>
          </w:tcPr>
          <w:p w14:paraId="5720E353" w14:textId="77777777" w:rsidR="00695415" w:rsidRPr="00AE622A" w:rsidRDefault="00232932" w:rsidP="004D7AD0">
            <w:pPr>
              <w:keepNext/>
              <w:keepLines/>
              <w:rPr>
                <w:b/>
              </w:rPr>
            </w:pPr>
            <w:r>
              <w:rPr>
                <w:b/>
              </w:rPr>
              <w:fldChar w:fldCharType="begin">
                <w:ffData>
                  <w:name w:val="Text156"/>
                  <w:enabled/>
                  <w:calcOnExit w:val="0"/>
                  <w:textInput/>
                </w:ffData>
              </w:fldChar>
            </w:r>
            <w:bookmarkStart w:id="162" w:name="Text156"/>
            <w:r w:rsidR="00695415">
              <w:rPr>
                <w:b/>
              </w:rPr>
              <w:instrText xml:space="preserve"> FORMTEXT </w:instrText>
            </w:r>
            <w:r>
              <w:rPr>
                <w:b/>
              </w:rPr>
            </w:r>
            <w:r>
              <w:rPr>
                <w:b/>
              </w:rPr>
              <w:fldChar w:fldCharType="separate"/>
            </w:r>
            <w:r w:rsidR="00695415">
              <w:rPr>
                <w:b/>
                <w:noProof/>
              </w:rPr>
              <w:t> </w:t>
            </w:r>
            <w:r w:rsidR="00695415">
              <w:rPr>
                <w:b/>
                <w:noProof/>
              </w:rPr>
              <w:t> </w:t>
            </w:r>
            <w:r w:rsidR="00695415">
              <w:rPr>
                <w:b/>
                <w:noProof/>
              </w:rPr>
              <w:t> </w:t>
            </w:r>
            <w:r w:rsidR="00695415">
              <w:rPr>
                <w:b/>
                <w:noProof/>
              </w:rPr>
              <w:t> </w:t>
            </w:r>
            <w:r w:rsidR="00695415">
              <w:rPr>
                <w:b/>
                <w:noProof/>
              </w:rPr>
              <w:t> </w:t>
            </w:r>
            <w:r>
              <w:rPr>
                <w:b/>
              </w:rPr>
              <w:fldChar w:fldCharType="end"/>
            </w:r>
            <w:bookmarkEnd w:id="162"/>
          </w:p>
        </w:tc>
        <w:tc>
          <w:tcPr>
            <w:tcW w:w="3465" w:type="dxa"/>
            <w:vAlign w:val="bottom"/>
          </w:tcPr>
          <w:p w14:paraId="23BDD96C" w14:textId="77777777" w:rsidR="00695415" w:rsidRPr="00AE622A" w:rsidRDefault="00695415" w:rsidP="004D7AD0">
            <w:pPr>
              <w:keepNext/>
              <w:keepLines/>
              <w:rPr>
                <w:b/>
              </w:rPr>
            </w:pPr>
          </w:p>
        </w:tc>
      </w:tr>
      <w:tr w:rsidR="00695415" w:rsidRPr="008F1297" w14:paraId="0677525D" w14:textId="77777777" w:rsidTr="004D7AD0">
        <w:tc>
          <w:tcPr>
            <w:tcW w:w="2862" w:type="dxa"/>
          </w:tcPr>
          <w:p w14:paraId="5E7972A8" w14:textId="77777777" w:rsidR="00695415" w:rsidRPr="008F1297" w:rsidRDefault="00695415" w:rsidP="004D7AD0">
            <w:pPr>
              <w:spacing w:before="120"/>
            </w:pPr>
            <w:r w:rsidRPr="008F1297">
              <w:t>Loan committee process:</w:t>
            </w:r>
          </w:p>
        </w:tc>
        <w:tc>
          <w:tcPr>
            <w:tcW w:w="6930" w:type="dxa"/>
            <w:gridSpan w:val="2"/>
            <w:tcBorders>
              <w:bottom w:val="single" w:sz="4" w:space="0" w:color="auto"/>
            </w:tcBorders>
            <w:vAlign w:val="bottom"/>
          </w:tcPr>
          <w:p w14:paraId="743092A9" w14:textId="77777777" w:rsidR="00695415" w:rsidRDefault="00232932" w:rsidP="004D7AD0">
            <w:r w:rsidRPr="0012342B">
              <w:rPr>
                <w:b/>
              </w:rPr>
              <w:fldChar w:fldCharType="begin">
                <w:ffData>
                  <w:name w:val="Text156"/>
                  <w:enabled/>
                  <w:calcOnExit w:val="0"/>
                  <w:textInput/>
                </w:ffData>
              </w:fldChar>
            </w:r>
            <w:r w:rsidR="00695415" w:rsidRPr="0012342B">
              <w:rPr>
                <w:b/>
              </w:rPr>
              <w:instrText xml:space="preserve"> FORMTEXT </w:instrText>
            </w:r>
            <w:r w:rsidRPr="0012342B">
              <w:rPr>
                <w:b/>
              </w:rPr>
            </w:r>
            <w:r w:rsidRPr="0012342B">
              <w:rPr>
                <w:b/>
              </w:rPr>
              <w:fldChar w:fldCharType="separate"/>
            </w:r>
            <w:r w:rsidR="00695415" w:rsidRPr="0012342B">
              <w:rPr>
                <w:b/>
                <w:noProof/>
              </w:rPr>
              <w:t> </w:t>
            </w:r>
            <w:r w:rsidR="00695415" w:rsidRPr="0012342B">
              <w:rPr>
                <w:b/>
                <w:noProof/>
              </w:rPr>
              <w:t> </w:t>
            </w:r>
            <w:r w:rsidR="00695415" w:rsidRPr="0012342B">
              <w:rPr>
                <w:b/>
                <w:noProof/>
              </w:rPr>
              <w:t> </w:t>
            </w:r>
            <w:r w:rsidR="00695415" w:rsidRPr="0012342B">
              <w:rPr>
                <w:b/>
                <w:noProof/>
              </w:rPr>
              <w:t> </w:t>
            </w:r>
            <w:r w:rsidR="00695415" w:rsidRPr="0012342B">
              <w:rPr>
                <w:b/>
                <w:noProof/>
              </w:rPr>
              <w:t> </w:t>
            </w:r>
            <w:r w:rsidRPr="0012342B">
              <w:rPr>
                <w:b/>
              </w:rPr>
              <w:fldChar w:fldCharType="end"/>
            </w:r>
          </w:p>
        </w:tc>
      </w:tr>
      <w:tr w:rsidR="00695415" w:rsidRPr="008F1297" w14:paraId="084C0311" w14:textId="77777777" w:rsidTr="004D7AD0">
        <w:tc>
          <w:tcPr>
            <w:tcW w:w="2862" w:type="dxa"/>
          </w:tcPr>
          <w:p w14:paraId="2A9F5BBB" w14:textId="77777777" w:rsidR="00695415" w:rsidRPr="008F1297" w:rsidRDefault="00695415" w:rsidP="004D7AD0">
            <w:pPr>
              <w:spacing w:before="120"/>
            </w:pPr>
            <w:r w:rsidRPr="008F1297">
              <w:t>Loan committee conditions:</w:t>
            </w:r>
          </w:p>
        </w:tc>
        <w:tc>
          <w:tcPr>
            <w:tcW w:w="6930" w:type="dxa"/>
            <w:gridSpan w:val="2"/>
            <w:tcBorders>
              <w:top w:val="single" w:sz="4" w:space="0" w:color="auto"/>
              <w:bottom w:val="single" w:sz="4" w:space="0" w:color="auto"/>
            </w:tcBorders>
            <w:vAlign w:val="bottom"/>
          </w:tcPr>
          <w:p w14:paraId="3E8ED346" w14:textId="77777777" w:rsidR="00695415" w:rsidRDefault="00232932" w:rsidP="004D7AD0">
            <w:r w:rsidRPr="0012342B">
              <w:rPr>
                <w:b/>
              </w:rPr>
              <w:fldChar w:fldCharType="begin">
                <w:ffData>
                  <w:name w:val="Text156"/>
                  <w:enabled/>
                  <w:calcOnExit w:val="0"/>
                  <w:textInput/>
                </w:ffData>
              </w:fldChar>
            </w:r>
            <w:r w:rsidR="00695415" w:rsidRPr="0012342B">
              <w:rPr>
                <w:b/>
              </w:rPr>
              <w:instrText xml:space="preserve"> FORMTEXT </w:instrText>
            </w:r>
            <w:r w:rsidRPr="0012342B">
              <w:rPr>
                <w:b/>
              </w:rPr>
            </w:r>
            <w:r w:rsidRPr="0012342B">
              <w:rPr>
                <w:b/>
              </w:rPr>
              <w:fldChar w:fldCharType="separate"/>
            </w:r>
            <w:r w:rsidR="00695415" w:rsidRPr="0012342B">
              <w:rPr>
                <w:b/>
                <w:noProof/>
              </w:rPr>
              <w:t> </w:t>
            </w:r>
            <w:r w:rsidR="00695415" w:rsidRPr="0012342B">
              <w:rPr>
                <w:b/>
                <w:noProof/>
              </w:rPr>
              <w:t> </w:t>
            </w:r>
            <w:r w:rsidR="00695415" w:rsidRPr="0012342B">
              <w:rPr>
                <w:b/>
                <w:noProof/>
              </w:rPr>
              <w:t> </w:t>
            </w:r>
            <w:r w:rsidR="00695415" w:rsidRPr="0012342B">
              <w:rPr>
                <w:b/>
                <w:noProof/>
              </w:rPr>
              <w:t> </w:t>
            </w:r>
            <w:r w:rsidR="00695415" w:rsidRPr="0012342B">
              <w:rPr>
                <w:b/>
                <w:noProof/>
              </w:rPr>
              <w:t> </w:t>
            </w:r>
            <w:r w:rsidRPr="0012342B">
              <w:rPr>
                <w:b/>
              </w:rPr>
              <w:fldChar w:fldCharType="end"/>
            </w:r>
          </w:p>
        </w:tc>
      </w:tr>
    </w:tbl>
    <w:p w14:paraId="671E6676" w14:textId="77777777" w:rsidR="00695415" w:rsidRDefault="00695415" w:rsidP="00695415">
      <w:pPr>
        <w:rPr>
          <w:i/>
          <w:sz w:val="20"/>
          <w:szCs w:val="20"/>
        </w:rPr>
      </w:pPr>
    </w:p>
    <w:p w14:paraId="144D9B0E" w14:textId="77777777" w:rsidR="00695415" w:rsidRDefault="00695415" w:rsidP="00695415">
      <w:r w:rsidRPr="00DD6081">
        <w:rPr>
          <w:i/>
        </w:rPr>
        <w:t>&lt;&lt;Provide brief narrative summary of loan committee, including: information provided; any pertinent requirements</w:t>
      </w:r>
      <w:r>
        <w:rPr>
          <w:i/>
        </w:rPr>
        <w:t>/</w:t>
      </w:r>
      <w:r w:rsidRPr="00DD6081">
        <w:rPr>
          <w:i/>
        </w:rPr>
        <w:t>conditions of the loan committee to gain the committee’s recommendation</w:t>
      </w:r>
      <w:r>
        <w:rPr>
          <w:i/>
        </w:rPr>
        <w:t xml:space="preserve">.&gt;&gt; </w:t>
      </w:r>
      <w:r>
        <w:t xml:space="preserve"> </w:t>
      </w:r>
      <w:r w:rsidR="00232932">
        <w:fldChar w:fldCharType="begin">
          <w:ffData>
            <w:name w:val="Text155"/>
            <w:enabled/>
            <w:calcOnExit w:val="0"/>
            <w:textInput/>
          </w:ffData>
        </w:fldChar>
      </w:r>
      <w:bookmarkStart w:id="163" w:name="Text155"/>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63"/>
    </w:p>
    <w:p w14:paraId="004227EE" w14:textId="77777777" w:rsidR="00695415" w:rsidRPr="00DD6081" w:rsidRDefault="00695415" w:rsidP="00695415"/>
    <w:p w14:paraId="05027FA6" w14:textId="77777777" w:rsidR="00695415" w:rsidRDefault="00695415" w:rsidP="00695415">
      <w:pPr>
        <w:pStyle w:val="Heading3"/>
      </w:pPr>
      <w:bookmarkStart w:id="164" w:name="_Toc335803401"/>
      <w:bookmarkStart w:id="165" w:name="_Toc336515219"/>
      <w:bookmarkStart w:id="166" w:name="_Toc505160090"/>
      <w:r>
        <w:t>Recommendation to HUD</w:t>
      </w:r>
      <w:bookmarkEnd w:id="164"/>
      <w:bookmarkEnd w:id="165"/>
      <w:bookmarkEnd w:id="166"/>
    </w:p>
    <w:p w14:paraId="4BE7C0E6" w14:textId="77777777" w:rsidR="00695415" w:rsidRDefault="00695415" w:rsidP="00695415">
      <w:r w:rsidRPr="0080587E">
        <w:t>&lt;&lt;</w:t>
      </w:r>
      <w:r w:rsidRPr="0080587E">
        <w:rPr>
          <w:i/>
        </w:rPr>
        <w:t>Based on analysis and underwriting, XXXXX recommends that HUD issue a firm commitment to insure the proposed mortgage for the subject transaction, subject to the terms and conditions identified in this narrative and the accompanying application exhibits.&gt;&gt;</w:t>
      </w:r>
      <w:r>
        <w:rPr>
          <w:i/>
        </w:rPr>
        <w:t xml:space="preserve">  </w:t>
      </w:r>
      <w:r w:rsidR="00232932" w:rsidRPr="0080587E">
        <w:fldChar w:fldCharType="begin">
          <w:ffData>
            <w:name w:val="Text157"/>
            <w:enabled/>
            <w:calcOnExit w:val="0"/>
            <w:textInput/>
          </w:ffData>
        </w:fldChar>
      </w:r>
      <w:bookmarkStart w:id="167" w:name="Text157"/>
      <w:r w:rsidRPr="0080587E">
        <w:instrText xml:space="preserve"> FORMTEXT </w:instrText>
      </w:r>
      <w:r w:rsidR="00232932" w:rsidRPr="0080587E">
        <w:fldChar w:fldCharType="separate"/>
      </w:r>
      <w:r w:rsidRPr="0080587E">
        <w:rPr>
          <w:noProof/>
        </w:rPr>
        <w:t> </w:t>
      </w:r>
      <w:r w:rsidRPr="0080587E">
        <w:rPr>
          <w:noProof/>
        </w:rPr>
        <w:t> </w:t>
      </w:r>
      <w:r w:rsidRPr="0080587E">
        <w:rPr>
          <w:noProof/>
        </w:rPr>
        <w:t> </w:t>
      </w:r>
      <w:r w:rsidRPr="0080587E">
        <w:rPr>
          <w:noProof/>
        </w:rPr>
        <w:t> </w:t>
      </w:r>
      <w:r w:rsidRPr="0080587E">
        <w:rPr>
          <w:noProof/>
        </w:rPr>
        <w:t> </w:t>
      </w:r>
      <w:r w:rsidR="00232932" w:rsidRPr="0080587E">
        <w:fldChar w:fldCharType="end"/>
      </w:r>
      <w:bookmarkEnd w:id="167"/>
    </w:p>
    <w:p w14:paraId="14E0053F" w14:textId="77777777" w:rsidR="00695415" w:rsidRDefault="00695415" w:rsidP="00695415"/>
    <w:p w14:paraId="595F2ABE" w14:textId="77777777" w:rsidR="00695415" w:rsidRPr="00683394" w:rsidRDefault="00695415" w:rsidP="00695415">
      <w:pPr>
        <w:widowControl w:val="0"/>
      </w:pPr>
    </w:p>
    <w:p w14:paraId="32F79A55" w14:textId="77777777" w:rsidR="00695415" w:rsidRPr="00683394" w:rsidRDefault="00695415" w:rsidP="00695415">
      <w:pPr>
        <w:keepNext/>
        <w:rPr>
          <w:sz w:val="16"/>
        </w:rPr>
      </w:pPr>
      <w:r w:rsidRPr="00F95C88">
        <w:rPr>
          <w:b/>
        </w:rPr>
        <w:t>Key Questions</w:t>
      </w:r>
      <w:r>
        <w:rPr>
          <w:b/>
        </w:rPr>
        <w:t xml:space="preserve"> – Environmental Consultant(s)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95415" w14:paraId="4E4505A5" w14:textId="77777777" w:rsidTr="004D7AD0">
        <w:trPr>
          <w:tblHeader/>
        </w:trPr>
        <w:tc>
          <w:tcPr>
            <w:tcW w:w="7971" w:type="dxa"/>
            <w:tcBorders>
              <w:top w:val="nil"/>
              <w:left w:val="nil"/>
              <w:bottom w:val="nil"/>
              <w:right w:val="nil"/>
            </w:tcBorders>
          </w:tcPr>
          <w:p w14:paraId="5FE88A84" w14:textId="77777777" w:rsidR="00695415" w:rsidRDefault="00695415" w:rsidP="004D7AD0">
            <w:pPr>
              <w:keepNext/>
            </w:pPr>
          </w:p>
        </w:tc>
        <w:tc>
          <w:tcPr>
            <w:tcW w:w="698" w:type="dxa"/>
            <w:tcBorders>
              <w:top w:val="nil"/>
              <w:left w:val="nil"/>
              <w:bottom w:val="nil"/>
              <w:right w:val="nil"/>
            </w:tcBorders>
            <w:vAlign w:val="bottom"/>
          </w:tcPr>
          <w:p w14:paraId="7716C969" w14:textId="77777777" w:rsidR="00695415" w:rsidRPr="000C64F1" w:rsidRDefault="00695415" w:rsidP="004D7AD0">
            <w:pPr>
              <w:keepNext/>
              <w:jc w:val="center"/>
              <w:rPr>
                <w:b/>
                <w:sz w:val="22"/>
              </w:rPr>
            </w:pPr>
            <w:r w:rsidRPr="000C64F1">
              <w:rPr>
                <w:b/>
                <w:sz w:val="22"/>
              </w:rPr>
              <w:t>Yes</w:t>
            </w:r>
          </w:p>
        </w:tc>
        <w:tc>
          <w:tcPr>
            <w:tcW w:w="277" w:type="dxa"/>
            <w:tcBorders>
              <w:top w:val="nil"/>
              <w:left w:val="nil"/>
              <w:bottom w:val="nil"/>
              <w:right w:val="nil"/>
            </w:tcBorders>
          </w:tcPr>
          <w:p w14:paraId="4039AAB8" w14:textId="77777777" w:rsidR="00695415" w:rsidRPr="000C64F1" w:rsidRDefault="00695415" w:rsidP="004D7AD0">
            <w:pPr>
              <w:keepNext/>
              <w:jc w:val="center"/>
              <w:rPr>
                <w:b/>
                <w:sz w:val="22"/>
              </w:rPr>
            </w:pPr>
          </w:p>
        </w:tc>
        <w:tc>
          <w:tcPr>
            <w:tcW w:w="630" w:type="dxa"/>
            <w:tcBorders>
              <w:top w:val="nil"/>
              <w:left w:val="nil"/>
              <w:bottom w:val="nil"/>
              <w:right w:val="nil"/>
            </w:tcBorders>
            <w:vAlign w:val="bottom"/>
          </w:tcPr>
          <w:p w14:paraId="7F572C22" w14:textId="77777777" w:rsidR="00695415" w:rsidRPr="000C64F1" w:rsidRDefault="00695415" w:rsidP="004D7AD0">
            <w:pPr>
              <w:keepNext/>
              <w:jc w:val="center"/>
              <w:rPr>
                <w:b/>
                <w:sz w:val="22"/>
              </w:rPr>
            </w:pPr>
            <w:r w:rsidRPr="000C64F1">
              <w:rPr>
                <w:b/>
                <w:sz w:val="22"/>
              </w:rPr>
              <w:t>No</w:t>
            </w:r>
          </w:p>
        </w:tc>
      </w:tr>
      <w:tr w:rsidR="00695415" w14:paraId="4D6E4215" w14:textId="77777777" w:rsidTr="004D7AD0">
        <w:tc>
          <w:tcPr>
            <w:tcW w:w="7971" w:type="dxa"/>
            <w:tcBorders>
              <w:top w:val="nil"/>
              <w:left w:val="nil"/>
              <w:bottom w:val="nil"/>
              <w:right w:val="nil"/>
            </w:tcBorders>
          </w:tcPr>
          <w:p w14:paraId="48F656FE" w14:textId="69255767" w:rsidR="00695415" w:rsidRDefault="00695415">
            <w:pPr>
              <w:keepNext/>
              <w:numPr>
                <w:ilvl w:val="0"/>
                <w:numId w:val="23"/>
              </w:numPr>
              <w:tabs>
                <w:tab w:val="right" w:leader="dot" w:pos="7740"/>
              </w:tabs>
              <w:spacing w:before="60"/>
            </w:pPr>
            <w:r w:rsidRPr="009316AF">
              <w:t>Does the environmental consultant(s) meet all the qualification requirements of</w:t>
            </w:r>
            <w:r w:rsidRPr="000C64F1">
              <w:rPr>
                <w:color w:val="000000"/>
              </w:rPr>
              <w:t xml:space="preserve"> A</w:t>
            </w:r>
            <w:r w:rsidRPr="009316AF">
              <w:t>ppendix X2 of ASTM E 1527-05?</w:t>
            </w:r>
            <w:r>
              <w:t xml:space="preserve"> </w:t>
            </w:r>
          </w:p>
        </w:tc>
        <w:tc>
          <w:tcPr>
            <w:tcW w:w="698" w:type="dxa"/>
            <w:tcBorders>
              <w:top w:val="nil"/>
              <w:left w:val="nil"/>
              <w:bottom w:val="nil"/>
              <w:right w:val="nil"/>
            </w:tcBorders>
            <w:vAlign w:val="bottom"/>
          </w:tcPr>
          <w:p w14:paraId="2D743620"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E4D3A06" w14:textId="77777777" w:rsidR="00695415" w:rsidRDefault="00695415" w:rsidP="004D7AD0">
            <w:pPr>
              <w:keepNext/>
              <w:jc w:val="center"/>
            </w:pPr>
          </w:p>
        </w:tc>
        <w:tc>
          <w:tcPr>
            <w:tcW w:w="630" w:type="dxa"/>
            <w:tcBorders>
              <w:top w:val="nil"/>
              <w:left w:val="nil"/>
              <w:bottom w:val="nil"/>
              <w:right w:val="nil"/>
            </w:tcBorders>
            <w:vAlign w:val="bottom"/>
          </w:tcPr>
          <w:p w14:paraId="53B7CE32"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r w:rsidR="00695415" w14:paraId="46E152DB" w14:textId="77777777" w:rsidTr="004D7AD0">
        <w:tc>
          <w:tcPr>
            <w:tcW w:w="7971" w:type="dxa"/>
            <w:tcBorders>
              <w:top w:val="nil"/>
              <w:left w:val="nil"/>
              <w:bottom w:val="nil"/>
              <w:right w:val="nil"/>
            </w:tcBorders>
          </w:tcPr>
          <w:p w14:paraId="19EA0B61" w14:textId="6C648B38" w:rsidR="00695415" w:rsidRPr="009D2AA9" w:rsidRDefault="00695415">
            <w:pPr>
              <w:widowControl w:val="0"/>
              <w:numPr>
                <w:ilvl w:val="0"/>
                <w:numId w:val="23"/>
              </w:numPr>
              <w:tabs>
                <w:tab w:val="right" w:leader="dot" w:pos="7740"/>
              </w:tabs>
              <w:spacing w:before="60"/>
            </w:pPr>
            <w:r w:rsidRPr="009316AF">
              <w:t>Does the environmental consultant(s) meet the license/certification, educational, and experiential requirements of Section X.2.1.1(2)(i), (ii), or (iii) of Appendix X2 of ASTM E 1527-05?</w:t>
            </w:r>
            <w:r>
              <w:t xml:space="preserve">  </w:t>
            </w:r>
          </w:p>
        </w:tc>
        <w:tc>
          <w:tcPr>
            <w:tcW w:w="698" w:type="dxa"/>
            <w:tcBorders>
              <w:top w:val="nil"/>
              <w:left w:val="nil"/>
              <w:bottom w:val="nil"/>
              <w:right w:val="nil"/>
            </w:tcBorders>
            <w:vAlign w:val="bottom"/>
          </w:tcPr>
          <w:p w14:paraId="42C3435B"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7FBDFF6" w14:textId="77777777" w:rsidR="00695415" w:rsidRDefault="00695415" w:rsidP="004D7AD0">
            <w:pPr>
              <w:keepNext/>
              <w:jc w:val="center"/>
            </w:pPr>
          </w:p>
        </w:tc>
        <w:tc>
          <w:tcPr>
            <w:tcW w:w="630" w:type="dxa"/>
            <w:tcBorders>
              <w:top w:val="nil"/>
              <w:left w:val="nil"/>
              <w:bottom w:val="nil"/>
              <w:right w:val="nil"/>
            </w:tcBorders>
            <w:vAlign w:val="bottom"/>
          </w:tcPr>
          <w:p w14:paraId="74CBBB67"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r w:rsidR="00695415" w14:paraId="45DB29C3" w14:textId="77777777" w:rsidTr="004D7AD0">
        <w:tc>
          <w:tcPr>
            <w:tcW w:w="7971" w:type="dxa"/>
            <w:tcBorders>
              <w:top w:val="nil"/>
              <w:left w:val="nil"/>
              <w:bottom w:val="nil"/>
              <w:right w:val="nil"/>
            </w:tcBorders>
          </w:tcPr>
          <w:p w14:paraId="4D347FBD" w14:textId="7269D9C3" w:rsidR="00695415" w:rsidRPr="009D2AA9" w:rsidRDefault="00695415">
            <w:pPr>
              <w:widowControl w:val="0"/>
              <w:numPr>
                <w:ilvl w:val="0"/>
                <w:numId w:val="23"/>
              </w:numPr>
              <w:tabs>
                <w:tab w:val="right" w:leader="dot" w:pos="7740"/>
              </w:tabs>
              <w:spacing w:before="60"/>
            </w:pPr>
            <w:r w:rsidRPr="009316AF">
              <w:t>Were any Phase II investigations performed by environmental investigator(s) specifically qualified to meet the responsibilities for the issue(s) of concern?</w:t>
            </w:r>
            <w:r>
              <w:t xml:space="preserve">  </w:t>
            </w:r>
          </w:p>
        </w:tc>
        <w:tc>
          <w:tcPr>
            <w:tcW w:w="698" w:type="dxa"/>
            <w:tcBorders>
              <w:top w:val="nil"/>
              <w:left w:val="nil"/>
              <w:bottom w:val="nil"/>
              <w:right w:val="nil"/>
            </w:tcBorders>
            <w:vAlign w:val="bottom"/>
          </w:tcPr>
          <w:p w14:paraId="721549E0"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5C01CDF" w14:textId="77777777" w:rsidR="00695415" w:rsidRDefault="00695415" w:rsidP="004D7AD0">
            <w:pPr>
              <w:keepNext/>
              <w:jc w:val="center"/>
            </w:pPr>
          </w:p>
        </w:tc>
        <w:tc>
          <w:tcPr>
            <w:tcW w:w="630" w:type="dxa"/>
            <w:tcBorders>
              <w:top w:val="nil"/>
              <w:left w:val="nil"/>
              <w:bottom w:val="nil"/>
              <w:right w:val="nil"/>
            </w:tcBorders>
            <w:vAlign w:val="bottom"/>
          </w:tcPr>
          <w:p w14:paraId="262072A7"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bl>
    <w:p w14:paraId="03DE076B" w14:textId="77777777" w:rsidR="00695415" w:rsidRDefault="00695415" w:rsidP="00695415">
      <w:pPr>
        <w:widowControl w:val="0"/>
      </w:pPr>
    </w:p>
    <w:p w14:paraId="77CF44B9" w14:textId="77777777" w:rsidR="00695415" w:rsidRPr="00683394" w:rsidRDefault="00695415" w:rsidP="00695415">
      <w:pPr>
        <w:keepNext/>
        <w:rPr>
          <w:sz w:val="16"/>
        </w:rPr>
      </w:pPr>
      <w:r w:rsidRPr="00F95C88">
        <w:rPr>
          <w:b/>
        </w:rPr>
        <w:lastRenderedPageBreak/>
        <w:t>Key Questions</w:t>
      </w:r>
      <w:r>
        <w:rPr>
          <w:b/>
        </w:rPr>
        <w:t xml:space="preserve"> – Market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95415" w14:paraId="357588E1" w14:textId="77777777" w:rsidTr="004D7AD0">
        <w:trPr>
          <w:tblHeader/>
        </w:trPr>
        <w:tc>
          <w:tcPr>
            <w:tcW w:w="7971" w:type="dxa"/>
            <w:tcBorders>
              <w:top w:val="nil"/>
              <w:left w:val="nil"/>
              <w:bottom w:val="nil"/>
              <w:right w:val="nil"/>
            </w:tcBorders>
          </w:tcPr>
          <w:p w14:paraId="658C5787" w14:textId="77777777" w:rsidR="00695415" w:rsidRDefault="00695415" w:rsidP="004D7AD0">
            <w:pPr>
              <w:keepNext/>
            </w:pPr>
          </w:p>
        </w:tc>
        <w:tc>
          <w:tcPr>
            <w:tcW w:w="698" w:type="dxa"/>
            <w:tcBorders>
              <w:top w:val="nil"/>
              <w:left w:val="nil"/>
              <w:bottom w:val="nil"/>
              <w:right w:val="nil"/>
            </w:tcBorders>
            <w:vAlign w:val="bottom"/>
          </w:tcPr>
          <w:p w14:paraId="5406CCA7" w14:textId="77777777" w:rsidR="00695415" w:rsidRPr="000C64F1" w:rsidRDefault="00695415" w:rsidP="004D7AD0">
            <w:pPr>
              <w:keepNext/>
              <w:jc w:val="center"/>
              <w:rPr>
                <w:b/>
                <w:sz w:val="22"/>
              </w:rPr>
            </w:pPr>
            <w:r w:rsidRPr="000C64F1">
              <w:rPr>
                <w:b/>
                <w:sz w:val="22"/>
              </w:rPr>
              <w:t>Yes</w:t>
            </w:r>
          </w:p>
        </w:tc>
        <w:tc>
          <w:tcPr>
            <w:tcW w:w="277" w:type="dxa"/>
            <w:tcBorders>
              <w:top w:val="nil"/>
              <w:left w:val="nil"/>
              <w:bottom w:val="nil"/>
              <w:right w:val="nil"/>
            </w:tcBorders>
          </w:tcPr>
          <w:p w14:paraId="23E6111D" w14:textId="77777777" w:rsidR="00695415" w:rsidRPr="000C64F1" w:rsidRDefault="00695415" w:rsidP="004D7AD0">
            <w:pPr>
              <w:keepNext/>
              <w:jc w:val="center"/>
              <w:rPr>
                <w:b/>
                <w:sz w:val="22"/>
              </w:rPr>
            </w:pPr>
          </w:p>
        </w:tc>
        <w:tc>
          <w:tcPr>
            <w:tcW w:w="630" w:type="dxa"/>
            <w:tcBorders>
              <w:top w:val="nil"/>
              <w:left w:val="nil"/>
              <w:bottom w:val="nil"/>
              <w:right w:val="nil"/>
            </w:tcBorders>
            <w:vAlign w:val="bottom"/>
          </w:tcPr>
          <w:p w14:paraId="4C2B5555" w14:textId="77777777" w:rsidR="00695415" w:rsidRPr="000C64F1" w:rsidRDefault="00695415" w:rsidP="004D7AD0">
            <w:pPr>
              <w:keepNext/>
              <w:jc w:val="center"/>
              <w:rPr>
                <w:b/>
                <w:sz w:val="22"/>
              </w:rPr>
            </w:pPr>
            <w:r w:rsidRPr="000C64F1">
              <w:rPr>
                <w:b/>
                <w:sz w:val="22"/>
              </w:rPr>
              <w:t>No</w:t>
            </w:r>
          </w:p>
        </w:tc>
      </w:tr>
      <w:tr w:rsidR="00695415" w14:paraId="7990C3EC" w14:textId="77777777" w:rsidTr="004D7AD0">
        <w:tc>
          <w:tcPr>
            <w:tcW w:w="7971" w:type="dxa"/>
            <w:tcBorders>
              <w:top w:val="nil"/>
              <w:left w:val="nil"/>
              <w:bottom w:val="nil"/>
              <w:right w:val="nil"/>
            </w:tcBorders>
          </w:tcPr>
          <w:p w14:paraId="7910E1E6" w14:textId="66463F0A" w:rsidR="00695415" w:rsidRDefault="00695415">
            <w:pPr>
              <w:keepNext/>
              <w:numPr>
                <w:ilvl w:val="0"/>
                <w:numId w:val="24"/>
              </w:numPr>
              <w:tabs>
                <w:tab w:val="right" w:leader="dot" w:pos="7740"/>
              </w:tabs>
              <w:spacing w:before="60"/>
            </w:pPr>
            <w:r w:rsidRPr="00D354CE">
              <w:t xml:space="preserve">Does the market analyst </w:t>
            </w:r>
            <w:r w:rsidRPr="000C64F1">
              <w:rPr>
                <w:snapToGrid w:val="0"/>
              </w:rPr>
              <w:t>have the knowledge and experience to complete the assignment competently?</w:t>
            </w:r>
            <w:r>
              <w:t xml:space="preserve">  </w:t>
            </w:r>
          </w:p>
        </w:tc>
        <w:tc>
          <w:tcPr>
            <w:tcW w:w="698" w:type="dxa"/>
            <w:tcBorders>
              <w:top w:val="nil"/>
              <w:left w:val="nil"/>
              <w:bottom w:val="nil"/>
              <w:right w:val="nil"/>
            </w:tcBorders>
            <w:vAlign w:val="bottom"/>
          </w:tcPr>
          <w:p w14:paraId="17B71D4F"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6EC10A0" w14:textId="77777777" w:rsidR="00695415" w:rsidRDefault="00695415" w:rsidP="004D7AD0">
            <w:pPr>
              <w:keepNext/>
              <w:jc w:val="center"/>
            </w:pPr>
          </w:p>
        </w:tc>
        <w:tc>
          <w:tcPr>
            <w:tcW w:w="630" w:type="dxa"/>
            <w:tcBorders>
              <w:top w:val="nil"/>
              <w:left w:val="nil"/>
              <w:bottom w:val="nil"/>
              <w:right w:val="nil"/>
            </w:tcBorders>
            <w:vAlign w:val="bottom"/>
          </w:tcPr>
          <w:p w14:paraId="0946BB6C"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r w:rsidR="00695415" w14:paraId="78A3ABB5" w14:textId="77777777" w:rsidTr="004D7AD0">
        <w:tc>
          <w:tcPr>
            <w:tcW w:w="7971" w:type="dxa"/>
            <w:tcBorders>
              <w:top w:val="nil"/>
              <w:left w:val="nil"/>
              <w:bottom w:val="nil"/>
              <w:right w:val="nil"/>
            </w:tcBorders>
          </w:tcPr>
          <w:p w14:paraId="41B91C96" w14:textId="1AEFEB16" w:rsidR="00695415" w:rsidRPr="009D2AA9" w:rsidRDefault="00695415">
            <w:pPr>
              <w:widowControl w:val="0"/>
              <w:numPr>
                <w:ilvl w:val="0"/>
                <w:numId w:val="24"/>
              </w:numPr>
              <w:tabs>
                <w:tab w:val="right" w:leader="dot" w:pos="7740"/>
              </w:tabs>
              <w:spacing w:before="60"/>
            </w:pPr>
            <w:r w:rsidRPr="00D354CE">
              <w:t xml:space="preserve">Is the market analyst currently active </w:t>
            </w:r>
            <w:r w:rsidRPr="000C64F1">
              <w:rPr>
                <w:snapToGrid w:val="0"/>
              </w:rPr>
              <w:t>in the market analysis of other healthcare properties?</w:t>
            </w:r>
            <w:r>
              <w:t xml:space="preserve">  </w:t>
            </w:r>
          </w:p>
        </w:tc>
        <w:tc>
          <w:tcPr>
            <w:tcW w:w="698" w:type="dxa"/>
            <w:tcBorders>
              <w:top w:val="nil"/>
              <w:left w:val="nil"/>
              <w:bottom w:val="nil"/>
              <w:right w:val="nil"/>
            </w:tcBorders>
            <w:vAlign w:val="bottom"/>
          </w:tcPr>
          <w:p w14:paraId="758A76E3"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BFFDED8" w14:textId="77777777" w:rsidR="00695415" w:rsidRDefault="00695415" w:rsidP="004D7AD0">
            <w:pPr>
              <w:keepNext/>
              <w:jc w:val="center"/>
            </w:pPr>
          </w:p>
        </w:tc>
        <w:tc>
          <w:tcPr>
            <w:tcW w:w="630" w:type="dxa"/>
            <w:tcBorders>
              <w:top w:val="nil"/>
              <w:left w:val="nil"/>
              <w:bottom w:val="nil"/>
              <w:right w:val="nil"/>
            </w:tcBorders>
            <w:vAlign w:val="bottom"/>
          </w:tcPr>
          <w:p w14:paraId="0214F265"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r w:rsidR="00695415" w14:paraId="15C5459B" w14:textId="77777777" w:rsidTr="004D7AD0">
        <w:tc>
          <w:tcPr>
            <w:tcW w:w="7971" w:type="dxa"/>
            <w:tcBorders>
              <w:top w:val="nil"/>
              <w:left w:val="nil"/>
              <w:bottom w:val="nil"/>
              <w:right w:val="nil"/>
            </w:tcBorders>
          </w:tcPr>
          <w:p w14:paraId="39FF469A" w14:textId="774AAB4C" w:rsidR="00695415" w:rsidRPr="009D2AA9" w:rsidRDefault="00695415">
            <w:pPr>
              <w:widowControl w:val="0"/>
              <w:numPr>
                <w:ilvl w:val="0"/>
                <w:numId w:val="24"/>
              </w:numPr>
              <w:tabs>
                <w:tab w:val="right" w:leader="dot" w:pos="7740"/>
              </w:tabs>
              <w:spacing w:before="60"/>
            </w:pPr>
            <w:r w:rsidRPr="00D354CE">
              <w:t xml:space="preserve">Is the market analyst </w:t>
            </w:r>
            <w:r>
              <w:t>experienced in the market area that</w:t>
            </w:r>
            <w:r w:rsidRPr="00D354CE">
              <w:t xml:space="preserve"> the subject property is located </w:t>
            </w:r>
            <w:r>
              <w:t xml:space="preserve">in </w:t>
            </w:r>
            <w:r w:rsidRPr="00D354CE">
              <w:t>or established expertise by a thorough investigation of the market?</w:t>
            </w:r>
            <w:r>
              <w:t xml:space="preserve">  </w:t>
            </w:r>
          </w:p>
        </w:tc>
        <w:tc>
          <w:tcPr>
            <w:tcW w:w="698" w:type="dxa"/>
            <w:tcBorders>
              <w:top w:val="nil"/>
              <w:left w:val="nil"/>
              <w:bottom w:val="nil"/>
              <w:right w:val="nil"/>
            </w:tcBorders>
            <w:vAlign w:val="bottom"/>
          </w:tcPr>
          <w:p w14:paraId="1144587E"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6038563" w14:textId="77777777" w:rsidR="00695415" w:rsidRDefault="00695415" w:rsidP="004D7AD0">
            <w:pPr>
              <w:keepNext/>
              <w:jc w:val="center"/>
            </w:pPr>
          </w:p>
        </w:tc>
        <w:tc>
          <w:tcPr>
            <w:tcW w:w="630" w:type="dxa"/>
            <w:tcBorders>
              <w:top w:val="nil"/>
              <w:left w:val="nil"/>
              <w:bottom w:val="nil"/>
              <w:right w:val="nil"/>
            </w:tcBorders>
            <w:vAlign w:val="bottom"/>
          </w:tcPr>
          <w:p w14:paraId="5020CF80"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r w:rsidR="00695415" w14:paraId="076396BC" w14:textId="77777777" w:rsidTr="004D7AD0">
        <w:tc>
          <w:tcPr>
            <w:tcW w:w="7971" w:type="dxa"/>
            <w:tcBorders>
              <w:top w:val="nil"/>
              <w:left w:val="nil"/>
              <w:bottom w:val="nil"/>
              <w:right w:val="nil"/>
            </w:tcBorders>
          </w:tcPr>
          <w:p w14:paraId="4C0C188F" w14:textId="2E549927" w:rsidR="00695415" w:rsidRPr="009D2AA9" w:rsidRDefault="00695415">
            <w:pPr>
              <w:widowControl w:val="0"/>
              <w:numPr>
                <w:ilvl w:val="0"/>
                <w:numId w:val="24"/>
              </w:numPr>
              <w:tabs>
                <w:tab w:val="right" w:leader="dot" w:pos="7740"/>
              </w:tabs>
              <w:spacing w:before="60"/>
            </w:pPr>
            <w:r w:rsidRPr="00D354CE">
              <w:t>Did the market analyst personally inspect the property, perform the market analysis, and prepare and sign the market study?</w:t>
            </w:r>
            <w:r>
              <w:t xml:space="preserve">  </w:t>
            </w:r>
          </w:p>
        </w:tc>
        <w:tc>
          <w:tcPr>
            <w:tcW w:w="698" w:type="dxa"/>
            <w:tcBorders>
              <w:top w:val="nil"/>
              <w:left w:val="nil"/>
              <w:bottom w:val="nil"/>
              <w:right w:val="nil"/>
            </w:tcBorders>
            <w:vAlign w:val="bottom"/>
          </w:tcPr>
          <w:p w14:paraId="07170A35"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9EF4815" w14:textId="77777777" w:rsidR="00695415" w:rsidRDefault="00695415" w:rsidP="004D7AD0">
            <w:pPr>
              <w:keepNext/>
              <w:jc w:val="center"/>
            </w:pPr>
          </w:p>
        </w:tc>
        <w:tc>
          <w:tcPr>
            <w:tcW w:w="630" w:type="dxa"/>
            <w:tcBorders>
              <w:top w:val="nil"/>
              <w:left w:val="nil"/>
              <w:bottom w:val="nil"/>
              <w:right w:val="nil"/>
            </w:tcBorders>
            <w:vAlign w:val="bottom"/>
          </w:tcPr>
          <w:p w14:paraId="0BAD0348"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bl>
    <w:p w14:paraId="129A58E8" w14:textId="77777777" w:rsidR="00695415" w:rsidRPr="00683394" w:rsidRDefault="00695415" w:rsidP="00695415">
      <w:pPr>
        <w:widowControl w:val="0"/>
      </w:pPr>
    </w:p>
    <w:p w14:paraId="46516F02" w14:textId="77777777" w:rsidR="00695415" w:rsidRPr="00683394" w:rsidRDefault="00695415" w:rsidP="00695415">
      <w:pPr>
        <w:keepNext/>
        <w:rPr>
          <w:sz w:val="16"/>
        </w:rPr>
      </w:pPr>
      <w:r w:rsidRPr="00F95C88">
        <w:rPr>
          <w:b/>
        </w:rPr>
        <w:t>Key Questions</w:t>
      </w:r>
      <w:r>
        <w:rPr>
          <w:b/>
        </w:rPr>
        <w:t xml:space="preserve"> - Appraiser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95415" w14:paraId="28B0468B" w14:textId="77777777" w:rsidTr="004D7AD0">
        <w:trPr>
          <w:tblHeader/>
        </w:trPr>
        <w:tc>
          <w:tcPr>
            <w:tcW w:w="7971" w:type="dxa"/>
            <w:tcBorders>
              <w:top w:val="nil"/>
              <w:left w:val="nil"/>
              <w:bottom w:val="nil"/>
              <w:right w:val="nil"/>
            </w:tcBorders>
          </w:tcPr>
          <w:p w14:paraId="3D1C7871" w14:textId="77777777" w:rsidR="00695415" w:rsidRDefault="00695415" w:rsidP="004D7AD0">
            <w:pPr>
              <w:keepNext/>
            </w:pPr>
          </w:p>
        </w:tc>
        <w:tc>
          <w:tcPr>
            <w:tcW w:w="698" w:type="dxa"/>
            <w:tcBorders>
              <w:top w:val="nil"/>
              <w:left w:val="nil"/>
              <w:bottom w:val="nil"/>
              <w:right w:val="nil"/>
            </w:tcBorders>
            <w:vAlign w:val="bottom"/>
          </w:tcPr>
          <w:p w14:paraId="0845634B" w14:textId="77777777" w:rsidR="00695415" w:rsidRPr="000C64F1" w:rsidRDefault="00695415" w:rsidP="004D7AD0">
            <w:pPr>
              <w:keepNext/>
              <w:jc w:val="center"/>
              <w:rPr>
                <w:b/>
                <w:sz w:val="22"/>
              </w:rPr>
            </w:pPr>
            <w:r w:rsidRPr="000C64F1">
              <w:rPr>
                <w:b/>
                <w:sz w:val="22"/>
              </w:rPr>
              <w:t>Yes</w:t>
            </w:r>
          </w:p>
        </w:tc>
        <w:tc>
          <w:tcPr>
            <w:tcW w:w="277" w:type="dxa"/>
            <w:tcBorders>
              <w:top w:val="nil"/>
              <w:left w:val="nil"/>
              <w:bottom w:val="nil"/>
              <w:right w:val="nil"/>
            </w:tcBorders>
          </w:tcPr>
          <w:p w14:paraId="68FED85C" w14:textId="77777777" w:rsidR="00695415" w:rsidRPr="000C64F1" w:rsidRDefault="00695415" w:rsidP="004D7AD0">
            <w:pPr>
              <w:keepNext/>
              <w:jc w:val="center"/>
              <w:rPr>
                <w:b/>
                <w:sz w:val="22"/>
              </w:rPr>
            </w:pPr>
          </w:p>
        </w:tc>
        <w:tc>
          <w:tcPr>
            <w:tcW w:w="630" w:type="dxa"/>
            <w:tcBorders>
              <w:top w:val="nil"/>
              <w:left w:val="nil"/>
              <w:bottom w:val="nil"/>
              <w:right w:val="nil"/>
            </w:tcBorders>
            <w:vAlign w:val="bottom"/>
          </w:tcPr>
          <w:p w14:paraId="13BF3065" w14:textId="77777777" w:rsidR="00695415" w:rsidRPr="000C64F1" w:rsidRDefault="00695415" w:rsidP="004D7AD0">
            <w:pPr>
              <w:keepNext/>
              <w:jc w:val="center"/>
              <w:rPr>
                <w:b/>
                <w:sz w:val="22"/>
              </w:rPr>
            </w:pPr>
            <w:r w:rsidRPr="000C64F1">
              <w:rPr>
                <w:b/>
                <w:sz w:val="22"/>
              </w:rPr>
              <w:t>No</w:t>
            </w:r>
          </w:p>
        </w:tc>
      </w:tr>
      <w:tr w:rsidR="00695415" w14:paraId="024DCD59" w14:textId="77777777" w:rsidTr="004D7AD0">
        <w:tc>
          <w:tcPr>
            <w:tcW w:w="7971" w:type="dxa"/>
            <w:tcBorders>
              <w:top w:val="nil"/>
              <w:left w:val="nil"/>
              <w:bottom w:val="nil"/>
              <w:right w:val="nil"/>
            </w:tcBorders>
          </w:tcPr>
          <w:p w14:paraId="0D8F10A6" w14:textId="57201AE0" w:rsidR="00695415" w:rsidRDefault="00695415">
            <w:pPr>
              <w:keepNext/>
              <w:numPr>
                <w:ilvl w:val="0"/>
                <w:numId w:val="25"/>
              </w:numPr>
              <w:tabs>
                <w:tab w:val="right" w:leader="dot" w:pos="7740"/>
              </w:tabs>
              <w:spacing w:before="60"/>
            </w:pPr>
            <w:r w:rsidRPr="0010236B">
              <w:t>Is the appraiser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t xml:space="preserve">  (See note below this section.)  </w:t>
            </w:r>
          </w:p>
        </w:tc>
        <w:tc>
          <w:tcPr>
            <w:tcW w:w="698" w:type="dxa"/>
            <w:tcBorders>
              <w:top w:val="nil"/>
              <w:left w:val="nil"/>
              <w:bottom w:val="nil"/>
              <w:right w:val="nil"/>
            </w:tcBorders>
            <w:vAlign w:val="bottom"/>
          </w:tcPr>
          <w:p w14:paraId="447E7517"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25EC374" w14:textId="77777777" w:rsidR="00695415" w:rsidRDefault="00695415" w:rsidP="004D7AD0">
            <w:pPr>
              <w:keepNext/>
              <w:jc w:val="center"/>
            </w:pPr>
          </w:p>
        </w:tc>
        <w:tc>
          <w:tcPr>
            <w:tcW w:w="630" w:type="dxa"/>
            <w:tcBorders>
              <w:top w:val="nil"/>
              <w:left w:val="nil"/>
              <w:bottom w:val="nil"/>
              <w:right w:val="nil"/>
            </w:tcBorders>
            <w:vAlign w:val="bottom"/>
          </w:tcPr>
          <w:p w14:paraId="487D19A6"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r w:rsidR="00695415" w14:paraId="48849CF0" w14:textId="77777777" w:rsidTr="004D7AD0">
        <w:tc>
          <w:tcPr>
            <w:tcW w:w="7971" w:type="dxa"/>
            <w:tcBorders>
              <w:top w:val="nil"/>
              <w:left w:val="nil"/>
              <w:bottom w:val="nil"/>
              <w:right w:val="nil"/>
            </w:tcBorders>
          </w:tcPr>
          <w:p w14:paraId="7DCB9337" w14:textId="6BA0378A" w:rsidR="00695415" w:rsidRPr="009D2AA9" w:rsidRDefault="00695415">
            <w:pPr>
              <w:widowControl w:val="0"/>
              <w:numPr>
                <w:ilvl w:val="0"/>
                <w:numId w:val="25"/>
              </w:numPr>
              <w:tabs>
                <w:tab w:val="right" w:leader="dot" w:pos="7740"/>
              </w:tabs>
              <w:spacing w:before="60"/>
            </w:pPr>
            <w:r w:rsidRPr="0010236B">
              <w:t xml:space="preserve">Does the appraiser meet the requirements of </w:t>
            </w:r>
            <w:r w:rsidRPr="000C64F1">
              <w:rPr>
                <w:snapToGrid w:val="0"/>
              </w:rPr>
              <w:t>the Competency Rule described in USPAP?</w:t>
            </w:r>
            <w:r>
              <w:t xml:space="preserve">  </w:t>
            </w:r>
          </w:p>
        </w:tc>
        <w:tc>
          <w:tcPr>
            <w:tcW w:w="698" w:type="dxa"/>
            <w:tcBorders>
              <w:top w:val="nil"/>
              <w:left w:val="nil"/>
              <w:bottom w:val="nil"/>
              <w:right w:val="nil"/>
            </w:tcBorders>
            <w:vAlign w:val="bottom"/>
          </w:tcPr>
          <w:p w14:paraId="05DB948E"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3DEC175" w14:textId="77777777" w:rsidR="00695415" w:rsidRDefault="00695415" w:rsidP="004D7AD0">
            <w:pPr>
              <w:keepNext/>
              <w:jc w:val="center"/>
            </w:pPr>
          </w:p>
        </w:tc>
        <w:tc>
          <w:tcPr>
            <w:tcW w:w="630" w:type="dxa"/>
            <w:tcBorders>
              <w:top w:val="nil"/>
              <w:left w:val="nil"/>
              <w:bottom w:val="nil"/>
              <w:right w:val="nil"/>
            </w:tcBorders>
            <w:vAlign w:val="bottom"/>
          </w:tcPr>
          <w:p w14:paraId="23B09659"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r w:rsidR="00695415" w14:paraId="72216741" w14:textId="77777777" w:rsidTr="004D7AD0">
        <w:tc>
          <w:tcPr>
            <w:tcW w:w="7971" w:type="dxa"/>
            <w:tcBorders>
              <w:top w:val="nil"/>
              <w:left w:val="nil"/>
              <w:bottom w:val="nil"/>
              <w:right w:val="nil"/>
            </w:tcBorders>
          </w:tcPr>
          <w:p w14:paraId="22857D67" w14:textId="345F112D" w:rsidR="00695415" w:rsidRPr="009D2AA9" w:rsidRDefault="00695415">
            <w:pPr>
              <w:widowControl w:val="0"/>
              <w:numPr>
                <w:ilvl w:val="0"/>
                <w:numId w:val="25"/>
              </w:numPr>
              <w:tabs>
                <w:tab w:val="right" w:leader="dot" w:pos="7740"/>
              </w:tabs>
              <w:spacing w:before="60"/>
            </w:pPr>
            <w:r w:rsidRPr="0010236B">
              <w:t>Did the appraiser sign the appraisal and the required certifications?</w:t>
            </w:r>
            <w:r>
              <w:t xml:space="preserve"> </w:t>
            </w:r>
          </w:p>
        </w:tc>
        <w:tc>
          <w:tcPr>
            <w:tcW w:w="698" w:type="dxa"/>
            <w:tcBorders>
              <w:top w:val="nil"/>
              <w:left w:val="nil"/>
              <w:bottom w:val="nil"/>
              <w:right w:val="nil"/>
            </w:tcBorders>
            <w:vAlign w:val="bottom"/>
          </w:tcPr>
          <w:p w14:paraId="7628A691"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08AF3D4" w14:textId="77777777" w:rsidR="00695415" w:rsidRDefault="00695415" w:rsidP="004D7AD0">
            <w:pPr>
              <w:keepNext/>
              <w:jc w:val="center"/>
            </w:pPr>
          </w:p>
        </w:tc>
        <w:tc>
          <w:tcPr>
            <w:tcW w:w="630" w:type="dxa"/>
            <w:tcBorders>
              <w:top w:val="nil"/>
              <w:left w:val="nil"/>
              <w:bottom w:val="nil"/>
              <w:right w:val="nil"/>
            </w:tcBorders>
            <w:vAlign w:val="bottom"/>
          </w:tcPr>
          <w:p w14:paraId="3DB8B5C0"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r w:rsidR="00695415" w14:paraId="35ACD7C0" w14:textId="77777777" w:rsidTr="004D7AD0">
        <w:tc>
          <w:tcPr>
            <w:tcW w:w="7971" w:type="dxa"/>
            <w:tcBorders>
              <w:top w:val="nil"/>
              <w:left w:val="nil"/>
              <w:bottom w:val="nil"/>
              <w:right w:val="nil"/>
            </w:tcBorders>
          </w:tcPr>
          <w:p w14:paraId="06832705" w14:textId="4AF8DE95" w:rsidR="00695415" w:rsidRPr="009D2AA9" w:rsidRDefault="00695415">
            <w:pPr>
              <w:widowControl w:val="0"/>
              <w:numPr>
                <w:ilvl w:val="0"/>
                <w:numId w:val="25"/>
              </w:numPr>
              <w:tabs>
                <w:tab w:val="right" w:leader="dot" w:pos="7740"/>
              </w:tabs>
              <w:spacing w:before="60"/>
            </w:pPr>
            <w:r w:rsidRPr="0010236B">
              <w:t xml:space="preserve">Is the appraiser currently active </w:t>
            </w:r>
            <w:r w:rsidRPr="000C64F1">
              <w:rPr>
                <w:snapToGrid w:val="0"/>
              </w:rPr>
              <w:t>in the appraisal of other healthcare properties?</w:t>
            </w:r>
            <w:r>
              <w:t xml:space="preserve">  </w:t>
            </w:r>
          </w:p>
        </w:tc>
        <w:tc>
          <w:tcPr>
            <w:tcW w:w="698" w:type="dxa"/>
            <w:tcBorders>
              <w:top w:val="nil"/>
              <w:left w:val="nil"/>
              <w:bottom w:val="nil"/>
              <w:right w:val="nil"/>
            </w:tcBorders>
            <w:vAlign w:val="bottom"/>
          </w:tcPr>
          <w:p w14:paraId="707CAEC6"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A49D877" w14:textId="77777777" w:rsidR="00695415" w:rsidRDefault="00695415" w:rsidP="004D7AD0">
            <w:pPr>
              <w:keepNext/>
              <w:jc w:val="center"/>
            </w:pPr>
          </w:p>
        </w:tc>
        <w:tc>
          <w:tcPr>
            <w:tcW w:w="630" w:type="dxa"/>
            <w:tcBorders>
              <w:top w:val="nil"/>
              <w:left w:val="nil"/>
              <w:bottom w:val="nil"/>
              <w:right w:val="nil"/>
            </w:tcBorders>
            <w:vAlign w:val="bottom"/>
          </w:tcPr>
          <w:p w14:paraId="7E0234B4"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r w:rsidR="00695415" w14:paraId="2DE92F64" w14:textId="77777777" w:rsidTr="004D7AD0">
        <w:tc>
          <w:tcPr>
            <w:tcW w:w="7971" w:type="dxa"/>
            <w:tcBorders>
              <w:top w:val="nil"/>
              <w:left w:val="nil"/>
              <w:bottom w:val="nil"/>
              <w:right w:val="nil"/>
            </w:tcBorders>
          </w:tcPr>
          <w:p w14:paraId="42DDAC0E" w14:textId="306E9FFD" w:rsidR="00695415" w:rsidRPr="009D2AA9" w:rsidRDefault="00695415">
            <w:pPr>
              <w:keepNext/>
              <w:keepLines/>
              <w:widowControl w:val="0"/>
              <w:numPr>
                <w:ilvl w:val="0"/>
                <w:numId w:val="25"/>
              </w:numPr>
              <w:tabs>
                <w:tab w:val="right" w:leader="dot" w:pos="7740"/>
              </w:tabs>
              <w:spacing w:before="60"/>
            </w:pPr>
            <w:r w:rsidRPr="0010236B">
              <w:t xml:space="preserve">Is the appraiser </w:t>
            </w:r>
            <w:r w:rsidRPr="000C64F1">
              <w:rPr>
                <w:snapToGrid w:val="0"/>
              </w:rPr>
              <w:t>experienced in the market area in which the subject property is located, or establish competency as per USPAP?</w:t>
            </w:r>
            <w:r>
              <w:t xml:space="preserve">  </w:t>
            </w:r>
          </w:p>
        </w:tc>
        <w:tc>
          <w:tcPr>
            <w:tcW w:w="698" w:type="dxa"/>
            <w:tcBorders>
              <w:top w:val="nil"/>
              <w:left w:val="nil"/>
              <w:bottom w:val="nil"/>
              <w:right w:val="nil"/>
            </w:tcBorders>
            <w:vAlign w:val="bottom"/>
          </w:tcPr>
          <w:p w14:paraId="4D1E5D9E"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0FA49A5" w14:textId="77777777" w:rsidR="00695415" w:rsidRDefault="00695415" w:rsidP="004D7AD0">
            <w:pPr>
              <w:keepNext/>
              <w:jc w:val="center"/>
            </w:pPr>
          </w:p>
        </w:tc>
        <w:tc>
          <w:tcPr>
            <w:tcW w:w="630" w:type="dxa"/>
            <w:tcBorders>
              <w:top w:val="nil"/>
              <w:left w:val="nil"/>
              <w:bottom w:val="nil"/>
              <w:right w:val="nil"/>
            </w:tcBorders>
            <w:vAlign w:val="bottom"/>
          </w:tcPr>
          <w:p w14:paraId="3CE81137"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r w:rsidR="00695415" w14:paraId="6358242D" w14:textId="77777777" w:rsidTr="004D7AD0">
        <w:tc>
          <w:tcPr>
            <w:tcW w:w="7971" w:type="dxa"/>
            <w:tcBorders>
              <w:top w:val="nil"/>
              <w:left w:val="nil"/>
              <w:bottom w:val="nil"/>
              <w:right w:val="nil"/>
            </w:tcBorders>
          </w:tcPr>
          <w:p w14:paraId="65CBE2F2" w14:textId="5550892E" w:rsidR="00695415" w:rsidRPr="009D2AA9" w:rsidRDefault="00695415">
            <w:pPr>
              <w:widowControl w:val="0"/>
              <w:numPr>
                <w:ilvl w:val="0"/>
                <w:numId w:val="25"/>
              </w:numPr>
              <w:tabs>
                <w:tab w:val="right" w:leader="dot" w:pos="7740"/>
              </w:tabs>
              <w:spacing w:before="60"/>
            </w:pPr>
            <w:r w:rsidRPr="0010236B">
              <w:t>Did the appraiser meeting the above qualifications, personally inspect the property being appraised?</w:t>
            </w:r>
            <w:r>
              <w:t xml:space="preserve">  </w:t>
            </w:r>
          </w:p>
        </w:tc>
        <w:tc>
          <w:tcPr>
            <w:tcW w:w="698" w:type="dxa"/>
            <w:tcBorders>
              <w:top w:val="nil"/>
              <w:left w:val="nil"/>
              <w:bottom w:val="nil"/>
              <w:right w:val="nil"/>
            </w:tcBorders>
            <w:vAlign w:val="bottom"/>
          </w:tcPr>
          <w:p w14:paraId="59CE5307"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B5409B6" w14:textId="77777777" w:rsidR="00695415" w:rsidRDefault="00695415" w:rsidP="004D7AD0">
            <w:pPr>
              <w:keepNext/>
              <w:jc w:val="center"/>
            </w:pPr>
          </w:p>
        </w:tc>
        <w:tc>
          <w:tcPr>
            <w:tcW w:w="630" w:type="dxa"/>
            <w:tcBorders>
              <w:top w:val="nil"/>
              <w:left w:val="nil"/>
              <w:bottom w:val="nil"/>
              <w:right w:val="nil"/>
            </w:tcBorders>
            <w:vAlign w:val="bottom"/>
          </w:tcPr>
          <w:p w14:paraId="4205609C"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r w:rsidR="00695415" w14:paraId="4CF66B36" w14:textId="77777777" w:rsidTr="004D7AD0">
        <w:tc>
          <w:tcPr>
            <w:tcW w:w="7971" w:type="dxa"/>
            <w:tcBorders>
              <w:top w:val="nil"/>
              <w:left w:val="nil"/>
              <w:bottom w:val="nil"/>
              <w:right w:val="nil"/>
            </w:tcBorders>
          </w:tcPr>
          <w:p w14:paraId="4770B494" w14:textId="59D4141E" w:rsidR="00695415" w:rsidRPr="009D2AA9" w:rsidRDefault="00695415">
            <w:pPr>
              <w:widowControl w:val="0"/>
              <w:numPr>
                <w:ilvl w:val="0"/>
                <w:numId w:val="25"/>
              </w:numPr>
              <w:tabs>
                <w:tab w:val="right" w:leader="dot" w:pos="7740"/>
              </w:tabs>
              <w:spacing w:before="60"/>
            </w:pPr>
            <w:r w:rsidRPr="0010236B">
              <w:t>If more than one appraiser worked on the appraisal, did they all sign the report and certifications?</w:t>
            </w:r>
            <w:r>
              <w:t xml:space="preserve">  </w:t>
            </w:r>
          </w:p>
        </w:tc>
        <w:tc>
          <w:tcPr>
            <w:tcW w:w="698" w:type="dxa"/>
            <w:tcBorders>
              <w:top w:val="nil"/>
              <w:left w:val="nil"/>
              <w:bottom w:val="nil"/>
              <w:right w:val="nil"/>
            </w:tcBorders>
            <w:vAlign w:val="bottom"/>
          </w:tcPr>
          <w:p w14:paraId="49CC70A0"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3098251" w14:textId="77777777" w:rsidR="00695415" w:rsidRDefault="00695415" w:rsidP="004D7AD0">
            <w:pPr>
              <w:keepNext/>
              <w:jc w:val="center"/>
            </w:pPr>
          </w:p>
        </w:tc>
        <w:tc>
          <w:tcPr>
            <w:tcW w:w="630" w:type="dxa"/>
            <w:tcBorders>
              <w:top w:val="nil"/>
              <w:left w:val="nil"/>
              <w:bottom w:val="nil"/>
              <w:right w:val="nil"/>
            </w:tcBorders>
            <w:vAlign w:val="bottom"/>
          </w:tcPr>
          <w:p w14:paraId="5ED92F3F"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000000">
              <w:rPr>
                <w:b/>
              </w:rPr>
            </w:r>
            <w:r w:rsidR="00000000">
              <w:rPr>
                <w:b/>
              </w:rPr>
              <w:fldChar w:fldCharType="separate"/>
            </w:r>
            <w:r w:rsidRPr="000C64F1">
              <w:rPr>
                <w:b/>
              </w:rPr>
              <w:fldChar w:fldCharType="end"/>
            </w:r>
          </w:p>
        </w:tc>
      </w:tr>
    </w:tbl>
    <w:p w14:paraId="247BE2F7" w14:textId="77777777" w:rsidR="00695415" w:rsidRDefault="00695415" w:rsidP="00695415">
      <w:pPr>
        <w:rPr>
          <w:i/>
          <w:iCs/>
          <w:color w:val="000000"/>
        </w:rPr>
      </w:pPr>
    </w:p>
    <w:p w14:paraId="3FBEEA3C" w14:textId="77777777" w:rsidR="00695415" w:rsidRDefault="00695415" w:rsidP="00695415">
      <w:pPr>
        <w:rPr>
          <w:i/>
          <w:iCs/>
          <w:color w:val="000000"/>
        </w:rPr>
      </w:pPr>
      <w:r w:rsidRPr="00A03A40">
        <w:rPr>
          <w:i/>
        </w:rPr>
        <w:t xml:space="preserve">NOTE:  </w:t>
      </w:r>
      <w:r>
        <w:rPr>
          <w:i/>
        </w:rPr>
        <w:t xml:space="preserve">If you answer “no” to any of the questions above, the appraiser does not meet HUD requirements.  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Pr>
          <w:i/>
          <w:iCs/>
          <w:color w:val="000000"/>
        </w:rPr>
        <w:t xml:space="preserve"> and m</w:t>
      </w:r>
      <w:r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r:id="rId14" w:history="1">
        <w:r w:rsidRPr="00A03A40">
          <w:rPr>
            <w:rStyle w:val="Hyperlink"/>
            <w:i/>
            <w:iCs/>
          </w:rPr>
          <w:t>http://www.asc.gov</w:t>
        </w:r>
      </w:hyperlink>
      <w:r w:rsidRPr="00A03A40">
        <w:t>.</w:t>
      </w:r>
    </w:p>
    <w:p w14:paraId="1A2CC4BC" w14:textId="77777777" w:rsidR="00695415" w:rsidRDefault="00695415" w:rsidP="00695415">
      <w:pPr>
        <w:rPr>
          <w:i/>
          <w:iCs/>
          <w:color w:val="000000"/>
        </w:rPr>
      </w:pPr>
    </w:p>
    <w:p w14:paraId="396A6891" w14:textId="77777777" w:rsidR="00695415" w:rsidRDefault="00695415" w:rsidP="00695415"/>
    <w:p w14:paraId="423A5971" w14:textId="77777777" w:rsidR="004D7AD0" w:rsidRPr="00C51BCA" w:rsidRDefault="004D7AD0" w:rsidP="004D7AD0">
      <w:pPr>
        <w:pStyle w:val="Heading1"/>
      </w:pPr>
      <w:bookmarkStart w:id="168" w:name="_Toc336515222"/>
      <w:bookmarkStart w:id="169" w:name="_Toc505160091"/>
      <w:r w:rsidRPr="00C51BCA">
        <w:t>Project Description</w:t>
      </w:r>
      <w:bookmarkEnd w:id="168"/>
      <w:bookmarkEnd w:id="169"/>
    </w:p>
    <w:p w14:paraId="7B2D27B9" w14:textId="77777777" w:rsidR="00CB672B" w:rsidRDefault="00CB672B" w:rsidP="00CB672B">
      <w:pPr>
        <w:pStyle w:val="Heading2"/>
      </w:pPr>
      <w:bookmarkStart w:id="170" w:name="_Toc505160092"/>
      <w:bookmarkStart w:id="171" w:name="_Toc336515223"/>
      <w:r>
        <w:t>Location/Proximity to Hospitals and Services</w:t>
      </w:r>
      <w:bookmarkEnd w:id="170"/>
    </w:p>
    <w:p w14:paraId="0D7A3DED" w14:textId="57C81EE0" w:rsidR="00CB672B" w:rsidRDefault="00CB672B" w:rsidP="006B301D">
      <w:r w:rsidRPr="00FD5C57">
        <w:rPr>
          <w:i/>
          <w:color w:val="000000"/>
        </w:rPr>
        <w:t>&lt;&lt;</w:t>
      </w:r>
      <w:r w:rsidRPr="00FD5C57">
        <w:rPr>
          <w:i/>
          <w:color w:val="000000"/>
          <w:u w:val="single"/>
        </w:rPr>
        <w:t>Brief</w:t>
      </w:r>
      <w:r w:rsidRPr="00FD5C57">
        <w:rPr>
          <w:i/>
          <w:color w:val="000000"/>
        </w:rPr>
        <w:t xml:space="preserve"> narrative description about</w:t>
      </w:r>
      <w:r>
        <w:rPr>
          <w:i/>
          <w:color w:val="000000"/>
        </w:rPr>
        <w:t xml:space="preserve"> nearby hospitals and services.</w:t>
      </w:r>
      <w:r w:rsidRPr="00FD5C57">
        <w:rPr>
          <w:i/>
          <w:color w:val="000000"/>
        </w:rPr>
        <w:t xml:space="preserve">&gt;&gt; </w:t>
      </w:r>
      <w:r w:rsidRPr="00FD5C57">
        <w:rPr>
          <w:color w:val="000000"/>
        </w:rPr>
        <w:t xml:space="preserve"> </w:t>
      </w:r>
      <w:r w:rsidR="00D75391" w:rsidRPr="00FD5C57">
        <w:rPr>
          <w:color w:val="000000"/>
        </w:rPr>
        <w:fldChar w:fldCharType="begin">
          <w:ffData>
            <w:name w:val="Text83"/>
            <w:enabled/>
            <w:calcOnExit w:val="0"/>
            <w:textInput/>
          </w:ffData>
        </w:fldChar>
      </w:r>
      <w:r w:rsidR="00D75391" w:rsidRPr="00FD5C57">
        <w:rPr>
          <w:color w:val="000000"/>
        </w:rPr>
        <w:instrText xml:space="preserve"> FORMTEXT </w:instrText>
      </w:r>
      <w:r w:rsidR="00D75391" w:rsidRPr="00FD5C57">
        <w:rPr>
          <w:color w:val="000000"/>
        </w:rPr>
      </w:r>
      <w:r w:rsidR="00D75391" w:rsidRPr="00FD5C57">
        <w:rPr>
          <w:color w:val="000000"/>
        </w:rPr>
        <w:fldChar w:fldCharType="separate"/>
      </w:r>
      <w:r w:rsidR="00D75391" w:rsidRPr="00FD5C57">
        <w:rPr>
          <w:noProof/>
          <w:color w:val="000000"/>
        </w:rPr>
        <w:t> </w:t>
      </w:r>
      <w:r w:rsidR="00D75391" w:rsidRPr="00FD5C57">
        <w:rPr>
          <w:noProof/>
          <w:color w:val="000000"/>
        </w:rPr>
        <w:t> </w:t>
      </w:r>
      <w:r w:rsidR="00D75391" w:rsidRPr="00FD5C57">
        <w:rPr>
          <w:noProof/>
          <w:color w:val="000000"/>
        </w:rPr>
        <w:t> </w:t>
      </w:r>
      <w:r w:rsidR="00D75391" w:rsidRPr="00FD5C57">
        <w:rPr>
          <w:noProof/>
          <w:color w:val="000000"/>
        </w:rPr>
        <w:t> </w:t>
      </w:r>
      <w:r w:rsidR="00D75391" w:rsidRPr="00FD5C57">
        <w:rPr>
          <w:noProof/>
          <w:color w:val="000000"/>
        </w:rPr>
        <w:t> </w:t>
      </w:r>
      <w:r w:rsidR="00D75391" w:rsidRPr="00FD5C57">
        <w:rPr>
          <w:color w:val="000000"/>
        </w:rPr>
        <w:fldChar w:fldCharType="end"/>
      </w:r>
    </w:p>
    <w:p w14:paraId="53862AED" w14:textId="768CAA9D" w:rsidR="004D7AD0" w:rsidRPr="00CB60EF" w:rsidRDefault="004D7AD0" w:rsidP="004D7AD0">
      <w:pPr>
        <w:pStyle w:val="Heading2"/>
      </w:pPr>
      <w:bookmarkStart w:id="172" w:name="_Toc505160093"/>
      <w:r w:rsidRPr="00CB60EF">
        <w:lastRenderedPageBreak/>
        <w:t>Site</w:t>
      </w:r>
      <w:bookmarkEnd w:id="171"/>
      <w:bookmarkEnd w:id="172"/>
    </w:p>
    <w:p w14:paraId="5D29AEFF" w14:textId="77777777" w:rsidR="004D7AD0" w:rsidRPr="00FD5C57" w:rsidRDefault="004D7AD0" w:rsidP="004D7AD0">
      <w:pPr>
        <w:widowControl w:val="0"/>
        <w:rPr>
          <w:color w:val="000000"/>
        </w:rPr>
      </w:pPr>
      <w:r w:rsidRPr="00FD5C57">
        <w:rPr>
          <w:i/>
          <w:color w:val="000000"/>
        </w:rPr>
        <w:t>&lt;&lt;</w:t>
      </w:r>
      <w:r w:rsidRPr="00FD5C57">
        <w:rPr>
          <w:i/>
          <w:color w:val="000000"/>
          <w:u w:val="single"/>
        </w:rPr>
        <w:t>Brief</w:t>
      </w:r>
      <w:r w:rsidRPr="00FD5C57">
        <w:rPr>
          <w:i/>
          <w:color w:val="000000"/>
        </w:rPr>
        <w:t xml:space="preserve"> narrativ</w:t>
      </w:r>
      <w:r>
        <w:rPr>
          <w:i/>
          <w:color w:val="000000"/>
        </w:rPr>
        <w:t xml:space="preserve">e description about site </w:t>
      </w:r>
      <w:r w:rsidRPr="00FD5C57">
        <w:rPr>
          <w:i/>
          <w:color w:val="000000"/>
        </w:rPr>
        <w:t xml:space="preserve">to include location, topography, size, frontage, access, etc. &gt;&gt; </w:t>
      </w:r>
      <w:r w:rsidRPr="00FD5C57">
        <w:rPr>
          <w:color w:val="000000"/>
        </w:rPr>
        <w:t xml:space="preserve"> </w:t>
      </w:r>
      <w:r w:rsidR="00232932" w:rsidRPr="00FD5C57">
        <w:rPr>
          <w:color w:val="000000"/>
        </w:rPr>
        <w:fldChar w:fldCharType="begin">
          <w:ffData>
            <w:name w:val="Text83"/>
            <w:enabled/>
            <w:calcOnExit w:val="0"/>
            <w:textInput/>
          </w:ffData>
        </w:fldChar>
      </w:r>
      <w:bookmarkStart w:id="173" w:name="Text83"/>
      <w:r w:rsidRPr="00FD5C57">
        <w:rPr>
          <w:color w:val="000000"/>
        </w:rPr>
        <w:instrText xml:space="preserve"> FORMTEXT </w:instrText>
      </w:r>
      <w:r w:rsidR="00232932" w:rsidRPr="00FD5C57">
        <w:rPr>
          <w:color w:val="000000"/>
        </w:rPr>
      </w:r>
      <w:r w:rsidR="00232932"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00232932" w:rsidRPr="00FD5C57">
        <w:rPr>
          <w:color w:val="000000"/>
        </w:rPr>
        <w:fldChar w:fldCharType="end"/>
      </w:r>
      <w:bookmarkEnd w:id="173"/>
    </w:p>
    <w:p w14:paraId="232B51DE" w14:textId="77777777" w:rsidR="004D7AD0" w:rsidRPr="00FD5C57" w:rsidRDefault="004D7AD0" w:rsidP="004D7AD0">
      <w:pPr>
        <w:widowControl w:val="0"/>
        <w:rPr>
          <w:color w:val="000000"/>
        </w:rPr>
      </w:pPr>
    </w:p>
    <w:p w14:paraId="4FF07455" w14:textId="77777777" w:rsidR="004D7AD0" w:rsidRPr="00CB60EF" w:rsidRDefault="004D7AD0" w:rsidP="004D7AD0">
      <w:pPr>
        <w:pStyle w:val="Heading2"/>
      </w:pPr>
      <w:bookmarkStart w:id="174" w:name="_Toc336515224"/>
      <w:bookmarkStart w:id="175" w:name="_Toc505160094"/>
      <w:r w:rsidRPr="00CB60EF">
        <w:t>Neighborhood</w:t>
      </w:r>
      <w:bookmarkEnd w:id="174"/>
      <w:bookmarkEnd w:id="175"/>
    </w:p>
    <w:p w14:paraId="56ABD40B" w14:textId="77777777" w:rsidR="004D7AD0" w:rsidRPr="009E0F29" w:rsidRDefault="004D7AD0" w:rsidP="004D7AD0">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00232932" w:rsidRPr="003E1A88">
        <w:rPr>
          <w:color w:val="000000"/>
        </w:rPr>
        <w:fldChar w:fldCharType="begin">
          <w:ffData>
            <w:name w:val="Text84"/>
            <w:enabled/>
            <w:calcOnExit w:val="0"/>
            <w:textInput/>
          </w:ffData>
        </w:fldChar>
      </w:r>
      <w:bookmarkStart w:id="176" w:name="Text84"/>
      <w:r w:rsidRPr="003E1A88">
        <w:rPr>
          <w:color w:val="000000"/>
        </w:rPr>
        <w:instrText xml:space="preserve"> FORMTEXT </w:instrText>
      </w:r>
      <w:r w:rsidR="00232932" w:rsidRPr="003E1A88">
        <w:rPr>
          <w:color w:val="000000"/>
        </w:rPr>
      </w:r>
      <w:r w:rsidR="00232932"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232932" w:rsidRPr="003E1A88">
        <w:rPr>
          <w:color w:val="000000"/>
        </w:rPr>
        <w:fldChar w:fldCharType="end"/>
      </w:r>
      <w:bookmarkEnd w:id="176"/>
    </w:p>
    <w:p w14:paraId="18F28ACE" w14:textId="77777777" w:rsidR="004D7AD0" w:rsidRPr="009E0F29" w:rsidRDefault="004D7AD0" w:rsidP="004D7AD0">
      <w:pPr>
        <w:widowControl w:val="0"/>
        <w:rPr>
          <w:color w:val="000000"/>
        </w:rPr>
      </w:pPr>
    </w:p>
    <w:p w14:paraId="2BC3CE63" w14:textId="77777777" w:rsidR="004D7AD0" w:rsidRDefault="004D7AD0" w:rsidP="004D7AD0">
      <w:pPr>
        <w:pStyle w:val="Heading2"/>
        <w:keepLines/>
      </w:pPr>
      <w:bookmarkStart w:id="177" w:name="_Toc333582259"/>
      <w:bookmarkStart w:id="178" w:name="_Toc335640519"/>
      <w:bookmarkStart w:id="179" w:name="_Toc335803406"/>
      <w:bookmarkStart w:id="180" w:name="_Toc336515225"/>
      <w:bookmarkStart w:id="181" w:name="_Toc505160095"/>
      <w:r>
        <w:t>Zoning</w:t>
      </w:r>
      <w:bookmarkEnd w:id="177"/>
      <w:bookmarkEnd w:id="178"/>
      <w:bookmarkEnd w:id="179"/>
      <w:bookmarkEnd w:id="180"/>
      <w:bookmarkEnd w:id="181"/>
    </w:p>
    <w:tbl>
      <w:tblPr>
        <w:tblW w:w="0" w:type="auto"/>
        <w:tblInd w:w="228" w:type="dxa"/>
        <w:tblLook w:val="01E0" w:firstRow="1" w:lastRow="1" w:firstColumn="1" w:lastColumn="1" w:noHBand="0" w:noVBand="0"/>
      </w:tblPr>
      <w:tblGrid>
        <w:gridCol w:w="492"/>
        <w:gridCol w:w="2010"/>
        <w:gridCol w:w="492"/>
        <w:gridCol w:w="2730"/>
        <w:gridCol w:w="492"/>
        <w:gridCol w:w="1410"/>
      </w:tblGrid>
      <w:tr w:rsidR="004D7AD0" w:rsidRPr="00513641" w14:paraId="45382319" w14:textId="77777777" w:rsidTr="004D7AD0">
        <w:tc>
          <w:tcPr>
            <w:tcW w:w="492" w:type="dxa"/>
            <w:vAlign w:val="center"/>
          </w:tcPr>
          <w:p w14:paraId="11D185BB" w14:textId="77777777" w:rsidR="004D7AD0" w:rsidRPr="00513641" w:rsidRDefault="00232932" w:rsidP="004D7AD0">
            <w:pPr>
              <w:keepLines/>
              <w:widowControl w:val="0"/>
              <w:rPr>
                <w:b/>
                <w:color w:val="000000"/>
              </w:rPr>
            </w:pPr>
            <w:r>
              <w:rPr>
                <w:b/>
                <w:color w:val="000000"/>
              </w:rPr>
              <w:fldChar w:fldCharType="begin">
                <w:ffData>
                  <w:name w:val="Check17"/>
                  <w:enabled/>
                  <w:calcOnExit w:val="0"/>
                  <w:checkBox>
                    <w:sizeAuto/>
                    <w:default w:val="0"/>
                  </w:checkBox>
                </w:ffData>
              </w:fldChar>
            </w:r>
            <w:bookmarkStart w:id="182" w:name="Check17"/>
            <w:r w:rsidR="004D7AD0">
              <w:rPr>
                <w:b/>
                <w:color w:val="000000"/>
              </w:rPr>
              <w:instrText xml:space="preserve"> FORMCHECKBOX </w:instrText>
            </w:r>
            <w:r w:rsidR="00000000">
              <w:rPr>
                <w:b/>
                <w:color w:val="000000"/>
              </w:rPr>
            </w:r>
            <w:r w:rsidR="00000000">
              <w:rPr>
                <w:b/>
                <w:color w:val="000000"/>
              </w:rPr>
              <w:fldChar w:fldCharType="separate"/>
            </w:r>
            <w:r>
              <w:rPr>
                <w:b/>
                <w:color w:val="000000"/>
              </w:rPr>
              <w:fldChar w:fldCharType="end"/>
            </w:r>
            <w:bookmarkEnd w:id="182"/>
          </w:p>
        </w:tc>
        <w:tc>
          <w:tcPr>
            <w:tcW w:w="2010" w:type="dxa"/>
            <w:tcBorders>
              <w:left w:val="nil"/>
            </w:tcBorders>
            <w:vAlign w:val="center"/>
          </w:tcPr>
          <w:p w14:paraId="2E0421A3" w14:textId="77777777" w:rsidR="004D7AD0" w:rsidRPr="00513641" w:rsidRDefault="004D7AD0" w:rsidP="004D7AD0">
            <w:pPr>
              <w:keepLines/>
              <w:widowControl w:val="0"/>
              <w:rPr>
                <w:color w:val="000000"/>
                <w:sz w:val="22"/>
                <w:szCs w:val="22"/>
              </w:rPr>
            </w:pPr>
            <w:r w:rsidRPr="00513641">
              <w:rPr>
                <w:color w:val="000000"/>
                <w:sz w:val="22"/>
                <w:szCs w:val="22"/>
              </w:rPr>
              <w:t>Legal Conforming</w:t>
            </w:r>
          </w:p>
        </w:tc>
        <w:tc>
          <w:tcPr>
            <w:tcW w:w="492" w:type="dxa"/>
            <w:vAlign w:val="center"/>
          </w:tcPr>
          <w:p w14:paraId="6F8B47B9" w14:textId="77777777" w:rsidR="004D7AD0" w:rsidRPr="00513641" w:rsidRDefault="00232932" w:rsidP="004D7AD0">
            <w:pPr>
              <w:keepLines/>
              <w:widowControl w:val="0"/>
              <w:rPr>
                <w:b/>
                <w:color w:val="000000"/>
              </w:rPr>
            </w:pPr>
            <w:r>
              <w:rPr>
                <w:b/>
                <w:color w:val="000000"/>
              </w:rPr>
              <w:fldChar w:fldCharType="begin">
                <w:ffData>
                  <w:name w:val="Check18"/>
                  <w:enabled/>
                  <w:calcOnExit w:val="0"/>
                  <w:checkBox>
                    <w:sizeAuto/>
                    <w:default w:val="0"/>
                  </w:checkBox>
                </w:ffData>
              </w:fldChar>
            </w:r>
            <w:bookmarkStart w:id="183" w:name="Check18"/>
            <w:r w:rsidR="004D7AD0">
              <w:rPr>
                <w:b/>
                <w:color w:val="000000"/>
              </w:rPr>
              <w:instrText xml:space="preserve"> FORMCHECKBOX </w:instrText>
            </w:r>
            <w:r w:rsidR="00000000">
              <w:rPr>
                <w:b/>
                <w:color w:val="000000"/>
              </w:rPr>
            </w:r>
            <w:r w:rsidR="00000000">
              <w:rPr>
                <w:b/>
                <w:color w:val="000000"/>
              </w:rPr>
              <w:fldChar w:fldCharType="separate"/>
            </w:r>
            <w:r>
              <w:rPr>
                <w:b/>
                <w:color w:val="000000"/>
              </w:rPr>
              <w:fldChar w:fldCharType="end"/>
            </w:r>
            <w:bookmarkEnd w:id="183"/>
          </w:p>
        </w:tc>
        <w:tc>
          <w:tcPr>
            <w:tcW w:w="2730" w:type="dxa"/>
            <w:tcBorders>
              <w:left w:val="nil"/>
            </w:tcBorders>
            <w:vAlign w:val="center"/>
          </w:tcPr>
          <w:p w14:paraId="4D4B786C" w14:textId="77777777" w:rsidR="004D7AD0" w:rsidRPr="00513641" w:rsidRDefault="004D7AD0" w:rsidP="004D7AD0">
            <w:pPr>
              <w:keepLines/>
              <w:widowControl w:val="0"/>
              <w:rPr>
                <w:color w:val="000000"/>
                <w:sz w:val="22"/>
                <w:szCs w:val="22"/>
              </w:rPr>
            </w:pPr>
            <w:r w:rsidRPr="00513641">
              <w:rPr>
                <w:color w:val="000000"/>
                <w:sz w:val="22"/>
                <w:szCs w:val="22"/>
              </w:rPr>
              <w:t>Legal Non-Conforming</w:t>
            </w:r>
          </w:p>
        </w:tc>
        <w:tc>
          <w:tcPr>
            <w:tcW w:w="492" w:type="dxa"/>
            <w:vAlign w:val="center"/>
          </w:tcPr>
          <w:p w14:paraId="63579695" w14:textId="77777777" w:rsidR="004D7AD0" w:rsidRPr="00513641" w:rsidRDefault="00232932" w:rsidP="004D7AD0">
            <w:pPr>
              <w:keepLines/>
              <w:widowControl w:val="0"/>
              <w:rPr>
                <w:b/>
                <w:color w:val="000000"/>
              </w:rPr>
            </w:pPr>
            <w:r>
              <w:rPr>
                <w:b/>
                <w:color w:val="000000"/>
              </w:rPr>
              <w:fldChar w:fldCharType="begin">
                <w:ffData>
                  <w:name w:val="Check19"/>
                  <w:enabled/>
                  <w:calcOnExit w:val="0"/>
                  <w:checkBox>
                    <w:sizeAuto/>
                    <w:default w:val="0"/>
                  </w:checkBox>
                </w:ffData>
              </w:fldChar>
            </w:r>
            <w:bookmarkStart w:id="184" w:name="Check19"/>
            <w:r w:rsidR="004D7AD0">
              <w:rPr>
                <w:b/>
                <w:color w:val="000000"/>
              </w:rPr>
              <w:instrText xml:space="preserve"> FORMCHECKBOX </w:instrText>
            </w:r>
            <w:r w:rsidR="00000000">
              <w:rPr>
                <w:b/>
                <w:color w:val="000000"/>
              </w:rPr>
            </w:r>
            <w:r w:rsidR="00000000">
              <w:rPr>
                <w:b/>
                <w:color w:val="000000"/>
              </w:rPr>
              <w:fldChar w:fldCharType="separate"/>
            </w:r>
            <w:r>
              <w:rPr>
                <w:b/>
                <w:color w:val="000000"/>
              </w:rPr>
              <w:fldChar w:fldCharType="end"/>
            </w:r>
            <w:bookmarkEnd w:id="184"/>
          </w:p>
        </w:tc>
        <w:tc>
          <w:tcPr>
            <w:tcW w:w="1410" w:type="dxa"/>
            <w:tcBorders>
              <w:left w:val="nil"/>
            </w:tcBorders>
            <w:vAlign w:val="center"/>
          </w:tcPr>
          <w:p w14:paraId="3238B9AE" w14:textId="77777777" w:rsidR="004D7AD0" w:rsidRPr="00513641" w:rsidRDefault="004D7AD0" w:rsidP="004D7AD0">
            <w:pPr>
              <w:keepLines/>
              <w:widowControl w:val="0"/>
              <w:rPr>
                <w:color w:val="000000"/>
                <w:sz w:val="22"/>
                <w:szCs w:val="22"/>
              </w:rPr>
            </w:pPr>
            <w:r w:rsidRPr="00513641">
              <w:rPr>
                <w:color w:val="000000"/>
                <w:sz w:val="22"/>
                <w:szCs w:val="22"/>
              </w:rPr>
              <w:t>Other</w:t>
            </w:r>
          </w:p>
        </w:tc>
      </w:tr>
    </w:tbl>
    <w:p w14:paraId="15A75C96" w14:textId="77777777" w:rsidR="004D7AD0" w:rsidRPr="003E1A88" w:rsidRDefault="004D7AD0" w:rsidP="004D7AD0">
      <w:pPr>
        <w:widowControl w:val="0"/>
        <w:rPr>
          <w:i/>
          <w:color w:val="000000"/>
        </w:rPr>
      </w:pPr>
    </w:p>
    <w:p w14:paraId="5097AC8D" w14:textId="77777777" w:rsidR="004D7AD0" w:rsidRPr="003E1A88" w:rsidRDefault="004D7AD0" w:rsidP="004D7AD0">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00232932" w:rsidRPr="003E1A88">
        <w:rPr>
          <w:color w:val="000000"/>
        </w:rPr>
        <w:fldChar w:fldCharType="begin">
          <w:ffData>
            <w:name w:val="Text85"/>
            <w:enabled/>
            <w:calcOnExit w:val="0"/>
            <w:textInput/>
          </w:ffData>
        </w:fldChar>
      </w:r>
      <w:bookmarkStart w:id="185" w:name="Text85"/>
      <w:r w:rsidRPr="003E1A88">
        <w:rPr>
          <w:color w:val="000000"/>
        </w:rPr>
        <w:instrText xml:space="preserve"> FORMTEXT </w:instrText>
      </w:r>
      <w:r w:rsidR="00232932" w:rsidRPr="003E1A88">
        <w:rPr>
          <w:color w:val="000000"/>
        </w:rPr>
      </w:r>
      <w:r w:rsidR="00232932"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232932" w:rsidRPr="003E1A88">
        <w:rPr>
          <w:color w:val="000000"/>
        </w:rPr>
        <w:fldChar w:fldCharType="end"/>
      </w:r>
      <w:bookmarkEnd w:id="185"/>
    </w:p>
    <w:p w14:paraId="65C370B1" w14:textId="77777777" w:rsidR="004D7AD0" w:rsidRPr="003E1A88" w:rsidRDefault="004D7AD0" w:rsidP="004D7AD0">
      <w:pPr>
        <w:widowControl w:val="0"/>
        <w:rPr>
          <w:color w:val="000000"/>
        </w:rPr>
      </w:pPr>
    </w:p>
    <w:p w14:paraId="15C71D7B" w14:textId="77777777" w:rsidR="004D7AD0" w:rsidRPr="00547BDA" w:rsidRDefault="004D7AD0" w:rsidP="004D7AD0">
      <w:pPr>
        <w:pStyle w:val="Heading2"/>
      </w:pPr>
      <w:bookmarkStart w:id="186" w:name="_Toc336515226"/>
      <w:bookmarkStart w:id="187" w:name="_Toc505160096"/>
      <w:r w:rsidRPr="00547BDA">
        <w:t>Utilities</w:t>
      </w:r>
      <w:bookmarkEnd w:id="186"/>
      <w:bookmarkEnd w:id="187"/>
    </w:p>
    <w:p w14:paraId="12C2AFBC" w14:textId="77777777" w:rsidR="004D7AD0" w:rsidRPr="00A41565" w:rsidRDefault="004D7AD0" w:rsidP="004D7AD0">
      <w:pPr>
        <w:spacing w:before="120"/>
        <w:rPr>
          <w:i/>
        </w:rPr>
      </w:pPr>
      <w:r w:rsidRPr="00A41565">
        <w:rPr>
          <w:i/>
        </w:rPr>
        <w:t>&lt;&lt;</w:t>
      </w:r>
      <w:r>
        <w:rPr>
          <w:i/>
        </w:rPr>
        <w:t>Provide n</w:t>
      </w:r>
      <w:r w:rsidRPr="00A41565">
        <w:rPr>
          <w:i/>
        </w:rPr>
        <w:t>arrative description</w:t>
      </w:r>
      <w:r>
        <w:rPr>
          <w:i/>
        </w:rPr>
        <w:t>:</w:t>
      </w:r>
      <w:r w:rsidRPr="00A41565">
        <w:rPr>
          <w:i/>
        </w:rPr>
        <w:t xml:space="preserve">  </w:t>
      </w:r>
      <w:r>
        <w:rPr>
          <w:i/>
        </w:rPr>
        <w:t>i</w:t>
      </w:r>
      <w:r w:rsidRPr="00A41565">
        <w:rPr>
          <w:i/>
        </w:rPr>
        <w:t>dentify utilities proposed for use at site.  Discuss any limitations in service and any other issues that would affect the operation of the facility.  Also</w:t>
      </w:r>
      <w:r>
        <w:rPr>
          <w:i/>
        </w:rPr>
        <w:t>,</w:t>
      </w:r>
      <w:r w:rsidRPr="00A41565">
        <w:rPr>
          <w:i/>
        </w:rPr>
        <w:t xml:space="preserve"> clearly identify the utilities to be paid by the residents.&gt;&gt;</w:t>
      </w:r>
      <w:r w:rsidRPr="00A41565">
        <w:t xml:space="preserve"> </w:t>
      </w:r>
      <w:r>
        <w:t xml:space="preserve"> </w:t>
      </w:r>
      <w:r w:rsidR="00232932">
        <w:fldChar w:fldCharType="begin">
          <w:ffData>
            <w:name w:val="Text160"/>
            <w:enabled/>
            <w:calcOnExit w:val="0"/>
            <w:textInput/>
          </w:ffData>
        </w:fldChar>
      </w:r>
      <w:bookmarkStart w:id="188" w:name="Text16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88"/>
    </w:p>
    <w:p w14:paraId="51DC6DAD" w14:textId="77777777" w:rsidR="004D7AD0" w:rsidRPr="00A41565" w:rsidRDefault="004D7AD0" w:rsidP="004D7AD0"/>
    <w:p w14:paraId="10687066" w14:textId="77777777" w:rsidR="004D7AD0" w:rsidRPr="00547BDA" w:rsidRDefault="004D7AD0" w:rsidP="004D7AD0">
      <w:pPr>
        <w:pStyle w:val="Heading2"/>
      </w:pPr>
      <w:bookmarkStart w:id="189" w:name="_Toc336515227"/>
      <w:bookmarkStart w:id="190" w:name="_Toc505160097"/>
      <w:r w:rsidRPr="00547BDA">
        <w:t>Improvement Description</w:t>
      </w:r>
      <w:bookmarkEnd w:id="189"/>
      <w:bookmarkEnd w:id="190"/>
    </w:p>
    <w:p w14:paraId="11ACB7C6" w14:textId="77777777" w:rsidR="004D7AD0" w:rsidRPr="00A41565" w:rsidRDefault="004D7AD0" w:rsidP="004D7AD0">
      <w:pPr>
        <w:pStyle w:val="Heading3"/>
      </w:pPr>
      <w:bookmarkStart w:id="191" w:name="_Toc336515228"/>
      <w:bookmarkStart w:id="192" w:name="_Toc505160098"/>
      <w:r w:rsidRPr="00A41565">
        <w:t>Building Description</w:t>
      </w:r>
      <w:bookmarkEnd w:id="191"/>
      <w:bookmarkEnd w:id="192"/>
    </w:p>
    <w:p w14:paraId="2A12DBAE" w14:textId="77777777" w:rsidR="004D7AD0" w:rsidRPr="00A41565" w:rsidRDefault="004D7AD0" w:rsidP="004D7AD0">
      <w:pPr>
        <w:spacing w:before="120"/>
        <w:rPr>
          <w:i/>
        </w:rPr>
      </w:pPr>
      <w:r w:rsidRPr="00A41565">
        <w:rPr>
          <w:i/>
        </w:rPr>
        <w:t>&lt;&lt;</w:t>
      </w:r>
      <w:r>
        <w:rPr>
          <w:i/>
        </w:rPr>
        <w:t>Provide n</w:t>
      </w:r>
      <w:r w:rsidRPr="00A41565">
        <w:rPr>
          <w:i/>
        </w:rPr>
        <w:t>arrative description to include number of proposed buildings; construction types; floor area; describe common areas; etc. &gt;&gt;</w:t>
      </w:r>
      <w:r w:rsidRPr="00A41565">
        <w:t xml:space="preserve">  </w:t>
      </w:r>
      <w:r w:rsidR="00232932">
        <w:fldChar w:fldCharType="begin">
          <w:ffData>
            <w:name w:val="Text161"/>
            <w:enabled/>
            <w:calcOnExit w:val="0"/>
            <w:textInput/>
          </w:ffData>
        </w:fldChar>
      </w:r>
      <w:bookmarkStart w:id="193" w:name="Text16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93"/>
    </w:p>
    <w:p w14:paraId="30827741" w14:textId="77777777" w:rsidR="004D7AD0" w:rsidRDefault="004D7AD0" w:rsidP="004D7AD0">
      <w:pPr>
        <w:rPr>
          <w:ins w:id="194" w:author="Yeow, Emmanuel" w:date="2022-04-18T13:25:00Z"/>
        </w:rPr>
      </w:pPr>
    </w:p>
    <w:p w14:paraId="4C795284" w14:textId="77777777" w:rsidR="002C7BD2" w:rsidRPr="00D03589" w:rsidRDefault="002C7BD2" w:rsidP="002C7BD2">
      <w:pPr>
        <w:keepNext/>
        <w:spacing w:before="40"/>
        <w:rPr>
          <w:ins w:id="195" w:author="Yeow, Emmanuel" w:date="2022-04-18T13:25:00Z"/>
          <w:rFonts w:ascii="Arial" w:hAnsi="Arial" w:cs="Arial"/>
          <w:b/>
          <w:bCs/>
        </w:rPr>
      </w:pPr>
      <w:bookmarkStart w:id="196" w:name="_Hlk97725273"/>
      <w:ins w:id="197" w:author="Yeow, Emmanuel" w:date="2022-04-18T13:25:00Z">
        <w:r w:rsidRPr="00D03589">
          <w:rPr>
            <w:rFonts w:ascii="Arial" w:hAnsi="Arial" w:cs="Arial"/>
            <w:b/>
            <w:bCs/>
          </w:rPr>
          <w:t xml:space="preserve">Green MIP Summary – If applicable  </w:t>
        </w:r>
      </w:ins>
    </w:p>
    <w:p w14:paraId="655F7B73" w14:textId="77777777" w:rsidR="002C7BD2" w:rsidRDefault="002C7BD2" w:rsidP="002C7BD2">
      <w:pPr>
        <w:rPr>
          <w:ins w:id="198" w:author="Yeow, Emmanuel" w:date="2022-04-18T13:25:00Z"/>
          <w:rFonts w:ascii="Calibri" w:hAnsi="Calibri" w:cs="Calibri"/>
          <w:i/>
          <w:iCs/>
          <w:sz w:val="22"/>
          <w:szCs w:val="22"/>
        </w:rPr>
      </w:pPr>
      <w:ins w:id="199" w:author="Yeow, Emmanuel" w:date="2022-04-18T13:25:00Z">
        <w:r>
          <w:rPr>
            <w:i/>
            <w:iCs/>
          </w:rPr>
          <w:t xml:space="preserve">&lt;&lt;Provide narrative discussion. Include the name of the Standard Keeper </w:t>
        </w:r>
        <w:proofErr w:type="gramStart"/>
        <w:r>
          <w:rPr>
            <w:i/>
            <w:iCs/>
          </w:rPr>
          <w:t>and also</w:t>
        </w:r>
        <w:proofErr w:type="gramEnd"/>
        <w:r>
          <w:rPr>
            <w:i/>
            <w:iCs/>
          </w:rPr>
          <w:t xml:space="preserve"> the name of the green building certification and level that will be provided (e.g., LEED, Silver, Gold, etc.). Provide the design (proposed) Energy Use Intensity (</w:t>
        </w:r>
        <w:proofErr w:type="spellStart"/>
        <w:r>
          <w:rPr>
            <w:i/>
            <w:iCs/>
          </w:rPr>
          <w:t>kBtu</w:t>
        </w:r>
        <w:proofErr w:type="spellEnd"/>
        <w:r>
          <w:rPr>
            <w:i/>
            <w:iCs/>
          </w:rPr>
          <w:t>/ft</w:t>
        </w:r>
        <w:r w:rsidRPr="00CB750D">
          <w:rPr>
            <w:i/>
            <w:iCs/>
            <w:vertAlign w:val="superscript"/>
          </w:rPr>
          <w:t>2</w:t>
        </w:r>
        <w:r>
          <w:rPr>
            <w:i/>
            <w:iCs/>
          </w:rPr>
          <w:t xml:space="preserve">) results and prospective Energy Score Rating as analyzed in the Statement of Design Intent (SEDI) Report </w:t>
        </w:r>
        <w:r w:rsidRPr="000C0C29">
          <w:rPr>
            <w:i/>
            <w:iCs/>
          </w:rPr>
          <w:t>and confirm that the proposed energy and water reduction complies with ORCFs program guidance</w:t>
        </w:r>
        <w:r w:rsidRPr="00746572">
          <w:rPr>
            <w:i/>
            <w:iCs/>
            <w:color w:val="FF0000"/>
          </w:rPr>
          <w:t xml:space="preserve">. </w:t>
        </w:r>
        <w:bookmarkStart w:id="200" w:name="_Hlk97797426"/>
        <w:r>
          <w:rPr>
            <w:i/>
            <w:iCs/>
          </w:rPr>
          <w:t>Note, the above-mentioned information and reports must be provided with the 2-Stage, initial submission</w:t>
        </w:r>
        <w:bookmarkEnd w:id="200"/>
        <w:r>
          <w:rPr>
            <w:i/>
            <w:iCs/>
          </w:rPr>
          <w:t xml:space="preserve">.&gt;&gt;  </w:t>
        </w:r>
        <w:bookmarkEnd w:id="196"/>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302C807B" w14:textId="77777777" w:rsidR="002C7BD2" w:rsidRPr="00A41565" w:rsidRDefault="002C7BD2" w:rsidP="004D7AD0"/>
    <w:p w14:paraId="1825D8AD" w14:textId="77777777" w:rsidR="004D7AD0" w:rsidRPr="00547BDA" w:rsidRDefault="004D7AD0" w:rsidP="004D7AD0">
      <w:pPr>
        <w:pStyle w:val="Heading3"/>
      </w:pPr>
      <w:bookmarkStart w:id="201" w:name="_Toc336515229"/>
      <w:bookmarkStart w:id="202" w:name="_Toc505160099"/>
      <w:r w:rsidRPr="00547BDA">
        <w:t>Landscaping</w:t>
      </w:r>
      <w:bookmarkEnd w:id="201"/>
      <w:bookmarkEnd w:id="202"/>
    </w:p>
    <w:p w14:paraId="7EF61313" w14:textId="77777777" w:rsidR="004D7AD0" w:rsidRPr="00547BDA" w:rsidRDefault="004D7AD0" w:rsidP="004D7AD0">
      <w:pPr>
        <w:spacing w:after="120"/>
      </w:pPr>
      <w:r w:rsidRPr="00112F53">
        <w:rPr>
          <w:i/>
        </w:rPr>
        <w:t>&lt;&lt;</w:t>
      </w:r>
      <w:r>
        <w:rPr>
          <w:i/>
        </w:rPr>
        <w:t>Provide n</w:t>
      </w:r>
      <w:r w:rsidRPr="00112F53">
        <w:rPr>
          <w:i/>
        </w:rPr>
        <w:t>arrative description about the proposed landscaping&gt;&gt;</w:t>
      </w:r>
      <w:r w:rsidRPr="00547BDA">
        <w:t xml:space="preserve">  </w:t>
      </w:r>
      <w:r w:rsidR="00232932">
        <w:fldChar w:fldCharType="begin">
          <w:ffData>
            <w:name w:val="Text162"/>
            <w:enabled/>
            <w:calcOnExit w:val="0"/>
            <w:textInput/>
          </w:ffData>
        </w:fldChar>
      </w:r>
      <w:bookmarkStart w:id="203" w:name="Text162"/>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03"/>
    </w:p>
    <w:p w14:paraId="4146C2E1" w14:textId="77777777" w:rsidR="004D7AD0" w:rsidRPr="00547BDA" w:rsidRDefault="004D7AD0" w:rsidP="004D7AD0">
      <w:pPr>
        <w:pStyle w:val="Heading3"/>
      </w:pPr>
      <w:bookmarkStart w:id="204" w:name="_Toc336515230"/>
      <w:bookmarkStart w:id="205" w:name="_Toc505160100"/>
      <w:r w:rsidRPr="00547BDA">
        <w:lastRenderedPageBreak/>
        <w:t>Parking</w:t>
      </w:r>
      <w:bookmarkEnd w:id="204"/>
      <w:bookmarkEnd w:id="205"/>
    </w:p>
    <w:p w14:paraId="52AEF8B2" w14:textId="40D65D4E" w:rsidR="004D7AD0" w:rsidRPr="00112F53" w:rsidRDefault="004D7AD0" w:rsidP="004D7AD0">
      <w:pPr>
        <w:spacing w:before="120"/>
        <w:rPr>
          <w:i/>
        </w:rPr>
      </w:pPr>
      <w:r w:rsidRPr="00112F53">
        <w:rPr>
          <w:i/>
        </w:rPr>
        <w:t>&lt;&lt;</w:t>
      </w:r>
      <w:r>
        <w:rPr>
          <w:i/>
        </w:rPr>
        <w:t>Provide n</w:t>
      </w:r>
      <w:r w:rsidRPr="00112F53">
        <w:rPr>
          <w:i/>
        </w:rPr>
        <w:t>arrative description about the proposed parking including the number of spaces, compliance with accessibility</w:t>
      </w:r>
      <w:ins w:id="206" w:author="Sands, Becky" w:date="2021-10-07T15:06:00Z">
        <w:r w:rsidR="00B20BF3">
          <w:rPr>
            <w:i/>
          </w:rPr>
          <w:t xml:space="preserve"> requirements</w:t>
        </w:r>
      </w:ins>
      <w:r w:rsidRPr="00112F53">
        <w:rPr>
          <w:i/>
        </w:rPr>
        <w:t xml:space="preserve">, adequacy of the parking, and any parking easements.  Also, discuss any zoning or marketability issues.&gt;&gt; </w:t>
      </w:r>
    </w:p>
    <w:p w14:paraId="1D879F08" w14:textId="77777777" w:rsidR="004D7AD0" w:rsidRPr="00112F53" w:rsidRDefault="004D7AD0" w:rsidP="004D7AD0"/>
    <w:p w14:paraId="76ECABA0" w14:textId="77777777" w:rsidR="004D7AD0" w:rsidRDefault="004D7AD0" w:rsidP="004D7AD0">
      <w:pPr>
        <w:pStyle w:val="Heading3"/>
      </w:pPr>
      <w:bookmarkStart w:id="207" w:name="_Toc336515231"/>
      <w:bookmarkStart w:id="208" w:name="_Toc505160101"/>
      <w:r w:rsidRPr="003F77A5">
        <w:t>Unit</w:t>
      </w:r>
      <w:r>
        <w:t xml:space="preserve"> Mix &amp; Features</w:t>
      </w:r>
      <w:bookmarkEnd w:id="207"/>
      <w:bookmarkEnd w:id="208"/>
    </w:p>
    <w:p w14:paraId="70812264" w14:textId="77777777" w:rsidR="004D7AD0" w:rsidRPr="00112F53" w:rsidRDefault="004D7AD0" w:rsidP="004D7AD0">
      <w:pPr>
        <w:rPr>
          <w:i/>
        </w:rPr>
      </w:pPr>
      <w:r w:rsidRPr="00112F53">
        <w:rPr>
          <w:i/>
        </w:rPr>
        <w:t>&lt;&lt;Complete table or provide equivalent detail</w:t>
      </w:r>
      <w:r>
        <w:rPr>
          <w:i/>
        </w:rPr>
        <w:t>.</w:t>
      </w:r>
      <w:r w:rsidRPr="00112F53">
        <w:rPr>
          <w:i/>
        </w:rPr>
        <w:t>&gt;&gt;</w:t>
      </w:r>
    </w:p>
    <w:p w14:paraId="25114D8A" w14:textId="77777777" w:rsidR="004D7AD0" w:rsidRDefault="004D7AD0" w:rsidP="004D7AD0"/>
    <w:p w14:paraId="23D880AD" w14:textId="77777777" w:rsidR="004D7AD0" w:rsidRPr="00877650" w:rsidRDefault="004D7AD0" w:rsidP="004D7AD0">
      <w:pPr>
        <w:keepNext/>
        <w:keepLines/>
        <w:ind w:left="1440" w:firstLine="720"/>
        <w:rPr>
          <w:color w:val="000000"/>
          <w:sz w:val="20"/>
        </w:rPr>
      </w:pPr>
      <w:r w:rsidRPr="00877650">
        <w:rPr>
          <w:color w:val="000000"/>
          <w:sz w:val="20"/>
        </w:rPr>
        <w:t>(Double click inside the Excel Table to add information)</w:t>
      </w:r>
    </w:p>
    <w:bookmarkStart w:id="209" w:name="_MON_1410015266"/>
    <w:bookmarkEnd w:id="209"/>
    <w:p w14:paraId="43CD22A5" w14:textId="77777777" w:rsidR="004D7AD0" w:rsidRDefault="004D7AD0" w:rsidP="004D7AD0">
      <w:pPr>
        <w:jc w:val="center"/>
      </w:pPr>
      <w:r>
        <w:object w:dxaOrig="7237" w:dyaOrig="3839" w14:anchorId="130BF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in;height:185.2pt" o:ole="">
            <v:imagedata r:id="rId15" o:title=""/>
          </v:shape>
          <o:OLEObject Type="Embed" ProgID="Excel.Sheet.8" ShapeID="_x0000_i1028" DrawAspect="Content" ObjectID="_1723535539" r:id="rId16"/>
        </w:object>
      </w:r>
    </w:p>
    <w:p w14:paraId="2FB6FDD1" w14:textId="77777777" w:rsidR="004D7AD0" w:rsidRDefault="004D7AD0" w:rsidP="004D7AD0"/>
    <w:p w14:paraId="1A3407A8" w14:textId="77777777" w:rsidR="004D7AD0" w:rsidRPr="00D3177D" w:rsidRDefault="004D7AD0" w:rsidP="004D7AD0">
      <w:pPr>
        <w:keepNext/>
        <w:spacing w:before="120"/>
        <w:rPr>
          <w:b/>
          <w:u w:val="single"/>
        </w:rPr>
      </w:pPr>
      <w:r w:rsidRPr="00D3177D">
        <w:rPr>
          <w:b/>
          <w:u w:val="single"/>
        </w:rPr>
        <w:t>Living Unit Description</w:t>
      </w:r>
    </w:p>
    <w:p w14:paraId="59166B81" w14:textId="77777777" w:rsidR="004D7AD0" w:rsidRPr="00D3177D" w:rsidRDefault="004D7AD0" w:rsidP="004D7AD0">
      <w:r w:rsidRPr="00D3177D">
        <w:rPr>
          <w:i/>
        </w:rPr>
        <w:t>&lt;&lt;</w:t>
      </w:r>
      <w:r>
        <w:rPr>
          <w:i/>
        </w:rPr>
        <w:t xml:space="preserve">Provide </w:t>
      </w:r>
      <w:r w:rsidRPr="00C30ECD">
        <w:rPr>
          <w:i/>
          <w:u w:val="single"/>
        </w:rPr>
        <w:t xml:space="preserve">brief </w:t>
      </w:r>
      <w:r>
        <w:rPr>
          <w:i/>
        </w:rPr>
        <w:t>n</w:t>
      </w:r>
      <w:r w:rsidRPr="00C30ECD">
        <w:rPr>
          <w:i/>
        </w:rPr>
        <w:t>arrative</w:t>
      </w:r>
      <w:r w:rsidRPr="00D3177D">
        <w:rPr>
          <w:i/>
        </w:rPr>
        <w:t xml:space="preserve"> description </w:t>
      </w:r>
      <w:r>
        <w:rPr>
          <w:i/>
        </w:rPr>
        <w:t>if the units including: bathrooms, appliances, flooring, included furnishings, hook-ups, patios, etc.</w:t>
      </w:r>
      <w:r w:rsidRPr="00D3177D">
        <w:rPr>
          <w:i/>
        </w:rPr>
        <w:t xml:space="preserve"> &gt;&gt;</w:t>
      </w:r>
      <w:r w:rsidRPr="00D3177D">
        <w:t xml:space="preserve">  </w:t>
      </w:r>
      <w:r w:rsidR="00232932">
        <w:fldChar w:fldCharType="begin">
          <w:ffData>
            <w:name w:val="Text160"/>
            <w:enabled/>
            <w:calcOnExit w:val="0"/>
            <w:textInput/>
          </w:ffData>
        </w:fldChar>
      </w:r>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p>
    <w:p w14:paraId="4C272BE6" w14:textId="77777777" w:rsidR="004D7AD0" w:rsidRDefault="004D7AD0" w:rsidP="004D7AD0"/>
    <w:p w14:paraId="15CBEFF2" w14:textId="77777777" w:rsidR="004D7AD0" w:rsidRPr="00D226E9" w:rsidRDefault="004D7AD0" w:rsidP="004D7AD0">
      <w:pPr>
        <w:pStyle w:val="Heading2"/>
      </w:pPr>
      <w:bookmarkStart w:id="210" w:name="_Toc336515232"/>
      <w:bookmarkStart w:id="211" w:name="_Toc505160102"/>
      <w:r w:rsidRPr="00D226E9">
        <w:t>Services</w:t>
      </w:r>
      <w:bookmarkEnd w:id="210"/>
      <w:bookmarkEnd w:id="211"/>
    </w:p>
    <w:p w14:paraId="4BC0E524" w14:textId="77777777" w:rsidR="004D7AD0" w:rsidRPr="00D226E9" w:rsidRDefault="004D7AD0" w:rsidP="004D7AD0">
      <w:pPr>
        <w:spacing w:after="120"/>
        <w:rPr>
          <w:color w:val="000000"/>
        </w:rPr>
      </w:pPr>
      <w:r w:rsidRPr="00D226E9">
        <w:rPr>
          <w:i/>
          <w:color w:val="000000"/>
        </w:rPr>
        <w:t>&lt;&lt;</w:t>
      </w:r>
      <w:r>
        <w:rPr>
          <w:i/>
          <w:color w:val="000000"/>
        </w:rPr>
        <w:t>Provide n</w:t>
      </w:r>
      <w:r w:rsidRPr="00D226E9">
        <w:rPr>
          <w:i/>
          <w:color w:val="000000"/>
        </w:rPr>
        <w:t xml:space="preserve">arrative description of services </w:t>
      </w:r>
      <w:r>
        <w:rPr>
          <w:i/>
          <w:color w:val="000000"/>
        </w:rPr>
        <w:t xml:space="preserve">to be </w:t>
      </w:r>
      <w:r w:rsidRPr="00D226E9">
        <w:rPr>
          <w:i/>
          <w:color w:val="000000"/>
        </w:rPr>
        <w:t>provided</w:t>
      </w:r>
      <w:r>
        <w:rPr>
          <w:i/>
          <w:color w:val="000000"/>
        </w:rPr>
        <w:t>.  I</w:t>
      </w:r>
      <w:r w:rsidRPr="00D226E9">
        <w:rPr>
          <w:i/>
          <w:color w:val="000000"/>
        </w:rPr>
        <w:t xml:space="preserve">dentify which services </w:t>
      </w:r>
      <w:r>
        <w:rPr>
          <w:i/>
          <w:color w:val="000000"/>
        </w:rPr>
        <w:t xml:space="preserve">will be included in </w:t>
      </w:r>
      <w:r w:rsidRPr="00D226E9">
        <w:rPr>
          <w:i/>
          <w:color w:val="000000"/>
        </w:rPr>
        <w:t xml:space="preserve">rent and which services </w:t>
      </w:r>
      <w:r>
        <w:rPr>
          <w:i/>
          <w:color w:val="000000"/>
        </w:rPr>
        <w:t xml:space="preserve">will be </w:t>
      </w:r>
      <w:r w:rsidRPr="00D226E9">
        <w:rPr>
          <w:i/>
          <w:color w:val="000000"/>
        </w:rPr>
        <w:t>available fo</w:t>
      </w:r>
      <w:r>
        <w:rPr>
          <w:i/>
          <w:color w:val="000000"/>
        </w:rPr>
        <w:t>r extra charges, as applicable.</w:t>
      </w:r>
      <w:r w:rsidRPr="00D226E9">
        <w:rPr>
          <w:i/>
          <w:color w:val="000000"/>
        </w:rPr>
        <w:t>&gt;&gt;</w:t>
      </w:r>
      <w:r>
        <w:rPr>
          <w:i/>
          <w:color w:val="000000"/>
        </w:rPr>
        <w:t xml:space="preserve"> </w:t>
      </w:r>
      <w:r>
        <w:rPr>
          <w:color w:val="000000"/>
        </w:rPr>
        <w:t xml:space="preserve"> </w:t>
      </w:r>
      <w:r w:rsidR="00232932">
        <w:rPr>
          <w:color w:val="000000"/>
        </w:rPr>
        <w:fldChar w:fldCharType="begin">
          <w:ffData>
            <w:name w:val="Text163"/>
            <w:enabled/>
            <w:calcOnExit w:val="0"/>
            <w:textInput/>
          </w:ffData>
        </w:fldChar>
      </w:r>
      <w:bookmarkStart w:id="212" w:name="Text163"/>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212"/>
    </w:p>
    <w:p w14:paraId="422361D5" w14:textId="77777777" w:rsidR="004D7AD0" w:rsidRDefault="004D7AD0" w:rsidP="004D7AD0"/>
    <w:p w14:paraId="626CF45B" w14:textId="77777777" w:rsidR="009F493B" w:rsidRPr="00FD2F39" w:rsidRDefault="006B3594" w:rsidP="00FD2F39">
      <w:pPr>
        <w:pStyle w:val="Heading1"/>
      </w:pPr>
      <w:bookmarkStart w:id="213" w:name="_Toc221700412"/>
      <w:bookmarkStart w:id="214" w:name="_Toc505160103"/>
      <w:r w:rsidRPr="00FD2F39">
        <w:t>Development Budget</w:t>
      </w:r>
      <w:bookmarkEnd w:id="213"/>
      <w:bookmarkEnd w:id="214"/>
    </w:p>
    <w:p w14:paraId="08E727F2" w14:textId="77777777" w:rsidR="009F493B" w:rsidRDefault="009F493B" w:rsidP="009F493B">
      <w:pPr>
        <w:pStyle w:val="Heading2"/>
      </w:pPr>
      <w:bookmarkStart w:id="215" w:name="_Toc520875604"/>
      <w:bookmarkStart w:id="216" w:name="_Toc22702178"/>
      <w:bookmarkStart w:id="217" w:name="_Toc163875257"/>
      <w:bookmarkStart w:id="218" w:name="_Toc221700414"/>
      <w:bookmarkStart w:id="219" w:name="_Toc505160104"/>
      <w:r w:rsidRPr="00547AC1">
        <w:t>Construction Costs</w:t>
      </w:r>
      <w:bookmarkEnd w:id="215"/>
      <w:bookmarkEnd w:id="216"/>
      <w:bookmarkEnd w:id="217"/>
      <w:bookmarkEnd w:id="218"/>
      <w:bookmarkEnd w:id="219"/>
    </w:p>
    <w:p w14:paraId="26F41D12" w14:textId="644411D9" w:rsidR="00FD2F39" w:rsidRDefault="00FD2F39" w:rsidP="00FD2F39">
      <w:r w:rsidRPr="00FD2F39">
        <w:rPr>
          <w:i/>
        </w:rPr>
        <w:t>&lt;&lt;Discuss the estimated construction budget assumed by the developer for the initial submission.&gt;&gt;</w:t>
      </w:r>
      <w:r>
        <w:rPr>
          <w:i/>
        </w:rPr>
        <w:t xml:space="preserve">  </w:t>
      </w:r>
      <w:r w:rsidR="00232932">
        <w:fldChar w:fldCharType="begin">
          <w:ffData>
            <w:name w:val="Text164"/>
            <w:enabled/>
            <w:calcOnExit w:val="0"/>
            <w:textInput/>
          </w:ffData>
        </w:fldChar>
      </w:r>
      <w:bookmarkStart w:id="220" w:name="Text16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20"/>
    </w:p>
    <w:p w14:paraId="226D9590" w14:textId="77777777" w:rsidR="00736302" w:rsidRPr="00FD2F39" w:rsidRDefault="00736302" w:rsidP="00FD2F39"/>
    <w:p w14:paraId="26098DF4" w14:textId="77777777" w:rsidR="009F493B" w:rsidRPr="00126E56" w:rsidRDefault="000D4634" w:rsidP="009F493B">
      <w:pPr>
        <w:pStyle w:val="Heading2"/>
      </w:pPr>
      <w:bookmarkStart w:id="221" w:name="_Toc496085158"/>
      <w:bookmarkStart w:id="222" w:name="_Toc506880791"/>
      <w:bookmarkStart w:id="223" w:name="_Toc144014092"/>
      <w:bookmarkStart w:id="224" w:name="_Toc163875262"/>
      <w:bookmarkStart w:id="225" w:name="_Toc221700423"/>
      <w:bookmarkStart w:id="226" w:name="_Toc505160105"/>
      <w:r>
        <w:t>Offs</w:t>
      </w:r>
      <w:r w:rsidR="009F493B" w:rsidRPr="00484BCC">
        <w:t>ite and Demolition</w:t>
      </w:r>
      <w:bookmarkEnd w:id="221"/>
      <w:bookmarkEnd w:id="222"/>
      <w:bookmarkEnd w:id="223"/>
      <w:bookmarkEnd w:id="224"/>
      <w:bookmarkEnd w:id="225"/>
      <w:bookmarkEnd w:id="226"/>
    </w:p>
    <w:p w14:paraId="57977ED7" w14:textId="77777777" w:rsidR="00F82B0F" w:rsidRDefault="000D4634" w:rsidP="009F493B">
      <w:bookmarkStart w:id="227" w:name="_Toc496085159"/>
      <w:r w:rsidRPr="000D4634">
        <w:rPr>
          <w:i/>
        </w:rPr>
        <w:t>&lt;&lt;Describe any off</w:t>
      </w:r>
      <w:r w:rsidR="006935D6" w:rsidRPr="000D4634">
        <w:rPr>
          <w:i/>
        </w:rPr>
        <w:t xml:space="preserve">site work to be accomplished and who will be performing the work.  If the </w:t>
      </w:r>
      <w:r w:rsidRPr="000D4634">
        <w:rPr>
          <w:i/>
        </w:rPr>
        <w:t>general c</w:t>
      </w:r>
      <w:r w:rsidR="006935D6" w:rsidRPr="000D4634">
        <w:rPr>
          <w:i/>
        </w:rPr>
        <w:t>ontractor is responsible, describe the cost attributed to it</w:t>
      </w:r>
      <w:r w:rsidR="00126E56" w:rsidRPr="000D4634">
        <w:rPr>
          <w:i/>
        </w:rPr>
        <w:t xml:space="preserve"> and the cost reviewer’s </w:t>
      </w:r>
      <w:r w:rsidR="00126E56" w:rsidRPr="000D4634">
        <w:rPr>
          <w:i/>
        </w:rPr>
        <w:lastRenderedPageBreak/>
        <w:t>conclusions about the work and the cost</w:t>
      </w:r>
      <w:r w:rsidR="006935D6" w:rsidRPr="000D4634">
        <w:rPr>
          <w:i/>
        </w:rPr>
        <w:t xml:space="preserve">.  If the city will be performing the work, </w:t>
      </w:r>
      <w:r w:rsidR="00126E56" w:rsidRPr="000D4634">
        <w:rPr>
          <w:i/>
        </w:rPr>
        <w:t xml:space="preserve">describe any </w:t>
      </w:r>
      <w:r w:rsidRPr="000D4634">
        <w:rPr>
          <w:i/>
        </w:rPr>
        <w:t xml:space="preserve">related </w:t>
      </w:r>
      <w:r w:rsidR="00126E56" w:rsidRPr="000D4634">
        <w:rPr>
          <w:i/>
        </w:rPr>
        <w:t>cost</w:t>
      </w:r>
      <w:r w:rsidRPr="000D4634">
        <w:rPr>
          <w:i/>
        </w:rPr>
        <w:t>s</w:t>
      </w:r>
      <w:r w:rsidR="00126E56" w:rsidRPr="000D4634">
        <w:rPr>
          <w:i/>
        </w:rPr>
        <w:t xml:space="preserve"> or hookup fee</w:t>
      </w:r>
      <w:r w:rsidRPr="000D4634">
        <w:rPr>
          <w:i/>
        </w:rPr>
        <w:t>s</w:t>
      </w:r>
      <w:r w:rsidR="00126E56" w:rsidRPr="000D4634">
        <w:rPr>
          <w:i/>
        </w:rPr>
        <w:t>.</w:t>
      </w:r>
      <w:r>
        <w:rPr>
          <w:i/>
        </w:rPr>
        <w:t xml:space="preserve">  Describe any demolition that may apply; discuss costs and any other requirements or issues.</w:t>
      </w:r>
      <w:r w:rsidRPr="000D4634">
        <w:rPr>
          <w:i/>
        </w:rPr>
        <w:t>&gt;&gt;</w:t>
      </w:r>
      <w:r w:rsidR="00126E56" w:rsidRPr="00126E56">
        <w:t xml:space="preserve">  </w:t>
      </w:r>
      <w:r w:rsidR="00232932">
        <w:fldChar w:fldCharType="begin">
          <w:ffData>
            <w:name w:val="Text167"/>
            <w:enabled/>
            <w:calcOnExit w:val="0"/>
            <w:textInput/>
          </w:ffData>
        </w:fldChar>
      </w:r>
      <w:bookmarkStart w:id="228" w:name="Text167"/>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28"/>
    </w:p>
    <w:p w14:paraId="4ADA72EA" w14:textId="77777777" w:rsidR="00605E0C" w:rsidRPr="009A7791" w:rsidRDefault="00605E0C" w:rsidP="00605E0C">
      <w:pPr>
        <w:keepNext/>
        <w:keepLines/>
      </w:pPr>
    </w:p>
    <w:p w14:paraId="551E7CC3" w14:textId="77777777" w:rsidR="00605E0C" w:rsidRDefault="00605E0C" w:rsidP="009F493B"/>
    <w:p w14:paraId="0DA5341D" w14:textId="77777777" w:rsidR="00324B00" w:rsidRPr="00560C93" w:rsidRDefault="00324B00" w:rsidP="009032A6">
      <w:pPr>
        <w:pStyle w:val="Heading1"/>
      </w:pPr>
      <w:bookmarkStart w:id="229" w:name="_Toc505160106"/>
      <w:bookmarkEnd w:id="227"/>
      <w:r w:rsidRPr="00560C93">
        <w:t>Appraisal</w:t>
      </w:r>
      <w:bookmarkEnd w:id="229"/>
    </w:p>
    <w:tbl>
      <w:tblPr>
        <w:tblW w:w="0" w:type="auto"/>
        <w:tblLook w:val="01E0" w:firstRow="1" w:lastRow="1" w:firstColumn="1" w:lastColumn="1" w:noHBand="0" w:noVBand="0"/>
      </w:tblPr>
      <w:tblGrid>
        <w:gridCol w:w="2148"/>
        <w:gridCol w:w="5160"/>
      </w:tblGrid>
      <w:tr w:rsidR="00324B00" w:rsidRPr="00560C93" w14:paraId="3B0A5EFE" w14:textId="77777777" w:rsidTr="00324B00">
        <w:tc>
          <w:tcPr>
            <w:tcW w:w="2148" w:type="dxa"/>
            <w:vAlign w:val="bottom"/>
          </w:tcPr>
          <w:p w14:paraId="15CCE5E6" w14:textId="77777777" w:rsidR="00324B00" w:rsidRPr="00560C93" w:rsidRDefault="00B1409A" w:rsidP="00324B00">
            <w:pPr>
              <w:keepNext/>
              <w:spacing w:before="60"/>
            </w:pPr>
            <w:r>
              <w:t>Date of v</w:t>
            </w:r>
            <w:r w:rsidR="00324B00" w:rsidRPr="00560C93">
              <w:t>aluation:</w:t>
            </w:r>
          </w:p>
        </w:tc>
        <w:tc>
          <w:tcPr>
            <w:tcW w:w="5160" w:type="dxa"/>
            <w:tcBorders>
              <w:bottom w:val="single" w:sz="4" w:space="0" w:color="auto"/>
            </w:tcBorders>
            <w:vAlign w:val="bottom"/>
          </w:tcPr>
          <w:p w14:paraId="709C6638" w14:textId="77777777" w:rsidR="00324B00" w:rsidRPr="00560C93" w:rsidRDefault="00232932" w:rsidP="00324B00">
            <w:pPr>
              <w:keepNext/>
            </w:pPr>
            <w:r>
              <w:fldChar w:fldCharType="begin">
                <w:ffData>
                  <w:name w:val="Text168"/>
                  <w:enabled/>
                  <w:calcOnExit w:val="0"/>
                  <w:textInput/>
                </w:ffData>
              </w:fldChar>
            </w:r>
            <w:bookmarkStart w:id="230" w:name="Text168"/>
            <w:r w:rsidR="00B1409A">
              <w:instrText xml:space="preserve"> FORMTEXT </w:instrText>
            </w:r>
            <w:r>
              <w:fldChar w:fldCharType="separate"/>
            </w:r>
            <w:r w:rsidR="00B1409A">
              <w:rPr>
                <w:noProof/>
              </w:rPr>
              <w:t> </w:t>
            </w:r>
            <w:r w:rsidR="00B1409A">
              <w:rPr>
                <w:noProof/>
              </w:rPr>
              <w:t> </w:t>
            </w:r>
            <w:r w:rsidR="00B1409A">
              <w:rPr>
                <w:noProof/>
              </w:rPr>
              <w:t> </w:t>
            </w:r>
            <w:r w:rsidR="00B1409A">
              <w:rPr>
                <w:noProof/>
              </w:rPr>
              <w:t> </w:t>
            </w:r>
            <w:r w:rsidR="00B1409A">
              <w:rPr>
                <w:noProof/>
              </w:rPr>
              <w:t> </w:t>
            </w:r>
            <w:r>
              <w:fldChar w:fldCharType="end"/>
            </w:r>
            <w:bookmarkEnd w:id="230"/>
          </w:p>
        </w:tc>
      </w:tr>
      <w:tr w:rsidR="00B1409A" w:rsidRPr="00560C93" w14:paraId="4375136A" w14:textId="77777777" w:rsidTr="008B1627">
        <w:tc>
          <w:tcPr>
            <w:tcW w:w="2148" w:type="dxa"/>
            <w:vAlign w:val="bottom"/>
          </w:tcPr>
          <w:p w14:paraId="17EAF84A" w14:textId="77777777" w:rsidR="00B1409A" w:rsidRPr="00560C93" w:rsidRDefault="00B1409A" w:rsidP="00B1409A">
            <w:pPr>
              <w:keepNext/>
              <w:spacing w:before="60"/>
            </w:pPr>
            <w:r w:rsidRPr="00560C93">
              <w:t xml:space="preserve">Appraisal </w:t>
            </w:r>
            <w:r>
              <w:t>f</w:t>
            </w:r>
            <w:r w:rsidRPr="00560C93">
              <w:t>irm:</w:t>
            </w:r>
          </w:p>
        </w:tc>
        <w:tc>
          <w:tcPr>
            <w:tcW w:w="5160" w:type="dxa"/>
            <w:tcBorders>
              <w:top w:val="single" w:sz="4" w:space="0" w:color="auto"/>
              <w:bottom w:val="single" w:sz="4" w:space="0" w:color="auto"/>
            </w:tcBorders>
          </w:tcPr>
          <w:p w14:paraId="2C43E356" w14:textId="77777777" w:rsidR="00B1409A" w:rsidRDefault="00232932">
            <w:r w:rsidRPr="00050E50">
              <w:fldChar w:fldCharType="begin">
                <w:ffData>
                  <w:name w:val="Text168"/>
                  <w:enabled/>
                  <w:calcOnExit w:val="0"/>
                  <w:textInput/>
                </w:ffData>
              </w:fldChar>
            </w:r>
            <w:r w:rsidR="00B1409A" w:rsidRPr="00050E50">
              <w:instrText xml:space="preserve"> FORMTEXT </w:instrText>
            </w:r>
            <w:r w:rsidRPr="00050E50">
              <w:fldChar w:fldCharType="separate"/>
            </w:r>
            <w:r w:rsidR="00B1409A" w:rsidRPr="00050E50">
              <w:rPr>
                <w:noProof/>
              </w:rPr>
              <w:t> </w:t>
            </w:r>
            <w:r w:rsidR="00B1409A" w:rsidRPr="00050E50">
              <w:rPr>
                <w:noProof/>
              </w:rPr>
              <w:t> </w:t>
            </w:r>
            <w:r w:rsidR="00B1409A" w:rsidRPr="00050E50">
              <w:rPr>
                <w:noProof/>
              </w:rPr>
              <w:t> </w:t>
            </w:r>
            <w:r w:rsidR="00B1409A" w:rsidRPr="00050E50">
              <w:rPr>
                <w:noProof/>
              </w:rPr>
              <w:t> </w:t>
            </w:r>
            <w:r w:rsidR="00B1409A" w:rsidRPr="00050E50">
              <w:rPr>
                <w:noProof/>
              </w:rPr>
              <w:t> </w:t>
            </w:r>
            <w:r w:rsidRPr="00050E50">
              <w:fldChar w:fldCharType="end"/>
            </w:r>
          </w:p>
        </w:tc>
      </w:tr>
      <w:tr w:rsidR="00B1409A" w:rsidRPr="00560C93" w14:paraId="037E0FAF" w14:textId="77777777" w:rsidTr="008B1627">
        <w:tc>
          <w:tcPr>
            <w:tcW w:w="2148" w:type="dxa"/>
            <w:vAlign w:val="bottom"/>
          </w:tcPr>
          <w:p w14:paraId="7D7693AF" w14:textId="77777777" w:rsidR="00B1409A" w:rsidRPr="00560C93" w:rsidRDefault="00B1409A" w:rsidP="00324B00">
            <w:pPr>
              <w:keepNext/>
              <w:spacing w:before="60"/>
            </w:pPr>
            <w:r w:rsidRPr="00560C93">
              <w:t>Appraiser:</w:t>
            </w:r>
          </w:p>
        </w:tc>
        <w:tc>
          <w:tcPr>
            <w:tcW w:w="5160" w:type="dxa"/>
            <w:tcBorders>
              <w:top w:val="single" w:sz="4" w:space="0" w:color="auto"/>
              <w:bottom w:val="single" w:sz="4" w:space="0" w:color="auto"/>
            </w:tcBorders>
          </w:tcPr>
          <w:p w14:paraId="490C9A08" w14:textId="77777777" w:rsidR="00B1409A" w:rsidRDefault="00232932">
            <w:r w:rsidRPr="00050E50">
              <w:fldChar w:fldCharType="begin">
                <w:ffData>
                  <w:name w:val="Text168"/>
                  <w:enabled/>
                  <w:calcOnExit w:val="0"/>
                  <w:textInput/>
                </w:ffData>
              </w:fldChar>
            </w:r>
            <w:r w:rsidR="00B1409A" w:rsidRPr="00050E50">
              <w:instrText xml:space="preserve"> FORMTEXT </w:instrText>
            </w:r>
            <w:r w:rsidRPr="00050E50">
              <w:fldChar w:fldCharType="separate"/>
            </w:r>
            <w:r w:rsidR="00B1409A" w:rsidRPr="00050E50">
              <w:rPr>
                <w:noProof/>
              </w:rPr>
              <w:t> </w:t>
            </w:r>
            <w:r w:rsidR="00B1409A" w:rsidRPr="00050E50">
              <w:rPr>
                <w:noProof/>
              </w:rPr>
              <w:t> </w:t>
            </w:r>
            <w:r w:rsidR="00B1409A" w:rsidRPr="00050E50">
              <w:rPr>
                <w:noProof/>
              </w:rPr>
              <w:t> </w:t>
            </w:r>
            <w:r w:rsidR="00B1409A" w:rsidRPr="00050E50">
              <w:rPr>
                <w:noProof/>
              </w:rPr>
              <w:t> </w:t>
            </w:r>
            <w:r w:rsidR="00B1409A" w:rsidRPr="00050E50">
              <w:rPr>
                <w:noProof/>
              </w:rPr>
              <w:t> </w:t>
            </w:r>
            <w:r w:rsidRPr="00050E50">
              <w:fldChar w:fldCharType="end"/>
            </w:r>
          </w:p>
        </w:tc>
      </w:tr>
      <w:tr w:rsidR="00B1409A" w:rsidRPr="00560C93" w14:paraId="2B743B28" w14:textId="77777777" w:rsidTr="008B1627">
        <w:tc>
          <w:tcPr>
            <w:tcW w:w="2148" w:type="dxa"/>
            <w:vAlign w:val="bottom"/>
          </w:tcPr>
          <w:p w14:paraId="162C59D5" w14:textId="77777777" w:rsidR="00B1409A" w:rsidRPr="00560C93" w:rsidRDefault="00B1409A" w:rsidP="00B1409A">
            <w:pPr>
              <w:spacing w:before="60"/>
            </w:pPr>
            <w:r w:rsidRPr="00560C93">
              <w:t xml:space="preserve">License </w:t>
            </w:r>
            <w:r>
              <w:t>no.</w:t>
            </w:r>
            <w:r w:rsidRPr="00560C93">
              <w:t>/State:</w:t>
            </w:r>
          </w:p>
        </w:tc>
        <w:tc>
          <w:tcPr>
            <w:tcW w:w="5160" w:type="dxa"/>
            <w:tcBorders>
              <w:top w:val="single" w:sz="4" w:space="0" w:color="auto"/>
              <w:bottom w:val="single" w:sz="4" w:space="0" w:color="auto"/>
            </w:tcBorders>
          </w:tcPr>
          <w:p w14:paraId="3E7F0F21" w14:textId="77777777" w:rsidR="00B1409A" w:rsidRDefault="00232932">
            <w:r w:rsidRPr="00050E50">
              <w:fldChar w:fldCharType="begin">
                <w:ffData>
                  <w:name w:val="Text168"/>
                  <w:enabled/>
                  <w:calcOnExit w:val="0"/>
                  <w:textInput/>
                </w:ffData>
              </w:fldChar>
            </w:r>
            <w:r w:rsidR="00B1409A" w:rsidRPr="00050E50">
              <w:instrText xml:space="preserve"> FORMTEXT </w:instrText>
            </w:r>
            <w:r w:rsidRPr="00050E50">
              <w:fldChar w:fldCharType="separate"/>
            </w:r>
            <w:r w:rsidR="00B1409A" w:rsidRPr="00050E50">
              <w:rPr>
                <w:noProof/>
              </w:rPr>
              <w:t> </w:t>
            </w:r>
            <w:r w:rsidR="00B1409A" w:rsidRPr="00050E50">
              <w:rPr>
                <w:noProof/>
              </w:rPr>
              <w:t> </w:t>
            </w:r>
            <w:r w:rsidR="00B1409A" w:rsidRPr="00050E50">
              <w:rPr>
                <w:noProof/>
              </w:rPr>
              <w:t> </w:t>
            </w:r>
            <w:r w:rsidR="00B1409A" w:rsidRPr="00050E50">
              <w:rPr>
                <w:noProof/>
              </w:rPr>
              <w:t> </w:t>
            </w:r>
            <w:r w:rsidR="00B1409A" w:rsidRPr="00050E50">
              <w:rPr>
                <w:noProof/>
              </w:rPr>
              <w:t> </w:t>
            </w:r>
            <w:r w:rsidRPr="00050E50">
              <w:fldChar w:fldCharType="end"/>
            </w:r>
          </w:p>
        </w:tc>
      </w:tr>
    </w:tbl>
    <w:p w14:paraId="250E4307" w14:textId="77777777" w:rsidR="00324B00" w:rsidRPr="00560C93" w:rsidRDefault="00324B00" w:rsidP="00324B00"/>
    <w:p w14:paraId="2F2E20B0" w14:textId="77777777" w:rsidR="00324B00" w:rsidRPr="00560C93" w:rsidRDefault="00324B00" w:rsidP="00324B00">
      <w:r w:rsidRPr="00560C93">
        <w:t>The report was prepared to comply with the reporting requirement outlined under the USPAP as a self-contained report.  The report also complies with the requirements of the Code of Professional Ethics of the Appraisal Institute and the Financial Institutions Reform, Recovery and Enforcement Act of 1989 (FIRREA), Title XI Regulations</w:t>
      </w:r>
    </w:p>
    <w:p w14:paraId="17A8BBCF" w14:textId="77777777" w:rsidR="00324B00" w:rsidRPr="00560C93" w:rsidRDefault="00324B00" w:rsidP="00324B00"/>
    <w:p w14:paraId="3F39ACB2" w14:textId="77777777" w:rsidR="00324B00" w:rsidRPr="00560C93" w:rsidRDefault="00324B00" w:rsidP="00324B00">
      <w:r w:rsidRPr="00560C93">
        <w:t xml:space="preserve">The report was prepared in accordance with the </w:t>
      </w:r>
      <w:r>
        <w:t>ORCF Appraisal Guidelines.</w:t>
      </w:r>
    </w:p>
    <w:p w14:paraId="22A300DB" w14:textId="77777777" w:rsidR="00B1409A" w:rsidRDefault="00B1409A" w:rsidP="00B1409A"/>
    <w:p w14:paraId="6264A361" w14:textId="77777777" w:rsidR="00B1409A" w:rsidRPr="00683394" w:rsidRDefault="00B1409A" w:rsidP="00B1409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1409A" w14:paraId="05039373" w14:textId="77777777" w:rsidTr="008B1627">
        <w:trPr>
          <w:tblHeader/>
        </w:trPr>
        <w:tc>
          <w:tcPr>
            <w:tcW w:w="7971" w:type="dxa"/>
            <w:tcBorders>
              <w:top w:val="nil"/>
              <w:left w:val="nil"/>
              <w:bottom w:val="nil"/>
              <w:right w:val="nil"/>
            </w:tcBorders>
          </w:tcPr>
          <w:p w14:paraId="49DCA790" w14:textId="77777777" w:rsidR="00B1409A" w:rsidRDefault="00B1409A" w:rsidP="008B1627">
            <w:pPr>
              <w:keepNext/>
            </w:pPr>
          </w:p>
        </w:tc>
        <w:tc>
          <w:tcPr>
            <w:tcW w:w="698" w:type="dxa"/>
            <w:tcBorders>
              <w:top w:val="nil"/>
              <w:left w:val="nil"/>
              <w:bottom w:val="nil"/>
              <w:right w:val="nil"/>
            </w:tcBorders>
            <w:vAlign w:val="bottom"/>
          </w:tcPr>
          <w:p w14:paraId="31152BA9" w14:textId="77777777" w:rsidR="00B1409A" w:rsidRPr="0014142A" w:rsidRDefault="00B1409A" w:rsidP="008B1627">
            <w:pPr>
              <w:keepNext/>
              <w:jc w:val="center"/>
              <w:rPr>
                <w:b/>
                <w:sz w:val="22"/>
              </w:rPr>
            </w:pPr>
            <w:r w:rsidRPr="0014142A">
              <w:rPr>
                <w:b/>
                <w:sz w:val="22"/>
              </w:rPr>
              <w:t>Yes</w:t>
            </w:r>
          </w:p>
        </w:tc>
        <w:tc>
          <w:tcPr>
            <w:tcW w:w="277" w:type="dxa"/>
            <w:tcBorders>
              <w:top w:val="nil"/>
              <w:left w:val="nil"/>
              <w:bottom w:val="nil"/>
              <w:right w:val="nil"/>
            </w:tcBorders>
          </w:tcPr>
          <w:p w14:paraId="1438BEE6" w14:textId="77777777" w:rsidR="00B1409A" w:rsidRPr="0014142A" w:rsidRDefault="00B1409A" w:rsidP="008B1627">
            <w:pPr>
              <w:keepNext/>
              <w:jc w:val="center"/>
              <w:rPr>
                <w:b/>
                <w:sz w:val="22"/>
              </w:rPr>
            </w:pPr>
          </w:p>
        </w:tc>
        <w:tc>
          <w:tcPr>
            <w:tcW w:w="630" w:type="dxa"/>
            <w:tcBorders>
              <w:top w:val="nil"/>
              <w:left w:val="nil"/>
              <w:bottom w:val="nil"/>
              <w:right w:val="nil"/>
            </w:tcBorders>
            <w:vAlign w:val="bottom"/>
          </w:tcPr>
          <w:p w14:paraId="6000427D" w14:textId="77777777" w:rsidR="00B1409A" w:rsidRPr="0014142A" w:rsidRDefault="00B1409A" w:rsidP="008B1627">
            <w:pPr>
              <w:keepNext/>
              <w:jc w:val="center"/>
              <w:rPr>
                <w:b/>
                <w:sz w:val="22"/>
              </w:rPr>
            </w:pPr>
            <w:r w:rsidRPr="0014142A">
              <w:rPr>
                <w:b/>
                <w:sz w:val="22"/>
              </w:rPr>
              <w:t>No</w:t>
            </w:r>
          </w:p>
        </w:tc>
      </w:tr>
      <w:tr w:rsidR="00B1409A" w14:paraId="00FF9FE9" w14:textId="77777777" w:rsidTr="008B1627">
        <w:tc>
          <w:tcPr>
            <w:tcW w:w="7971" w:type="dxa"/>
            <w:tcBorders>
              <w:top w:val="nil"/>
              <w:left w:val="nil"/>
              <w:bottom w:val="nil"/>
              <w:right w:val="nil"/>
            </w:tcBorders>
          </w:tcPr>
          <w:p w14:paraId="753C54AD" w14:textId="6EEE9575" w:rsidR="00B1409A" w:rsidRPr="00B61BA8" w:rsidRDefault="00B1409A">
            <w:pPr>
              <w:keepNext/>
              <w:numPr>
                <w:ilvl w:val="0"/>
                <w:numId w:val="27"/>
              </w:numPr>
              <w:tabs>
                <w:tab w:val="right" w:leader="dot" w:pos="7740"/>
              </w:tabs>
              <w:spacing w:before="60"/>
            </w:pPr>
            <w:r w:rsidRPr="0014142A">
              <w:rPr>
                <w:color w:val="000000"/>
              </w:rPr>
              <w:t>Will there be a ground lease?</w:t>
            </w:r>
            <w:r w:rsidRPr="00B61BA8">
              <w:t xml:space="preserve">  </w:t>
            </w:r>
          </w:p>
        </w:tc>
        <w:tc>
          <w:tcPr>
            <w:tcW w:w="698" w:type="dxa"/>
            <w:tcBorders>
              <w:top w:val="nil"/>
              <w:left w:val="nil"/>
              <w:bottom w:val="nil"/>
              <w:right w:val="nil"/>
            </w:tcBorders>
            <w:vAlign w:val="bottom"/>
          </w:tcPr>
          <w:p w14:paraId="26897001"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19A9349" w14:textId="77777777" w:rsidR="00B1409A" w:rsidRDefault="00B1409A" w:rsidP="008B1627">
            <w:pPr>
              <w:keepNext/>
              <w:jc w:val="center"/>
            </w:pPr>
          </w:p>
        </w:tc>
        <w:tc>
          <w:tcPr>
            <w:tcW w:w="630" w:type="dxa"/>
            <w:tcBorders>
              <w:top w:val="nil"/>
              <w:left w:val="nil"/>
              <w:bottom w:val="nil"/>
              <w:right w:val="nil"/>
            </w:tcBorders>
            <w:vAlign w:val="bottom"/>
          </w:tcPr>
          <w:p w14:paraId="2210FE7C"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000000">
              <w:rPr>
                <w:b/>
              </w:rPr>
            </w:r>
            <w:r w:rsidR="00000000">
              <w:rPr>
                <w:b/>
              </w:rPr>
              <w:fldChar w:fldCharType="separate"/>
            </w:r>
            <w:r w:rsidRPr="0014142A">
              <w:rPr>
                <w:b/>
              </w:rPr>
              <w:fldChar w:fldCharType="end"/>
            </w:r>
          </w:p>
        </w:tc>
      </w:tr>
      <w:tr w:rsidR="00B1409A" w14:paraId="110792B7" w14:textId="77777777" w:rsidTr="008B1627">
        <w:tc>
          <w:tcPr>
            <w:tcW w:w="7971" w:type="dxa"/>
            <w:tcBorders>
              <w:top w:val="nil"/>
              <w:left w:val="nil"/>
              <w:bottom w:val="nil"/>
              <w:right w:val="nil"/>
            </w:tcBorders>
          </w:tcPr>
          <w:p w14:paraId="69A669D9" w14:textId="647ECA80" w:rsidR="00B1409A" w:rsidRPr="00B61BA8" w:rsidRDefault="00B1409A">
            <w:pPr>
              <w:widowControl w:val="0"/>
              <w:numPr>
                <w:ilvl w:val="0"/>
                <w:numId w:val="27"/>
              </w:numPr>
              <w:tabs>
                <w:tab w:val="right" w:leader="dot" w:pos="7740"/>
              </w:tabs>
              <w:spacing w:before="60"/>
            </w:pPr>
            <w:r w:rsidRPr="0014142A">
              <w:rPr>
                <w:color w:val="000000"/>
              </w:rPr>
              <w:t>Are any tax credits involved in this transaction?</w:t>
            </w:r>
            <w:r w:rsidRPr="00B61BA8">
              <w:t xml:space="preserve"> </w:t>
            </w:r>
          </w:p>
        </w:tc>
        <w:tc>
          <w:tcPr>
            <w:tcW w:w="698" w:type="dxa"/>
            <w:tcBorders>
              <w:top w:val="nil"/>
              <w:left w:val="nil"/>
              <w:bottom w:val="nil"/>
              <w:right w:val="nil"/>
            </w:tcBorders>
            <w:vAlign w:val="bottom"/>
          </w:tcPr>
          <w:p w14:paraId="303794DF"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F56ECFA" w14:textId="77777777" w:rsidR="00B1409A" w:rsidRDefault="00B1409A" w:rsidP="008B1627">
            <w:pPr>
              <w:keepNext/>
              <w:jc w:val="center"/>
            </w:pPr>
          </w:p>
        </w:tc>
        <w:tc>
          <w:tcPr>
            <w:tcW w:w="630" w:type="dxa"/>
            <w:tcBorders>
              <w:top w:val="nil"/>
              <w:left w:val="nil"/>
              <w:bottom w:val="nil"/>
              <w:right w:val="nil"/>
            </w:tcBorders>
            <w:vAlign w:val="bottom"/>
          </w:tcPr>
          <w:p w14:paraId="24CE14FA"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000000">
              <w:rPr>
                <w:b/>
              </w:rPr>
            </w:r>
            <w:r w:rsidR="00000000">
              <w:rPr>
                <w:b/>
              </w:rPr>
              <w:fldChar w:fldCharType="separate"/>
            </w:r>
            <w:r w:rsidRPr="0014142A">
              <w:rPr>
                <w:b/>
              </w:rPr>
              <w:fldChar w:fldCharType="end"/>
            </w:r>
          </w:p>
        </w:tc>
      </w:tr>
      <w:tr w:rsidR="00B1409A" w14:paraId="4C07E5E5" w14:textId="77777777" w:rsidTr="008B1627">
        <w:tc>
          <w:tcPr>
            <w:tcW w:w="7971" w:type="dxa"/>
            <w:tcBorders>
              <w:top w:val="nil"/>
              <w:left w:val="nil"/>
              <w:bottom w:val="nil"/>
              <w:right w:val="nil"/>
            </w:tcBorders>
          </w:tcPr>
          <w:p w14:paraId="6A942C6D" w14:textId="65B64D0B" w:rsidR="00B1409A" w:rsidRPr="00B61BA8" w:rsidRDefault="00B1409A">
            <w:pPr>
              <w:keepNext/>
              <w:keepLines/>
              <w:widowControl w:val="0"/>
              <w:numPr>
                <w:ilvl w:val="0"/>
                <w:numId w:val="27"/>
              </w:numPr>
              <w:tabs>
                <w:tab w:val="right" w:leader="dot" w:pos="7740"/>
              </w:tabs>
              <w:spacing w:before="60"/>
            </w:pPr>
            <w:r>
              <w:rPr>
                <w:color w:val="000000"/>
              </w:rPr>
              <w:t xml:space="preserve">Are any real estate tax abatement or exemptions included in the </w:t>
            </w:r>
            <w:r w:rsidRPr="0014142A">
              <w:rPr>
                <w:color w:val="000000"/>
              </w:rPr>
              <w:t>underwriting assumptions?</w:t>
            </w:r>
            <w:r w:rsidRPr="00B61BA8">
              <w:t xml:space="preserve">  </w:t>
            </w:r>
          </w:p>
        </w:tc>
        <w:tc>
          <w:tcPr>
            <w:tcW w:w="698" w:type="dxa"/>
            <w:tcBorders>
              <w:top w:val="nil"/>
              <w:left w:val="nil"/>
              <w:bottom w:val="nil"/>
              <w:right w:val="nil"/>
            </w:tcBorders>
            <w:vAlign w:val="bottom"/>
          </w:tcPr>
          <w:p w14:paraId="51794968"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50205A1" w14:textId="77777777" w:rsidR="00B1409A" w:rsidRDefault="00B1409A" w:rsidP="008B1627">
            <w:pPr>
              <w:keepNext/>
              <w:jc w:val="center"/>
            </w:pPr>
          </w:p>
        </w:tc>
        <w:tc>
          <w:tcPr>
            <w:tcW w:w="630" w:type="dxa"/>
            <w:tcBorders>
              <w:top w:val="nil"/>
              <w:left w:val="nil"/>
              <w:bottom w:val="nil"/>
              <w:right w:val="nil"/>
            </w:tcBorders>
            <w:vAlign w:val="bottom"/>
          </w:tcPr>
          <w:p w14:paraId="299ECC14"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000000">
              <w:rPr>
                <w:b/>
              </w:rPr>
            </w:r>
            <w:r w:rsidR="00000000">
              <w:rPr>
                <w:b/>
              </w:rPr>
              <w:fldChar w:fldCharType="separate"/>
            </w:r>
            <w:r w:rsidRPr="0014142A">
              <w:rPr>
                <w:b/>
              </w:rPr>
              <w:fldChar w:fldCharType="end"/>
            </w:r>
          </w:p>
        </w:tc>
      </w:tr>
      <w:tr w:rsidR="00B1409A" w14:paraId="22FCA4FF" w14:textId="77777777" w:rsidTr="008B1627">
        <w:tc>
          <w:tcPr>
            <w:tcW w:w="7971" w:type="dxa"/>
            <w:tcBorders>
              <w:top w:val="nil"/>
              <w:left w:val="nil"/>
              <w:bottom w:val="nil"/>
              <w:right w:val="nil"/>
            </w:tcBorders>
          </w:tcPr>
          <w:p w14:paraId="660B58BB" w14:textId="4754BADB" w:rsidR="00B1409A" w:rsidRPr="00B61BA8" w:rsidRDefault="00B1409A">
            <w:pPr>
              <w:widowControl w:val="0"/>
              <w:numPr>
                <w:ilvl w:val="0"/>
                <w:numId w:val="27"/>
              </w:numPr>
              <w:tabs>
                <w:tab w:val="right" w:leader="dot" w:pos="7740"/>
              </w:tabs>
              <w:spacing w:before="60"/>
            </w:pPr>
            <w:r w:rsidRPr="0014142A">
              <w:rPr>
                <w:color w:val="000000"/>
              </w:rPr>
              <w:t>Are there any special escrows or reserves proposed for this transaction?</w:t>
            </w:r>
            <w:r w:rsidRPr="00B61BA8">
              <w:t xml:space="preserve">  </w:t>
            </w:r>
          </w:p>
        </w:tc>
        <w:tc>
          <w:tcPr>
            <w:tcW w:w="698" w:type="dxa"/>
            <w:tcBorders>
              <w:top w:val="nil"/>
              <w:left w:val="nil"/>
              <w:bottom w:val="nil"/>
              <w:right w:val="nil"/>
            </w:tcBorders>
            <w:vAlign w:val="bottom"/>
          </w:tcPr>
          <w:p w14:paraId="5C57F644"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58F83F8" w14:textId="77777777" w:rsidR="00B1409A" w:rsidRDefault="00B1409A" w:rsidP="008B1627">
            <w:pPr>
              <w:keepNext/>
              <w:jc w:val="center"/>
            </w:pPr>
          </w:p>
        </w:tc>
        <w:tc>
          <w:tcPr>
            <w:tcW w:w="630" w:type="dxa"/>
            <w:tcBorders>
              <w:top w:val="nil"/>
              <w:left w:val="nil"/>
              <w:bottom w:val="nil"/>
              <w:right w:val="nil"/>
            </w:tcBorders>
            <w:vAlign w:val="bottom"/>
          </w:tcPr>
          <w:p w14:paraId="5DC67ED5"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000000">
              <w:rPr>
                <w:b/>
              </w:rPr>
            </w:r>
            <w:r w:rsidR="00000000">
              <w:rPr>
                <w:b/>
              </w:rPr>
              <w:fldChar w:fldCharType="separate"/>
            </w:r>
            <w:r w:rsidRPr="0014142A">
              <w:rPr>
                <w:b/>
              </w:rPr>
              <w:fldChar w:fldCharType="end"/>
            </w:r>
          </w:p>
        </w:tc>
      </w:tr>
      <w:tr w:rsidR="00B1409A" w14:paraId="58DFDFAA" w14:textId="77777777" w:rsidTr="008B1627">
        <w:tc>
          <w:tcPr>
            <w:tcW w:w="7971" w:type="dxa"/>
            <w:tcBorders>
              <w:top w:val="nil"/>
              <w:left w:val="nil"/>
              <w:bottom w:val="nil"/>
              <w:right w:val="nil"/>
            </w:tcBorders>
          </w:tcPr>
          <w:p w14:paraId="51528887" w14:textId="065BF7F5" w:rsidR="00B1409A" w:rsidRPr="00B61BA8" w:rsidRDefault="00B1409A">
            <w:pPr>
              <w:widowControl w:val="0"/>
              <w:numPr>
                <w:ilvl w:val="0"/>
                <w:numId w:val="27"/>
              </w:numPr>
              <w:tabs>
                <w:tab w:val="right" w:leader="dot" w:pos="7740"/>
              </w:tabs>
              <w:spacing w:before="60"/>
            </w:pPr>
            <w:r w:rsidRPr="0014142A">
              <w:rPr>
                <w:color w:val="000000"/>
              </w:rPr>
              <w:t>Does the underwriting include income from adult day care?</w:t>
            </w:r>
            <w:r w:rsidRPr="00B61BA8">
              <w:t xml:space="preserve">  </w:t>
            </w:r>
            <w:r w:rsidRPr="0014142A">
              <w:rPr>
                <w:i/>
                <w:sz w:val="20"/>
                <w:szCs w:val="20"/>
              </w:rPr>
              <w:t xml:space="preserve">(Note: Non-resident adult day care space </w:t>
            </w:r>
            <w:r w:rsidRPr="0014142A">
              <w:rPr>
                <w:i/>
                <w:sz w:val="20"/>
                <w:szCs w:val="20"/>
                <w:u w:val="single"/>
              </w:rPr>
              <w:t>may not</w:t>
            </w:r>
            <w:r w:rsidRPr="0014142A">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t xml:space="preserve">  </w:t>
            </w:r>
          </w:p>
        </w:tc>
        <w:tc>
          <w:tcPr>
            <w:tcW w:w="698" w:type="dxa"/>
            <w:tcBorders>
              <w:top w:val="nil"/>
              <w:left w:val="nil"/>
              <w:bottom w:val="nil"/>
              <w:right w:val="nil"/>
            </w:tcBorders>
            <w:vAlign w:val="bottom"/>
          </w:tcPr>
          <w:p w14:paraId="664C7E3B"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F937973" w14:textId="77777777" w:rsidR="00B1409A" w:rsidRDefault="00B1409A" w:rsidP="008B1627">
            <w:pPr>
              <w:keepNext/>
              <w:jc w:val="center"/>
            </w:pPr>
          </w:p>
        </w:tc>
        <w:tc>
          <w:tcPr>
            <w:tcW w:w="630" w:type="dxa"/>
            <w:tcBorders>
              <w:top w:val="nil"/>
              <w:left w:val="nil"/>
              <w:bottom w:val="nil"/>
              <w:right w:val="nil"/>
            </w:tcBorders>
            <w:vAlign w:val="bottom"/>
          </w:tcPr>
          <w:p w14:paraId="77A6E659"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000000">
              <w:rPr>
                <w:b/>
              </w:rPr>
            </w:r>
            <w:r w:rsidR="00000000">
              <w:rPr>
                <w:b/>
              </w:rPr>
              <w:fldChar w:fldCharType="separate"/>
            </w:r>
            <w:r w:rsidRPr="0014142A">
              <w:rPr>
                <w:b/>
              </w:rPr>
              <w:fldChar w:fldCharType="end"/>
            </w:r>
          </w:p>
        </w:tc>
      </w:tr>
      <w:tr w:rsidR="00B1409A" w14:paraId="4C9E26EB" w14:textId="77777777" w:rsidTr="008B1627">
        <w:tc>
          <w:tcPr>
            <w:tcW w:w="7971" w:type="dxa"/>
            <w:tcBorders>
              <w:top w:val="nil"/>
              <w:left w:val="nil"/>
              <w:bottom w:val="nil"/>
              <w:right w:val="nil"/>
            </w:tcBorders>
          </w:tcPr>
          <w:p w14:paraId="1F9455DA" w14:textId="43BC542D" w:rsidR="00B1409A" w:rsidRPr="00B61BA8" w:rsidRDefault="00B1409A">
            <w:pPr>
              <w:keepLines/>
              <w:numPr>
                <w:ilvl w:val="0"/>
                <w:numId w:val="27"/>
              </w:numPr>
              <w:tabs>
                <w:tab w:val="right" w:leader="dot" w:pos="7740"/>
              </w:tabs>
              <w:spacing w:before="60"/>
            </w:pPr>
            <w:r w:rsidRPr="0014142A">
              <w:rPr>
                <w:color w:val="000000"/>
              </w:rPr>
              <w:t>Are there any other i</w:t>
            </w:r>
            <w:r w:rsidR="008B6713">
              <w:rPr>
                <w:color w:val="000000"/>
              </w:rPr>
              <w:t>ssues that require special or a</w:t>
            </w:r>
            <w:r w:rsidRPr="0014142A">
              <w:rPr>
                <w:color w:val="000000"/>
              </w:rPr>
              <w:t>typical underwriting considerations?</w:t>
            </w:r>
            <w:r w:rsidRPr="00B61BA8">
              <w:t xml:space="preserve">  </w:t>
            </w:r>
          </w:p>
        </w:tc>
        <w:tc>
          <w:tcPr>
            <w:tcW w:w="698" w:type="dxa"/>
            <w:tcBorders>
              <w:top w:val="nil"/>
              <w:left w:val="nil"/>
              <w:bottom w:val="nil"/>
              <w:right w:val="nil"/>
            </w:tcBorders>
            <w:vAlign w:val="bottom"/>
          </w:tcPr>
          <w:p w14:paraId="18AE3E8D"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FA25D18" w14:textId="77777777" w:rsidR="00B1409A" w:rsidRDefault="00B1409A" w:rsidP="008B1627">
            <w:pPr>
              <w:keepNext/>
              <w:jc w:val="center"/>
            </w:pPr>
          </w:p>
        </w:tc>
        <w:tc>
          <w:tcPr>
            <w:tcW w:w="630" w:type="dxa"/>
            <w:tcBorders>
              <w:top w:val="nil"/>
              <w:left w:val="nil"/>
              <w:bottom w:val="nil"/>
              <w:right w:val="nil"/>
            </w:tcBorders>
            <w:vAlign w:val="bottom"/>
          </w:tcPr>
          <w:p w14:paraId="42DA5290"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000000">
              <w:rPr>
                <w:b/>
              </w:rPr>
            </w:r>
            <w:r w:rsidR="00000000">
              <w:rPr>
                <w:b/>
              </w:rPr>
              <w:fldChar w:fldCharType="separate"/>
            </w:r>
            <w:r w:rsidRPr="0014142A">
              <w:rPr>
                <w:b/>
              </w:rPr>
              <w:fldChar w:fldCharType="end"/>
            </w:r>
          </w:p>
        </w:tc>
      </w:tr>
      <w:tr w:rsidR="00B1409A" w14:paraId="02B478A2" w14:textId="77777777" w:rsidTr="008B1627">
        <w:tc>
          <w:tcPr>
            <w:tcW w:w="7971" w:type="dxa"/>
            <w:tcBorders>
              <w:top w:val="nil"/>
              <w:left w:val="nil"/>
              <w:bottom w:val="nil"/>
              <w:right w:val="nil"/>
            </w:tcBorders>
          </w:tcPr>
          <w:p w14:paraId="6A47DF95" w14:textId="5A9AE879" w:rsidR="00B1409A" w:rsidRPr="00B61BA8" w:rsidRDefault="00B1409A">
            <w:pPr>
              <w:keepNext/>
              <w:keepLines/>
              <w:numPr>
                <w:ilvl w:val="0"/>
                <w:numId w:val="27"/>
              </w:numPr>
              <w:tabs>
                <w:tab w:val="right" w:leader="dot" w:pos="7740"/>
              </w:tabs>
              <w:spacing w:before="60"/>
            </w:pPr>
            <w:r w:rsidRPr="00B61BA8">
              <w:t>Does the submission date of the application (date the application enters the queue</w:t>
            </w:r>
            <w:r w:rsidRPr="0014142A">
              <w:rPr>
                <w:i/>
              </w:rPr>
              <w:t>)</w:t>
            </w:r>
            <w:r w:rsidRPr="00B61BA8">
              <w:t xml:space="preserve"> exceed the 120-day timeframe from the effective date of the appraisal?  </w:t>
            </w:r>
          </w:p>
        </w:tc>
        <w:tc>
          <w:tcPr>
            <w:tcW w:w="698" w:type="dxa"/>
            <w:tcBorders>
              <w:top w:val="nil"/>
              <w:left w:val="nil"/>
              <w:bottom w:val="nil"/>
              <w:right w:val="nil"/>
            </w:tcBorders>
            <w:vAlign w:val="bottom"/>
          </w:tcPr>
          <w:p w14:paraId="62594BA4"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6B7BDBA" w14:textId="77777777" w:rsidR="00B1409A" w:rsidRDefault="00B1409A" w:rsidP="008B1627">
            <w:pPr>
              <w:keepNext/>
              <w:jc w:val="center"/>
            </w:pPr>
          </w:p>
        </w:tc>
        <w:tc>
          <w:tcPr>
            <w:tcW w:w="630" w:type="dxa"/>
            <w:tcBorders>
              <w:top w:val="nil"/>
              <w:left w:val="nil"/>
              <w:bottom w:val="nil"/>
              <w:right w:val="nil"/>
            </w:tcBorders>
            <w:vAlign w:val="bottom"/>
          </w:tcPr>
          <w:p w14:paraId="21F658AC"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000000">
              <w:rPr>
                <w:b/>
              </w:rPr>
            </w:r>
            <w:r w:rsidR="00000000">
              <w:rPr>
                <w:b/>
              </w:rPr>
              <w:fldChar w:fldCharType="separate"/>
            </w:r>
            <w:r w:rsidRPr="0014142A">
              <w:rPr>
                <w:b/>
              </w:rPr>
              <w:fldChar w:fldCharType="end"/>
            </w:r>
          </w:p>
        </w:tc>
      </w:tr>
    </w:tbl>
    <w:p w14:paraId="60849087" w14:textId="77777777" w:rsidR="00B1409A" w:rsidRPr="00683394" w:rsidRDefault="00B1409A" w:rsidP="00B1409A">
      <w:pPr>
        <w:widowControl w:val="0"/>
      </w:pPr>
    </w:p>
    <w:p w14:paraId="58A9754B" w14:textId="77777777" w:rsidR="00B1409A" w:rsidRPr="00A73E81" w:rsidRDefault="00B1409A" w:rsidP="00B1409A">
      <w:pPr>
        <w:rPr>
          <w:i/>
        </w:rPr>
      </w:pPr>
      <w:r w:rsidRPr="00A73E81">
        <w:rPr>
          <w:i/>
        </w:rPr>
        <w:t xml:space="preserve">&lt;&lt;For each “yes” answer above, provide a narrative discussion regarding the topic.  For example, </w:t>
      </w:r>
      <w:bookmarkStart w:id="231" w:name="_Toc221700376"/>
      <w:r w:rsidRPr="00A73E81">
        <w:rPr>
          <w:i/>
        </w:rPr>
        <w:t>Item 3, Real Estate Tax Abatement</w:t>
      </w:r>
      <w:bookmarkEnd w:id="231"/>
      <w:r>
        <w:rPr>
          <w:i/>
        </w:rPr>
        <w:t xml:space="preserve"> – </w:t>
      </w:r>
      <w:r w:rsidRPr="00A73E81">
        <w:rPr>
          <w:i/>
        </w:rPr>
        <w:t>The borrower will be receiving an abatement of real estate taxes for at least two years after opening the facility.  The abatement is to be  70</w:t>
      </w:r>
      <w:r>
        <w:rPr>
          <w:i/>
        </w:rPr>
        <w:t>%</w:t>
      </w:r>
      <w:r w:rsidRPr="00A73E81">
        <w:rPr>
          <w:i/>
        </w:rPr>
        <w:t xml:space="preserve"> of the taxes due.  We have not assumed the abatement for valuation purposes.  The underwriter has, however, excluded 70</w:t>
      </w:r>
      <w:r>
        <w:rPr>
          <w:i/>
        </w:rPr>
        <w:t>%</w:t>
      </w:r>
      <w:r w:rsidRPr="00A73E81">
        <w:rPr>
          <w:i/>
        </w:rPr>
        <w:t xml:space="preserve"> of the underwritten taxes from the debt service calculation and from the initial operating deficit calculation.&gt;&gt;</w:t>
      </w:r>
      <w:r>
        <w:rPr>
          <w:i/>
        </w:rPr>
        <w:t xml:space="preserve">  </w:t>
      </w:r>
      <w:r w:rsidR="00232932" w:rsidRPr="00A73E81">
        <w:fldChar w:fldCharType="begin">
          <w:ffData>
            <w:name w:val="Text169"/>
            <w:enabled/>
            <w:calcOnExit w:val="0"/>
            <w:textInput/>
          </w:ffData>
        </w:fldChar>
      </w:r>
      <w:bookmarkStart w:id="232" w:name="Text169"/>
      <w:r w:rsidRPr="00A73E81">
        <w:instrText xml:space="preserve"> FORMTEXT </w:instrText>
      </w:r>
      <w:r w:rsidR="00232932" w:rsidRPr="00A73E81">
        <w:fldChar w:fldCharType="separate"/>
      </w:r>
      <w:r w:rsidRPr="00A73E81">
        <w:rPr>
          <w:noProof/>
        </w:rPr>
        <w:t> </w:t>
      </w:r>
      <w:r w:rsidRPr="00A73E81">
        <w:rPr>
          <w:noProof/>
        </w:rPr>
        <w:t> </w:t>
      </w:r>
      <w:r w:rsidRPr="00A73E81">
        <w:rPr>
          <w:noProof/>
        </w:rPr>
        <w:t> </w:t>
      </w:r>
      <w:r w:rsidRPr="00A73E81">
        <w:rPr>
          <w:noProof/>
        </w:rPr>
        <w:t> </w:t>
      </w:r>
      <w:r w:rsidRPr="00A73E81">
        <w:rPr>
          <w:noProof/>
        </w:rPr>
        <w:t> </w:t>
      </w:r>
      <w:r w:rsidR="00232932" w:rsidRPr="00A73E81">
        <w:fldChar w:fldCharType="end"/>
      </w:r>
      <w:bookmarkEnd w:id="232"/>
    </w:p>
    <w:p w14:paraId="78059E73" w14:textId="77777777" w:rsidR="00B1409A" w:rsidRDefault="00B1409A" w:rsidP="00B1409A">
      <w:pPr>
        <w:rPr>
          <w:i/>
        </w:rPr>
      </w:pPr>
    </w:p>
    <w:p w14:paraId="0A9CAAAD" w14:textId="77777777" w:rsidR="00B1409A" w:rsidRDefault="00B1409A" w:rsidP="00B1409A">
      <w:pPr>
        <w:pStyle w:val="Heading2"/>
        <w:keepLines/>
      </w:pPr>
      <w:bookmarkStart w:id="233" w:name="_Toc336593374"/>
      <w:bookmarkStart w:id="234" w:name="_Toc505160107"/>
      <w:r w:rsidRPr="00560C93">
        <w:lastRenderedPageBreak/>
        <w:t>Hypothetical Conditions and Extraordinary Assumptions</w:t>
      </w:r>
      <w:bookmarkEnd w:id="233"/>
      <w:bookmarkEnd w:id="234"/>
    </w:p>
    <w:p w14:paraId="374C5CEE" w14:textId="77777777" w:rsidR="00B1409A" w:rsidRDefault="00B1409A" w:rsidP="00B1409A">
      <w:pPr>
        <w:keepNext/>
        <w:keepLines/>
        <w:rPr>
          <w:color w:val="000000"/>
        </w:rPr>
      </w:pPr>
    </w:p>
    <w:p w14:paraId="0795E524" w14:textId="77777777" w:rsidR="00B1409A" w:rsidRPr="001B7B7D" w:rsidRDefault="00B1409A" w:rsidP="00B1409A">
      <w:pPr>
        <w:keepNext/>
        <w:keepLines/>
        <w:rPr>
          <w:b/>
          <w:color w:val="000000"/>
        </w:rPr>
      </w:pPr>
      <w:r w:rsidRPr="001B7B7D">
        <w:rPr>
          <w:b/>
          <w:color w:val="000000"/>
          <w:u w:val="single"/>
        </w:rPr>
        <w:t>Hypothetical Conditions</w:t>
      </w:r>
    </w:p>
    <w:p w14:paraId="1C843EEB" w14:textId="6F91A635" w:rsidR="00B1409A" w:rsidRPr="001B7B7D" w:rsidRDefault="00B1409A" w:rsidP="00B1409A">
      <w:pPr>
        <w:keepNext/>
        <w:keepLines/>
        <w:rPr>
          <w:color w:val="000000"/>
        </w:rPr>
      </w:pPr>
      <w:r w:rsidRPr="001B7B7D">
        <w:rPr>
          <w:i/>
          <w:color w:val="000000"/>
        </w:rPr>
        <w:t xml:space="preserve">&lt;&lt;Identify any conditions </w:t>
      </w:r>
      <w:r>
        <w:rPr>
          <w:i/>
          <w:color w:val="000000"/>
        </w:rPr>
        <w:t>that</w:t>
      </w:r>
      <w:r w:rsidRPr="001B7B7D">
        <w:rPr>
          <w:i/>
          <w:color w:val="000000"/>
        </w:rPr>
        <w:t xml:space="preserve"> are contrary to what exists but are supposed for the purpose of analysis. </w:t>
      </w:r>
      <w:r>
        <w:rPr>
          <w:i/>
          <w:color w:val="000000"/>
        </w:rPr>
        <w:t xml:space="preserve"> </w:t>
      </w:r>
      <w:r w:rsidRPr="001B7B7D">
        <w:rPr>
          <w:i/>
          <w:color w:val="000000"/>
        </w:rPr>
        <w:t xml:space="preserve">For example, “The appraisal assumes that the </w:t>
      </w:r>
      <w:r>
        <w:rPr>
          <w:i/>
          <w:color w:val="000000"/>
        </w:rPr>
        <w:t xml:space="preserve">proposed construction is </w:t>
      </w:r>
      <w:r w:rsidR="002C6E24">
        <w:rPr>
          <w:i/>
          <w:color w:val="000000"/>
        </w:rPr>
        <w:t>complete,</w:t>
      </w:r>
      <w:r>
        <w:rPr>
          <w:i/>
          <w:color w:val="000000"/>
        </w:rPr>
        <w:t xml:space="preserve"> and the property has attained the operating levels concluded by the appraiser.  There are no other hypothe</w:t>
      </w:r>
      <w:r w:rsidRPr="001B7B7D">
        <w:rPr>
          <w:i/>
          <w:color w:val="000000"/>
        </w:rPr>
        <w:t>tical conditions.”&gt;&gt;</w:t>
      </w:r>
      <w:r>
        <w:rPr>
          <w:i/>
          <w:color w:val="000000"/>
        </w:rPr>
        <w:t xml:space="preserve"> </w:t>
      </w:r>
      <w:r>
        <w:rPr>
          <w:color w:val="000000"/>
        </w:rPr>
        <w:t xml:space="preserve"> </w:t>
      </w:r>
      <w:r w:rsidR="00232932">
        <w:rPr>
          <w:color w:val="000000"/>
        </w:rPr>
        <w:fldChar w:fldCharType="begin">
          <w:ffData>
            <w:name w:val="Text94"/>
            <w:enabled/>
            <w:calcOnExit w:val="0"/>
            <w:textInput/>
          </w:ffData>
        </w:fldChar>
      </w:r>
      <w:bookmarkStart w:id="235" w:name="Text94"/>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235"/>
    </w:p>
    <w:p w14:paraId="186E70A0" w14:textId="77777777" w:rsidR="00B1409A" w:rsidRPr="00513641" w:rsidRDefault="00B1409A" w:rsidP="00B1409A">
      <w:pPr>
        <w:widowControl w:val="0"/>
        <w:spacing w:after="120"/>
        <w:rPr>
          <w:color w:val="000000"/>
        </w:rPr>
      </w:pPr>
    </w:p>
    <w:p w14:paraId="5FE366E4" w14:textId="77777777" w:rsidR="00B1409A" w:rsidRPr="001B7B7D" w:rsidRDefault="00B1409A" w:rsidP="00B1409A">
      <w:pPr>
        <w:widowControl w:val="0"/>
        <w:rPr>
          <w:b/>
          <w:color w:val="000000"/>
        </w:rPr>
      </w:pPr>
      <w:r w:rsidRPr="001B7B7D">
        <w:rPr>
          <w:b/>
          <w:color w:val="000000"/>
          <w:u w:val="single"/>
        </w:rPr>
        <w:t>Extraordinary Assumptions</w:t>
      </w:r>
    </w:p>
    <w:p w14:paraId="31EF1E95" w14:textId="77777777" w:rsidR="00B1409A" w:rsidRPr="001B7B7D" w:rsidRDefault="00B1409A" w:rsidP="00B1409A">
      <w:pPr>
        <w:widowControl w:val="0"/>
        <w:rPr>
          <w:color w:val="000000"/>
        </w:rPr>
      </w:pPr>
      <w:r w:rsidRPr="001B7B7D">
        <w:rPr>
          <w:i/>
          <w:color w:val="000000"/>
        </w:rPr>
        <w:t>&lt;&lt;Identify any assumptions specific to this assignment</w:t>
      </w:r>
      <w:r>
        <w:rPr>
          <w:i/>
          <w:color w:val="000000"/>
        </w:rPr>
        <w:t xml:space="preserve"> that</w:t>
      </w:r>
      <w:r w:rsidRPr="001B7B7D">
        <w:rPr>
          <w:i/>
          <w:color w:val="000000"/>
        </w:rPr>
        <w:t xml:space="preserve"> if found to be false, could alter the appraiser’s opinions or conclusions.</w:t>
      </w:r>
      <w:r>
        <w:rPr>
          <w:i/>
          <w:color w:val="000000"/>
        </w:rPr>
        <w:t xml:space="preserve">  For example, “The appraisal assumes the subject project meets the state licensing requirements and that the facility is constructed as planned.  There are no other extraordinary assumptions.</w:t>
      </w:r>
      <w:r w:rsidRPr="001B7B7D">
        <w:rPr>
          <w:i/>
          <w:color w:val="000000"/>
        </w:rPr>
        <w:t>&gt;&gt;</w:t>
      </w:r>
      <w:r>
        <w:rPr>
          <w:i/>
          <w:color w:val="000000"/>
        </w:rPr>
        <w:t xml:space="preserve"> </w:t>
      </w:r>
      <w:r>
        <w:rPr>
          <w:color w:val="000000"/>
        </w:rPr>
        <w:t xml:space="preserve"> </w:t>
      </w:r>
      <w:r w:rsidR="00232932">
        <w:rPr>
          <w:color w:val="000000"/>
        </w:rPr>
        <w:fldChar w:fldCharType="begin">
          <w:ffData>
            <w:name w:val="Text95"/>
            <w:enabled/>
            <w:calcOnExit w:val="0"/>
            <w:textInput/>
          </w:ffData>
        </w:fldChar>
      </w:r>
      <w:bookmarkStart w:id="236" w:name="Text95"/>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236"/>
    </w:p>
    <w:p w14:paraId="3D75073B" w14:textId="77777777" w:rsidR="00B1409A" w:rsidRPr="001B7B7D" w:rsidRDefault="00B1409A" w:rsidP="00B1409A">
      <w:pPr>
        <w:widowControl w:val="0"/>
        <w:rPr>
          <w:color w:val="000000"/>
        </w:rPr>
      </w:pPr>
    </w:p>
    <w:p w14:paraId="4DA338C0" w14:textId="77777777" w:rsidR="00B1409A" w:rsidRPr="001B7B7D" w:rsidRDefault="00B1409A" w:rsidP="00B1409A">
      <w:pPr>
        <w:widowControl w:val="0"/>
        <w:rPr>
          <w:b/>
          <w:color w:val="000000"/>
          <w:u w:val="single"/>
        </w:rPr>
      </w:pPr>
      <w:r w:rsidRPr="001B7B7D">
        <w:rPr>
          <w:b/>
          <w:color w:val="000000"/>
          <w:u w:val="single"/>
        </w:rPr>
        <w:t>Jurisdictional Exceptions</w:t>
      </w:r>
    </w:p>
    <w:p w14:paraId="09C5012F" w14:textId="5AD57CC1" w:rsidR="00B1409A" w:rsidRPr="001B7B7D" w:rsidRDefault="00B1409A" w:rsidP="00B1409A">
      <w:pPr>
        <w:widowControl w:val="0"/>
        <w:rPr>
          <w:color w:val="000000"/>
        </w:rPr>
      </w:pPr>
      <w:r w:rsidRPr="001B7B7D">
        <w:rPr>
          <w:i/>
          <w:color w:val="000000"/>
          <w:szCs w:val="20"/>
        </w:rPr>
        <w:t>&lt;&lt;These are rare and should be discussed with HUD before invoking</w:t>
      </w:r>
      <w:r w:rsidR="005523FA" w:rsidRPr="001B7B7D">
        <w:rPr>
          <w:i/>
          <w:color w:val="000000"/>
          <w:szCs w:val="20"/>
        </w:rPr>
        <w:t xml:space="preserve">.  </w:t>
      </w:r>
      <w:r w:rsidRPr="001B7B7D">
        <w:rPr>
          <w:i/>
          <w:color w:val="000000"/>
          <w:szCs w:val="20"/>
        </w:rPr>
        <w:t>&gt;&gt;</w:t>
      </w:r>
      <w:r>
        <w:rPr>
          <w:i/>
          <w:color w:val="000000"/>
          <w:szCs w:val="20"/>
        </w:rPr>
        <w:t xml:space="preserve"> </w:t>
      </w:r>
      <w:r>
        <w:rPr>
          <w:color w:val="000000"/>
          <w:szCs w:val="20"/>
        </w:rPr>
        <w:t xml:space="preserve"> </w:t>
      </w:r>
      <w:r w:rsidR="00232932">
        <w:rPr>
          <w:color w:val="000000"/>
          <w:szCs w:val="20"/>
        </w:rPr>
        <w:fldChar w:fldCharType="begin">
          <w:ffData>
            <w:name w:val="Text96"/>
            <w:enabled/>
            <w:calcOnExit w:val="0"/>
            <w:textInput/>
          </w:ffData>
        </w:fldChar>
      </w:r>
      <w:bookmarkStart w:id="237" w:name="Text96"/>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237"/>
    </w:p>
    <w:p w14:paraId="65CB1CF9" w14:textId="77777777" w:rsidR="00B1409A" w:rsidRDefault="00B1409A" w:rsidP="00B1409A">
      <w:pPr>
        <w:widowControl w:val="0"/>
        <w:spacing w:after="120"/>
        <w:rPr>
          <w:color w:val="000000"/>
        </w:rPr>
      </w:pPr>
    </w:p>
    <w:p w14:paraId="3C235F70" w14:textId="77777777" w:rsidR="009E68FB" w:rsidRDefault="009E68FB" w:rsidP="009032A6">
      <w:pPr>
        <w:pStyle w:val="Heading1"/>
      </w:pPr>
      <w:bookmarkStart w:id="238" w:name="_Toc505160108"/>
      <w:r w:rsidRPr="007C7E18">
        <w:t>Market Analysis</w:t>
      </w:r>
      <w:bookmarkEnd w:id="238"/>
    </w:p>
    <w:p w14:paraId="34112381" w14:textId="77777777" w:rsidR="00B1409A" w:rsidRPr="00960A87" w:rsidRDefault="00B1409A" w:rsidP="00B1409A">
      <w:pPr>
        <w:keepNext/>
        <w:keepLines/>
      </w:pPr>
    </w:p>
    <w:p w14:paraId="108BE136" w14:textId="77777777" w:rsidR="00B1409A" w:rsidRPr="00960A87" w:rsidRDefault="00B1409A" w:rsidP="00B1409A">
      <w:pPr>
        <w:keepNext/>
        <w:keepLines/>
        <w:rPr>
          <w:i/>
        </w:rPr>
      </w:pPr>
      <w:r w:rsidRPr="00960A87">
        <w:rPr>
          <w:i/>
        </w:rPr>
        <w:t xml:space="preserve">&lt;&lt;The Market Study may be an integral part of the appraisal and need not appear under separate cover. </w:t>
      </w:r>
      <w:r>
        <w:rPr>
          <w:i/>
        </w:rPr>
        <w:t xml:space="preserve"> </w:t>
      </w:r>
      <w:r w:rsidRPr="00960A87">
        <w:rPr>
          <w:i/>
        </w:rPr>
        <w:t>If under separate cover, the Market Study should have the same author as the appraisal, so the valuation is consistent with the market conclusions.&gt;&gt;</w:t>
      </w:r>
    </w:p>
    <w:p w14:paraId="614B83D2" w14:textId="77777777" w:rsidR="00B1409A" w:rsidRPr="00960A87" w:rsidRDefault="00B1409A" w:rsidP="00B1409A"/>
    <w:tbl>
      <w:tblPr>
        <w:tblW w:w="0" w:type="auto"/>
        <w:tblLook w:val="01E0" w:firstRow="1" w:lastRow="1" w:firstColumn="1" w:lastColumn="1" w:noHBand="0" w:noVBand="0"/>
      </w:tblPr>
      <w:tblGrid>
        <w:gridCol w:w="2508"/>
        <w:gridCol w:w="4800"/>
      </w:tblGrid>
      <w:tr w:rsidR="00B1409A" w:rsidRPr="00560C93" w14:paraId="4EC3C883" w14:textId="77777777" w:rsidTr="008B1627">
        <w:tc>
          <w:tcPr>
            <w:tcW w:w="2508" w:type="dxa"/>
            <w:vAlign w:val="bottom"/>
          </w:tcPr>
          <w:p w14:paraId="290CF9C4" w14:textId="77777777" w:rsidR="00B1409A" w:rsidRPr="00560C93" w:rsidRDefault="00B1409A" w:rsidP="008B1627">
            <w:pPr>
              <w:keepNext/>
              <w:keepLines/>
              <w:spacing w:before="60"/>
            </w:pPr>
            <w:r w:rsidRPr="00560C93">
              <w:t xml:space="preserve">Date of </w:t>
            </w:r>
            <w:r>
              <w:t>analysis</w:t>
            </w:r>
            <w:r w:rsidRPr="00560C93">
              <w:t>:</w:t>
            </w:r>
          </w:p>
        </w:tc>
        <w:tc>
          <w:tcPr>
            <w:tcW w:w="4800" w:type="dxa"/>
            <w:tcBorders>
              <w:bottom w:val="single" w:sz="4" w:space="0" w:color="auto"/>
            </w:tcBorders>
            <w:vAlign w:val="bottom"/>
          </w:tcPr>
          <w:p w14:paraId="71D68BF2" w14:textId="77777777" w:rsidR="00B1409A" w:rsidRPr="00560C93" w:rsidRDefault="00232932" w:rsidP="008B1627">
            <w:pPr>
              <w:keepNext/>
            </w:pPr>
            <w:r w:rsidRPr="00960A87">
              <w:rPr>
                <w:color w:val="000000"/>
              </w:rPr>
              <w:fldChar w:fldCharType="begin">
                <w:ffData>
                  <w:name w:val="Text170"/>
                  <w:enabled/>
                  <w:calcOnExit w:val="0"/>
                  <w:textInput/>
                </w:ffData>
              </w:fldChar>
            </w:r>
            <w:r w:rsidR="00B1409A" w:rsidRPr="00960A87">
              <w:rPr>
                <w:color w:val="000000"/>
              </w:rPr>
              <w:instrText xml:space="preserve"> FORMTEXT </w:instrText>
            </w:r>
            <w:r w:rsidRPr="00960A87">
              <w:rPr>
                <w:color w:val="000000"/>
              </w:rPr>
            </w:r>
            <w:r w:rsidRPr="00960A87">
              <w:rPr>
                <w:color w:val="000000"/>
              </w:rPr>
              <w:fldChar w:fldCharType="separate"/>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Pr="00960A87">
              <w:rPr>
                <w:color w:val="000000"/>
              </w:rPr>
              <w:fldChar w:fldCharType="end"/>
            </w:r>
          </w:p>
        </w:tc>
      </w:tr>
      <w:tr w:rsidR="00B1409A" w:rsidRPr="00560C93" w14:paraId="65E673AD" w14:textId="77777777" w:rsidTr="008B1627">
        <w:tc>
          <w:tcPr>
            <w:tcW w:w="2508" w:type="dxa"/>
            <w:vAlign w:val="bottom"/>
          </w:tcPr>
          <w:p w14:paraId="47F01E55" w14:textId="77777777" w:rsidR="00B1409A" w:rsidRPr="00560C93" w:rsidRDefault="00B1409A" w:rsidP="008B1627">
            <w:pPr>
              <w:keepNext/>
              <w:keepLines/>
              <w:spacing w:before="60"/>
            </w:pPr>
            <w:r>
              <w:t>Market analysis</w:t>
            </w:r>
            <w:r w:rsidRPr="00560C93">
              <w:t xml:space="preserve"> firm:</w:t>
            </w:r>
          </w:p>
        </w:tc>
        <w:tc>
          <w:tcPr>
            <w:tcW w:w="4800" w:type="dxa"/>
            <w:tcBorders>
              <w:top w:val="single" w:sz="4" w:space="0" w:color="auto"/>
              <w:bottom w:val="single" w:sz="4" w:space="0" w:color="auto"/>
            </w:tcBorders>
            <w:vAlign w:val="bottom"/>
          </w:tcPr>
          <w:p w14:paraId="61C88D6D" w14:textId="77777777" w:rsidR="00B1409A" w:rsidRPr="00560C93" w:rsidRDefault="00232932" w:rsidP="008B1627">
            <w:pPr>
              <w:keepNext/>
            </w:pPr>
            <w:r w:rsidRPr="00960A87">
              <w:rPr>
                <w:color w:val="000000"/>
              </w:rPr>
              <w:fldChar w:fldCharType="begin">
                <w:ffData>
                  <w:name w:val="Text170"/>
                  <w:enabled/>
                  <w:calcOnExit w:val="0"/>
                  <w:textInput/>
                </w:ffData>
              </w:fldChar>
            </w:r>
            <w:r w:rsidR="00B1409A" w:rsidRPr="00960A87">
              <w:rPr>
                <w:color w:val="000000"/>
              </w:rPr>
              <w:instrText xml:space="preserve"> FORMTEXT </w:instrText>
            </w:r>
            <w:r w:rsidRPr="00960A87">
              <w:rPr>
                <w:color w:val="000000"/>
              </w:rPr>
            </w:r>
            <w:r w:rsidRPr="00960A87">
              <w:rPr>
                <w:color w:val="000000"/>
              </w:rPr>
              <w:fldChar w:fldCharType="separate"/>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Pr="00960A87">
              <w:rPr>
                <w:color w:val="000000"/>
              </w:rPr>
              <w:fldChar w:fldCharType="end"/>
            </w:r>
          </w:p>
        </w:tc>
      </w:tr>
      <w:tr w:rsidR="00B1409A" w:rsidRPr="00560C93" w14:paraId="184BC435" w14:textId="77777777" w:rsidTr="008B1627">
        <w:tc>
          <w:tcPr>
            <w:tcW w:w="2508" w:type="dxa"/>
            <w:vAlign w:val="bottom"/>
          </w:tcPr>
          <w:p w14:paraId="54F08EF6" w14:textId="77777777" w:rsidR="00B1409A" w:rsidRPr="00560C93" w:rsidRDefault="00B1409A" w:rsidP="008B1627">
            <w:pPr>
              <w:keepNext/>
              <w:keepLines/>
              <w:spacing w:before="60"/>
            </w:pPr>
            <w:r>
              <w:t>Market analyst</w:t>
            </w:r>
            <w:r w:rsidRPr="00560C93">
              <w:t>:</w:t>
            </w:r>
          </w:p>
        </w:tc>
        <w:tc>
          <w:tcPr>
            <w:tcW w:w="4800" w:type="dxa"/>
            <w:tcBorders>
              <w:top w:val="single" w:sz="4" w:space="0" w:color="auto"/>
              <w:bottom w:val="single" w:sz="4" w:space="0" w:color="auto"/>
            </w:tcBorders>
            <w:vAlign w:val="bottom"/>
          </w:tcPr>
          <w:p w14:paraId="2BA9486A" w14:textId="77777777" w:rsidR="00B1409A" w:rsidRPr="00560C93" w:rsidRDefault="00232932" w:rsidP="008B1627">
            <w:pPr>
              <w:keepNext/>
            </w:pPr>
            <w:r w:rsidRPr="00960A87">
              <w:rPr>
                <w:color w:val="000000"/>
              </w:rPr>
              <w:fldChar w:fldCharType="begin">
                <w:ffData>
                  <w:name w:val="Text170"/>
                  <w:enabled/>
                  <w:calcOnExit w:val="0"/>
                  <w:textInput/>
                </w:ffData>
              </w:fldChar>
            </w:r>
            <w:r w:rsidR="00B1409A" w:rsidRPr="00960A87">
              <w:rPr>
                <w:color w:val="000000"/>
              </w:rPr>
              <w:instrText xml:space="preserve"> FORMTEXT </w:instrText>
            </w:r>
            <w:r w:rsidRPr="00960A87">
              <w:rPr>
                <w:color w:val="000000"/>
              </w:rPr>
            </w:r>
            <w:r w:rsidRPr="00960A87">
              <w:rPr>
                <w:color w:val="000000"/>
              </w:rPr>
              <w:fldChar w:fldCharType="separate"/>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Pr="00960A87">
              <w:rPr>
                <w:color w:val="000000"/>
              </w:rPr>
              <w:fldChar w:fldCharType="end"/>
            </w:r>
          </w:p>
        </w:tc>
      </w:tr>
    </w:tbl>
    <w:p w14:paraId="2DB2D37C" w14:textId="77777777" w:rsidR="00B1409A" w:rsidRDefault="00B1409A" w:rsidP="00B1409A">
      <w:pPr>
        <w:widowControl w:val="0"/>
        <w:rPr>
          <w:b/>
          <w:highlight w:val="yellow"/>
        </w:rPr>
      </w:pPr>
    </w:p>
    <w:p w14:paraId="406818A9" w14:textId="77777777" w:rsidR="00B1409A" w:rsidRPr="00683394" w:rsidRDefault="00B1409A" w:rsidP="00B1409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1409A" w14:paraId="67DF7790" w14:textId="77777777" w:rsidTr="008B1627">
        <w:trPr>
          <w:tblHeader/>
        </w:trPr>
        <w:tc>
          <w:tcPr>
            <w:tcW w:w="7971" w:type="dxa"/>
            <w:tcBorders>
              <w:top w:val="nil"/>
              <w:left w:val="nil"/>
              <w:bottom w:val="nil"/>
              <w:right w:val="nil"/>
            </w:tcBorders>
          </w:tcPr>
          <w:p w14:paraId="7486D259" w14:textId="77777777" w:rsidR="00B1409A" w:rsidRDefault="00B1409A" w:rsidP="008B1627">
            <w:pPr>
              <w:keepNext/>
            </w:pPr>
          </w:p>
        </w:tc>
        <w:tc>
          <w:tcPr>
            <w:tcW w:w="698" w:type="dxa"/>
            <w:tcBorders>
              <w:top w:val="nil"/>
              <w:left w:val="nil"/>
              <w:bottom w:val="nil"/>
              <w:right w:val="nil"/>
            </w:tcBorders>
            <w:vAlign w:val="bottom"/>
          </w:tcPr>
          <w:p w14:paraId="7340A10E" w14:textId="77777777" w:rsidR="00B1409A" w:rsidRPr="000D5930" w:rsidRDefault="00B1409A" w:rsidP="008B1627">
            <w:pPr>
              <w:keepNext/>
              <w:jc w:val="center"/>
              <w:rPr>
                <w:b/>
                <w:sz w:val="22"/>
              </w:rPr>
            </w:pPr>
            <w:r w:rsidRPr="000D5930">
              <w:rPr>
                <w:b/>
                <w:sz w:val="22"/>
              </w:rPr>
              <w:t>Yes</w:t>
            </w:r>
          </w:p>
        </w:tc>
        <w:tc>
          <w:tcPr>
            <w:tcW w:w="277" w:type="dxa"/>
            <w:tcBorders>
              <w:top w:val="nil"/>
              <w:left w:val="nil"/>
              <w:bottom w:val="nil"/>
              <w:right w:val="nil"/>
            </w:tcBorders>
          </w:tcPr>
          <w:p w14:paraId="116F988A" w14:textId="77777777" w:rsidR="00B1409A" w:rsidRPr="000D5930" w:rsidRDefault="00B1409A" w:rsidP="008B1627">
            <w:pPr>
              <w:keepNext/>
              <w:jc w:val="center"/>
              <w:rPr>
                <w:b/>
                <w:sz w:val="22"/>
              </w:rPr>
            </w:pPr>
          </w:p>
        </w:tc>
        <w:tc>
          <w:tcPr>
            <w:tcW w:w="630" w:type="dxa"/>
            <w:tcBorders>
              <w:top w:val="nil"/>
              <w:left w:val="nil"/>
              <w:bottom w:val="nil"/>
              <w:right w:val="nil"/>
            </w:tcBorders>
            <w:vAlign w:val="bottom"/>
          </w:tcPr>
          <w:p w14:paraId="013BA2C1" w14:textId="77777777" w:rsidR="00B1409A" w:rsidRPr="000D5930" w:rsidRDefault="00B1409A" w:rsidP="008B1627">
            <w:pPr>
              <w:keepNext/>
              <w:jc w:val="center"/>
              <w:rPr>
                <w:b/>
                <w:sz w:val="22"/>
              </w:rPr>
            </w:pPr>
            <w:r w:rsidRPr="000D5930">
              <w:rPr>
                <w:b/>
                <w:sz w:val="22"/>
              </w:rPr>
              <w:t>No</w:t>
            </w:r>
          </w:p>
        </w:tc>
      </w:tr>
      <w:tr w:rsidR="00B1409A" w14:paraId="7971C2A4" w14:textId="77777777" w:rsidTr="008B1627">
        <w:tc>
          <w:tcPr>
            <w:tcW w:w="7971" w:type="dxa"/>
            <w:tcBorders>
              <w:top w:val="nil"/>
              <w:left w:val="nil"/>
              <w:bottom w:val="nil"/>
              <w:right w:val="nil"/>
            </w:tcBorders>
          </w:tcPr>
          <w:p w14:paraId="02FACB06" w14:textId="486482B6" w:rsidR="00B1409A" w:rsidRDefault="00B1409A">
            <w:pPr>
              <w:keepNext/>
              <w:numPr>
                <w:ilvl w:val="0"/>
                <w:numId w:val="28"/>
              </w:numPr>
              <w:tabs>
                <w:tab w:val="right" w:leader="dot" w:pos="7740"/>
              </w:tabs>
              <w:spacing w:before="60"/>
            </w:pPr>
            <w:r w:rsidRPr="000D5930">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14:paraId="6A4B5FD9"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8A8EA4A" w14:textId="77777777" w:rsidR="00B1409A" w:rsidRDefault="00B1409A" w:rsidP="008B1627">
            <w:pPr>
              <w:keepNext/>
              <w:jc w:val="center"/>
            </w:pPr>
          </w:p>
        </w:tc>
        <w:tc>
          <w:tcPr>
            <w:tcW w:w="630" w:type="dxa"/>
            <w:tcBorders>
              <w:top w:val="nil"/>
              <w:left w:val="nil"/>
              <w:bottom w:val="nil"/>
              <w:right w:val="nil"/>
            </w:tcBorders>
            <w:vAlign w:val="bottom"/>
          </w:tcPr>
          <w:p w14:paraId="3330FD4A" w14:textId="77777777" w:rsidR="00B1409A" w:rsidRPr="000D5930" w:rsidRDefault="00232932" w:rsidP="008B1627">
            <w:pPr>
              <w:keepNext/>
              <w:jc w:val="center"/>
              <w:rPr>
                <w:b/>
              </w:rPr>
            </w:pPr>
            <w:r w:rsidRPr="000D5930">
              <w:rPr>
                <w:b/>
              </w:rPr>
              <w:fldChar w:fldCharType="begin">
                <w:ffData>
                  <w:name w:val="Check3"/>
                  <w:enabled/>
                  <w:calcOnExit w:val="0"/>
                  <w:checkBox>
                    <w:sizeAuto/>
                    <w:default w:val="0"/>
                  </w:checkBox>
                </w:ffData>
              </w:fldChar>
            </w:r>
            <w:r w:rsidR="00B1409A" w:rsidRPr="000D5930">
              <w:rPr>
                <w:b/>
              </w:rPr>
              <w:instrText xml:space="preserve"> FORMCHECKBOX </w:instrText>
            </w:r>
            <w:r w:rsidR="00000000">
              <w:rPr>
                <w:b/>
              </w:rPr>
            </w:r>
            <w:r w:rsidR="00000000">
              <w:rPr>
                <w:b/>
              </w:rPr>
              <w:fldChar w:fldCharType="separate"/>
            </w:r>
            <w:r w:rsidRPr="000D5930">
              <w:rPr>
                <w:b/>
              </w:rPr>
              <w:fldChar w:fldCharType="end"/>
            </w:r>
          </w:p>
        </w:tc>
      </w:tr>
      <w:tr w:rsidR="00B1409A" w14:paraId="415BE217" w14:textId="77777777" w:rsidTr="008B1627">
        <w:tc>
          <w:tcPr>
            <w:tcW w:w="7971" w:type="dxa"/>
            <w:tcBorders>
              <w:top w:val="nil"/>
              <w:left w:val="nil"/>
              <w:bottom w:val="nil"/>
              <w:right w:val="nil"/>
            </w:tcBorders>
          </w:tcPr>
          <w:p w14:paraId="1C4507B7" w14:textId="77777777" w:rsidR="00B1409A" w:rsidRPr="009D2AA9" w:rsidRDefault="00B1409A" w:rsidP="006645D0">
            <w:pPr>
              <w:widowControl w:val="0"/>
              <w:numPr>
                <w:ilvl w:val="0"/>
                <w:numId w:val="28"/>
              </w:numPr>
              <w:tabs>
                <w:tab w:val="right" w:leader="dot" w:pos="7740"/>
              </w:tabs>
              <w:spacing w:before="60"/>
            </w:pPr>
            <w:r w:rsidRPr="000D5930">
              <w:rPr>
                <w:color w:val="000000"/>
              </w:rPr>
              <w:t>Are there any negative market influences that require special consideration?</w:t>
            </w:r>
            <w:r>
              <w:t xml:space="preserve"> </w:t>
            </w:r>
            <w:r>
              <w:tab/>
            </w:r>
          </w:p>
        </w:tc>
        <w:tc>
          <w:tcPr>
            <w:tcW w:w="698" w:type="dxa"/>
            <w:tcBorders>
              <w:top w:val="nil"/>
              <w:left w:val="nil"/>
              <w:bottom w:val="nil"/>
              <w:right w:val="nil"/>
            </w:tcBorders>
            <w:vAlign w:val="bottom"/>
          </w:tcPr>
          <w:p w14:paraId="1F45ADCE"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F2985C3" w14:textId="77777777" w:rsidR="00B1409A" w:rsidRDefault="00B1409A" w:rsidP="008B1627">
            <w:pPr>
              <w:keepNext/>
              <w:jc w:val="center"/>
            </w:pPr>
          </w:p>
        </w:tc>
        <w:tc>
          <w:tcPr>
            <w:tcW w:w="630" w:type="dxa"/>
            <w:tcBorders>
              <w:top w:val="nil"/>
              <w:left w:val="nil"/>
              <w:bottom w:val="nil"/>
              <w:right w:val="nil"/>
            </w:tcBorders>
            <w:vAlign w:val="bottom"/>
          </w:tcPr>
          <w:p w14:paraId="06FD6016" w14:textId="77777777" w:rsidR="00B1409A" w:rsidRPr="000D5930" w:rsidRDefault="00232932" w:rsidP="008B1627">
            <w:pPr>
              <w:keepNext/>
              <w:jc w:val="center"/>
              <w:rPr>
                <w:b/>
              </w:rPr>
            </w:pPr>
            <w:r w:rsidRPr="000D5930">
              <w:rPr>
                <w:b/>
              </w:rPr>
              <w:fldChar w:fldCharType="begin">
                <w:ffData>
                  <w:name w:val="Check3"/>
                  <w:enabled/>
                  <w:calcOnExit w:val="0"/>
                  <w:checkBox>
                    <w:sizeAuto/>
                    <w:default w:val="0"/>
                  </w:checkBox>
                </w:ffData>
              </w:fldChar>
            </w:r>
            <w:r w:rsidR="00B1409A" w:rsidRPr="000D5930">
              <w:rPr>
                <w:b/>
              </w:rPr>
              <w:instrText xml:space="preserve"> FORMCHECKBOX </w:instrText>
            </w:r>
            <w:r w:rsidR="00000000">
              <w:rPr>
                <w:b/>
              </w:rPr>
            </w:r>
            <w:r w:rsidR="00000000">
              <w:rPr>
                <w:b/>
              </w:rPr>
              <w:fldChar w:fldCharType="separate"/>
            </w:r>
            <w:r w:rsidRPr="000D5930">
              <w:rPr>
                <w:b/>
              </w:rPr>
              <w:fldChar w:fldCharType="end"/>
            </w:r>
          </w:p>
        </w:tc>
      </w:tr>
      <w:tr w:rsidR="00B1409A" w14:paraId="19111CD4" w14:textId="77777777" w:rsidTr="008B1627">
        <w:tc>
          <w:tcPr>
            <w:tcW w:w="7971" w:type="dxa"/>
            <w:tcBorders>
              <w:top w:val="nil"/>
              <w:left w:val="nil"/>
              <w:bottom w:val="nil"/>
              <w:right w:val="nil"/>
            </w:tcBorders>
          </w:tcPr>
          <w:p w14:paraId="7CFD6BBC" w14:textId="64F0D045" w:rsidR="00B1409A" w:rsidRPr="009D2AA9" w:rsidRDefault="00B1409A">
            <w:pPr>
              <w:widowControl w:val="0"/>
              <w:numPr>
                <w:ilvl w:val="0"/>
                <w:numId w:val="28"/>
              </w:numPr>
              <w:tabs>
                <w:tab w:val="right" w:leader="dot" w:pos="7740"/>
              </w:tabs>
              <w:spacing w:before="60"/>
            </w:pPr>
            <w:r w:rsidRPr="000D5930">
              <w:rPr>
                <w:color w:val="000000"/>
              </w:rPr>
              <w:t>Is there a projected or current oversupply that could affect the subject?</w:t>
            </w:r>
            <w:r>
              <w:t xml:space="preserve"> </w:t>
            </w:r>
          </w:p>
        </w:tc>
        <w:tc>
          <w:tcPr>
            <w:tcW w:w="698" w:type="dxa"/>
            <w:tcBorders>
              <w:top w:val="nil"/>
              <w:left w:val="nil"/>
              <w:bottom w:val="nil"/>
              <w:right w:val="nil"/>
            </w:tcBorders>
            <w:vAlign w:val="bottom"/>
          </w:tcPr>
          <w:p w14:paraId="211B1445"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6E5500B" w14:textId="77777777" w:rsidR="00B1409A" w:rsidRDefault="00B1409A" w:rsidP="008B1627">
            <w:pPr>
              <w:keepNext/>
              <w:jc w:val="center"/>
            </w:pPr>
          </w:p>
        </w:tc>
        <w:tc>
          <w:tcPr>
            <w:tcW w:w="630" w:type="dxa"/>
            <w:tcBorders>
              <w:top w:val="nil"/>
              <w:left w:val="nil"/>
              <w:bottom w:val="nil"/>
              <w:right w:val="nil"/>
            </w:tcBorders>
            <w:vAlign w:val="bottom"/>
          </w:tcPr>
          <w:p w14:paraId="463C7995" w14:textId="77777777" w:rsidR="00B1409A" w:rsidRPr="000D5930" w:rsidRDefault="00232932" w:rsidP="008B1627">
            <w:pPr>
              <w:keepNext/>
              <w:jc w:val="center"/>
              <w:rPr>
                <w:b/>
              </w:rPr>
            </w:pPr>
            <w:r w:rsidRPr="000D5930">
              <w:rPr>
                <w:b/>
              </w:rPr>
              <w:fldChar w:fldCharType="begin">
                <w:ffData>
                  <w:name w:val="Check3"/>
                  <w:enabled/>
                  <w:calcOnExit w:val="0"/>
                  <w:checkBox>
                    <w:sizeAuto/>
                    <w:default w:val="0"/>
                  </w:checkBox>
                </w:ffData>
              </w:fldChar>
            </w:r>
            <w:r w:rsidR="00B1409A" w:rsidRPr="000D5930">
              <w:rPr>
                <w:b/>
              </w:rPr>
              <w:instrText xml:space="preserve"> FORMCHECKBOX </w:instrText>
            </w:r>
            <w:r w:rsidR="00000000">
              <w:rPr>
                <w:b/>
              </w:rPr>
            </w:r>
            <w:r w:rsidR="00000000">
              <w:rPr>
                <w:b/>
              </w:rPr>
              <w:fldChar w:fldCharType="separate"/>
            </w:r>
            <w:r w:rsidRPr="000D5930">
              <w:rPr>
                <w:b/>
              </w:rPr>
              <w:fldChar w:fldCharType="end"/>
            </w:r>
          </w:p>
        </w:tc>
      </w:tr>
    </w:tbl>
    <w:p w14:paraId="408BA05F" w14:textId="77777777" w:rsidR="00B1409A" w:rsidRPr="00683394" w:rsidRDefault="00B1409A" w:rsidP="00B1409A">
      <w:pPr>
        <w:widowControl w:val="0"/>
      </w:pPr>
    </w:p>
    <w:p w14:paraId="47942E8F" w14:textId="77777777" w:rsidR="00B1409A" w:rsidRPr="00960A87" w:rsidRDefault="00B1409A" w:rsidP="00B1409A">
      <w:pPr>
        <w:widowControl w:val="0"/>
        <w:rPr>
          <w:i/>
          <w:color w:val="000000"/>
        </w:rPr>
      </w:pPr>
      <w:r w:rsidRPr="00960A87">
        <w:rPr>
          <w:i/>
          <w:color w:val="000000"/>
        </w:rPr>
        <w:t>&lt;&lt;For each “</w:t>
      </w:r>
      <w:r>
        <w:rPr>
          <w:i/>
          <w:color w:val="000000"/>
        </w:rPr>
        <w:t>yes</w:t>
      </w:r>
      <w:r w:rsidRPr="00960A87">
        <w:rPr>
          <w:i/>
          <w:color w:val="000000"/>
        </w:rPr>
        <w:t xml:space="preserve">” answer above, provide a narrative discussion regarding the topic, describing the </w:t>
      </w:r>
      <w:r>
        <w:rPr>
          <w:i/>
          <w:color w:val="000000"/>
        </w:rPr>
        <w:t>risk and how it is mitigated.  For e</w:t>
      </w:r>
      <w:r w:rsidRPr="00960A87">
        <w:rPr>
          <w:i/>
          <w:color w:val="000000"/>
        </w:rPr>
        <w:t>xample</w:t>
      </w:r>
      <w:r>
        <w:rPr>
          <w:i/>
          <w:color w:val="000000"/>
        </w:rPr>
        <w:t>, “</w:t>
      </w:r>
      <w:r w:rsidRPr="00960A87">
        <w:rPr>
          <w:i/>
          <w:color w:val="000000"/>
        </w:rPr>
        <w:t>Oversupply: The projected oversupply is specifically addressed in the Risk Factors section of this narrative.</w:t>
      </w:r>
      <w:r>
        <w:rPr>
          <w:i/>
          <w:color w:val="000000"/>
        </w:rPr>
        <w:t>”</w:t>
      </w:r>
      <w:r w:rsidRPr="00960A87">
        <w:rPr>
          <w:i/>
          <w:color w:val="000000"/>
        </w:rPr>
        <w:t>&gt;&gt;</w:t>
      </w:r>
      <w:r>
        <w:rPr>
          <w:i/>
          <w:color w:val="000000"/>
        </w:rPr>
        <w:t xml:space="preserve">  </w:t>
      </w:r>
      <w:r w:rsidR="00232932" w:rsidRPr="00960A87">
        <w:rPr>
          <w:color w:val="000000"/>
        </w:rPr>
        <w:fldChar w:fldCharType="begin">
          <w:ffData>
            <w:name w:val="Text170"/>
            <w:enabled/>
            <w:calcOnExit w:val="0"/>
            <w:textInput/>
          </w:ffData>
        </w:fldChar>
      </w:r>
      <w:bookmarkStart w:id="239" w:name="Text170"/>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bookmarkEnd w:id="239"/>
    </w:p>
    <w:p w14:paraId="1ACAF9D2" w14:textId="77777777" w:rsidR="00B1409A" w:rsidRDefault="00B1409A" w:rsidP="00B1409A"/>
    <w:p w14:paraId="77DEA6E8" w14:textId="77777777" w:rsidR="008B1627" w:rsidRPr="0062045C" w:rsidRDefault="008B1627" w:rsidP="008B1627">
      <w:pPr>
        <w:pStyle w:val="Heading3"/>
      </w:pPr>
      <w:bookmarkStart w:id="240" w:name="_Toc335803438"/>
      <w:bookmarkStart w:id="241" w:name="_Toc336593376"/>
      <w:bookmarkStart w:id="242" w:name="_Toc505160109"/>
      <w:r>
        <w:t xml:space="preserve">Market Analysis </w:t>
      </w:r>
      <w:r w:rsidRPr="0062045C">
        <w:t>Overview</w:t>
      </w:r>
      <w:bookmarkEnd w:id="240"/>
      <w:bookmarkEnd w:id="241"/>
      <w:bookmarkEnd w:id="242"/>
    </w:p>
    <w:p w14:paraId="33B60645" w14:textId="77777777" w:rsidR="008B1627" w:rsidRPr="00960A87" w:rsidRDefault="008B1627" w:rsidP="008B1627">
      <w:pPr>
        <w:rPr>
          <w:i/>
          <w:color w:val="000000"/>
        </w:rPr>
      </w:pPr>
      <w:r w:rsidRPr="00960A87">
        <w:rPr>
          <w:i/>
          <w:color w:val="000000"/>
        </w:rPr>
        <w:t xml:space="preserve">&lt;&lt;Provide an overview of the market analysis, including general growth and population information, barriers to entry, unique market influences, etc. </w:t>
      </w:r>
      <w:r>
        <w:rPr>
          <w:i/>
          <w:color w:val="000000"/>
        </w:rPr>
        <w:t xml:space="preserve"> </w:t>
      </w:r>
      <w:r w:rsidRPr="00960A87">
        <w:rPr>
          <w:i/>
          <w:color w:val="000000"/>
        </w:rPr>
        <w:t>Please be brief in this section and refrain from pasting large sections from the market study</w:t>
      </w:r>
      <w:r>
        <w:rPr>
          <w:i/>
          <w:color w:val="000000"/>
        </w:rPr>
        <w:t xml:space="preserve"> here.</w:t>
      </w:r>
      <w:r w:rsidRPr="00960A87">
        <w:rPr>
          <w:i/>
          <w:color w:val="000000"/>
        </w:rPr>
        <w:t>&gt;&gt;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691B65CC" w14:textId="77777777" w:rsidR="008B1627" w:rsidRPr="00960A87" w:rsidRDefault="008B1627" w:rsidP="008B1627"/>
    <w:p w14:paraId="5B1D300E" w14:textId="77777777" w:rsidR="008B1627" w:rsidRPr="0062045C" w:rsidRDefault="008B1627" w:rsidP="008B1627">
      <w:pPr>
        <w:pStyle w:val="Heading3"/>
      </w:pPr>
      <w:bookmarkStart w:id="243" w:name="_Toc221700428"/>
      <w:bookmarkStart w:id="244" w:name="_Toc335803439"/>
      <w:bookmarkStart w:id="245" w:name="_Toc336593377"/>
      <w:bookmarkStart w:id="246" w:name="_Toc505160110"/>
      <w:r w:rsidRPr="0062045C">
        <w:t>Primary Market Area</w:t>
      </w:r>
      <w:bookmarkEnd w:id="243"/>
      <w:bookmarkEnd w:id="244"/>
      <w:bookmarkEnd w:id="245"/>
      <w:bookmarkEnd w:id="246"/>
    </w:p>
    <w:p w14:paraId="09C966FA" w14:textId="77777777" w:rsidR="008B1627" w:rsidRPr="00960A87" w:rsidRDefault="008B1627" w:rsidP="008B1627">
      <w:pPr>
        <w:rPr>
          <w:i/>
          <w:color w:val="000000"/>
        </w:rPr>
      </w:pPr>
      <w:r w:rsidRPr="00960A87">
        <w:rPr>
          <w:i/>
          <w:color w:val="000000"/>
        </w:rPr>
        <w:t>&lt;&lt;Describe primary market area and method of selection (e.g., distance, zip codes, etc.)</w:t>
      </w:r>
      <w:r>
        <w:rPr>
          <w:i/>
          <w:color w:val="000000"/>
        </w:rPr>
        <w:t xml:space="preserve">. </w:t>
      </w:r>
      <w:r w:rsidRPr="00960A87">
        <w:rPr>
          <w:i/>
          <w:color w:val="000000"/>
        </w:rPr>
        <w:t xml:space="preserve"> When making your conclusions about the size of the PMA, pay close attention to where the existing competitors are drawing their tenants from.&gt;&gt;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0E8028CA" w14:textId="77777777" w:rsidR="008B1627" w:rsidRPr="00960A87" w:rsidRDefault="008B1627" w:rsidP="008B1627"/>
    <w:p w14:paraId="65A9880D" w14:textId="77777777" w:rsidR="008B1627" w:rsidRPr="0062045C" w:rsidRDefault="008B1627" w:rsidP="008B1627">
      <w:pPr>
        <w:pStyle w:val="Heading3"/>
      </w:pPr>
      <w:bookmarkStart w:id="247" w:name="_Toc221700429"/>
      <w:bookmarkStart w:id="248" w:name="_Toc335803440"/>
      <w:bookmarkStart w:id="249" w:name="_Toc336593378"/>
      <w:bookmarkStart w:id="250" w:name="_Toc505160111"/>
      <w:r w:rsidRPr="0062045C">
        <w:t>Target Population</w:t>
      </w:r>
      <w:bookmarkEnd w:id="247"/>
      <w:bookmarkEnd w:id="248"/>
      <w:bookmarkEnd w:id="249"/>
      <w:bookmarkEnd w:id="250"/>
    </w:p>
    <w:p w14:paraId="33D53D2E" w14:textId="77777777" w:rsidR="008B1627" w:rsidRPr="00960A87" w:rsidRDefault="008B1627" w:rsidP="008B1627">
      <w:pPr>
        <w:rPr>
          <w:i/>
          <w:color w:val="000000"/>
        </w:rPr>
      </w:pPr>
      <w:r w:rsidRPr="00960A87">
        <w:rPr>
          <w:i/>
          <w:color w:val="000000"/>
        </w:rPr>
        <w:t xml:space="preserve">&lt;&lt;Describe </w:t>
      </w:r>
      <w:r>
        <w:rPr>
          <w:i/>
          <w:color w:val="000000"/>
        </w:rPr>
        <w:t>a</w:t>
      </w:r>
      <w:r w:rsidRPr="00960A87">
        <w:rPr>
          <w:i/>
          <w:color w:val="000000"/>
        </w:rPr>
        <w:t>ge</w:t>
      </w:r>
      <w:r>
        <w:rPr>
          <w:i/>
          <w:color w:val="000000"/>
        </w:rPr>
        <w:t>, i</w:t>
      </w:r>
      <w:r w:rsidRPr="00960A87">
        <w:rPr>
          <w:i/>
          <w:color w:val="000000"/>
        </w:rPr>
        <w:t>ncome</w:t>
      </w:r>
      <w:r>
        <w:rPr>
          <w:i/>
          <w:color w:val="000000"/>
        </w:rPr>
        <w:t>,</w:t>
      </w:r>
      <w:r w:rsidRPr="00960A87">
        <w:rPr>
          <w:i/>
          <w:color w:val="000000"/>
        </w:rPr>
        <w:t xml:space="preserve"> and type of resident (</w:t>
      </w:r>
      <w:r>
        <w:rPr>
          <w:i/>
          <w:color w:val="000000"/>
        </w:rPr>
        <w:t>i.e., assisted living, independent, dementia, etc.)</w:t>
      </w:r>
      <w:r w:rsidRPr="00960A87">
        <w:rPr>
          <w:i/>
          <w:color w:val="000000"/>
        </w:rPr>
        <w:t xml:space="preserve"> and acuity of care.&gt;&gt;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1698DB1D" w14:textId="77777777" w:rsidR="008B1627" w:rsidRPr="00960A87" w:rsidRDefault="008B1627" w:rsidP="008B1627"/>
    <w:p w14:paraId="011AB35E" w14:textId="77777777" w:rsidR="008B1627" w:rsidRPr="0062045C" w:rsidRDefault="008B1627" w:rsidP="008B1627">
      <w:pPr>
        <w:pStyle w:val="Heading3"/>
      </w:pPr>
      <w:bookmarkStart w:id="251" w:name="_Toc221700430"/>
      <w:bookmarkStart w:id="252" w:name="_Toc335803441"/>
      <w:bookmarkStart w:id="253" w:name="_Toc336593379"/>
      <w:bookmarkStart w:id="254" w:name="_Toc505160112"/>
      <w:r w:rsidRPr="0062045C">
        <w:t>Demand</w:t>
      </w:r>
      <w:bookmarkEnd w:id="251"/>
      <w:bookmarkEnd w:id="252"/>
      <w:bookmarkEnd w:id="253"/>
      <w:bookmarkEnd w:id="254"/>
    </w:p>
    <w:p w14:paraId="785FC9BA" w14:textId="1EC64F51" w:rsidR="008B1627" w:rsidRPr="00F17EB2" w:rsidRDefault="008B1627" w:rsidP="008B1627">
      <w:pPr>
        <w:widowControl w:val="0"/>
        <w:rPr>
          <w:i/>
          <w:color w:val="000000"/>
        </w:rPr>
      </w:pPr>
      <w:r w:rsidRPr="00F17EB2">
        <w:rPr>
          <w:i/>
          <w:color w:val="000000"/>
        </w:rPr>
        <w:t xml:space="preserve">&lt;&lt;Describe </w:t>
      </w:r>
      <w:r>
        <w:rPr>
          <w:i/>
          <w:color w:val="000000"/>
        </w:rPr>
        <w:t>age, income, and type</w:t>
      </w:r>
      <w:r w:rsidRPr="00F17EB2">
        <w:rPr>
          <w:i/>
          <w:color w:val="000000"/>
        </w:rPr>
        <w:t xml:space="preserve"> of resident (</w:t>
      </w:r>
      <w:r>
        <w:rPr>
          <w:i/>
          <w:color w:val="000000"/>
        </w:rPr>
        <w:t xml:space="preserve">i.e., assisted living, </w:t>
      </w:r>
      <w:r w:rsidR="005523FA">
        <w:rPr>
          <w:i/>
          <w:color w:val="000000"/>
        </w:rPr>
        <w:t>independent</w:t>
      </w:r>
      <w:r>
        <w:rPr>
          <w:i/>
          <w:color w:val="000000"/>
        </w:rPr>
        <w:t>, dementia, etc.</w:t>
      </w:r>
      <w:r w:rsidRPr="00F17EB2">
        <w:rPr>
          <w:i/>
          <w:color w:val="000000"/>
        </w:rPr>
        <w:t>) and acuity of care of the target population.</w:t>
      </w:r>
      <w:r>
        <w:rPr>
          <w:i/>
          <w:color w:val="000000"/>
        </w:rPr>
        <w:t xml:space="preserve"> </w:t>
      </w:r>
      <w:r w:rsidRPr="00F17EB2">
        <w:rPr>
          <w:i/>
          <w:color w:val="000000"/>
        </w:rPr>
        <w:t xml:space="preserve"> Describe target population d</w:t>
      </w:r>
      <w:r>
        <w:rPr>
          <w:i/>
          <w:color w:val="000000"/>
        </w:rPr>
        <w:t>emographics and demand factors.</w:t>
      </w:r>
      <w:r w:rsidRPr="00F17EB2">
        <w:rPr>
          <w:i/>
          <w:color w:val="000000"/>
        </w:rPr>
        <w:t>&gt;&gt;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0DCAE7B3" w14:textId="77777777" w:rsidR="008B1627" w:rsidRPr="00F17EB2" w:rsidRDefault="008B1627" w:rsidP="008B1627"/>
    <w:p w14:paraId="3C277819" w14:textId="77777777" w:rsidR="008B1627" w:rsidRPr="0062045C" w:rsidRDefault="008B1627" w:rsidP="008B1627">
      <w:pPr>
        <w:pStyle w:val="Heading3"/>
      </w:pPr>
      <w:bookmarkStart w:id="255" w:name="_Toc221700431"/>
      <w:bookmarkStart w:id="256" w:name="_Toc335803442"/>
      <w:bookmarkStart w:id="257" w:name="_Toc336593380"/>
      <w:bookmarkStart w:id="258" w:name="_Toc505160113"/>
      <w:r w:rsidRPr="0062045C">
        <w:t>Competitive Environment</w:t>
      </w:r>
      <w:bookmarkEnd w:id="255"/>
      <w:r>
        <w:t xml:space="preserve"> (Supply)</w:t>
      </w:r>
      <w:bookmarkEnd w:id="256"/>
      <w:bookmarkEnd w:id="257"/>
      <w:bookmarkEnd w:id="258"/>
    </w:p>
    <w:p w14:paraId="51372827" w14:textId="77777777" w:rsidR="008B1627" w:rsidRPr="00D033B8" w:rsidRDefault="008B1627" w:rsidP="008B1627">
      <w:pPr>
        <w:rPr>
          <w:i/>
          <w:color w:val="000000"/>
        </w:rPr>
      </w:pPr>
      <w:r w:rsidRPr="00D033B8">
        <w:rPr>
          <w:i/>
          <w:color w:val="000000"/>
        </w:rPr>
        <w:t>&lt;&lt;Describe and identify competing facilities</w:t>
      </w:r>
      <w:r>
        <w:rPr>
          <w:i/>
          <w:color w:val="000000"/>
        </w:rPr>
        <w:t xml:space="preserve">, </w:t>
      </w:r>
      <w:r w:rsidRPr="00D033B8">
        <w:rPr>
          <w:i/>
          <w:color w:val="000000"/>
        </w:rPr>
        <w:t>planned facilities</w:t>
      </w:r>
      <w:r>
        <w:rPr>
          <w:i/>
          <w:color w:val="000000"/>
        </w:rPr>
        <w:t>,</w:t>
      </w:r>
      <w:r w:rsidRPr="00D033B8">
        <w:rPr>
          <w:i/>
          <w:color w:val="000000"/>
        </w:rPr>
        <w:t xml:space="preserve"> facilities under construction</w:t>
      </w:r>
      <w:r>
        <w:rPr>
          <w:i/>
          <w:color w:val="000000"/>
        </w:rPr>
        <w:t>,</w:t>
      </w:r>
      <w:r w:rsidRPr="00D033B8">
        <w:rPr>
          <w:i/>
          <w:color w:val="000000"/>
        </w:rPr>
        <w:t xml:space="preserve"> and other supply factors that compete with the subject facility.  Description of supply should include types of facilities</w:t>
      </w:r>
      <w:r>
        <w:rPr>
          <w:i/>
          <w:color w:val="000000"/>
        </w:rPr>
        <w:t>,</w:t>
      </w:r>
      <w:r w:rsidRPr="00D033B8">
        <w:rPr>
          <w:i/>
          <w:color w:val="000000"/>
        </w:rPr>
        <w:t xml:space="preserve"> acuity</w:t>
      </w:r>
      <w:r>
        <w:rPr>
          <w:i/>
          <w:color w:val="000000"/>
        </w:rPr>
        <w:t xml:space="preserve">, and </w:t>
      </w:r>
      <w:r w:rsidRPr="00D033B8">
        <w:rPr>
          <w:i/>
          <w:color w:val="000000"/>
        </w:rPr>
        <w:t>occupancy.</w:t>
      </w:r>
      <w:r>
        <w:rPr>
          <w:i/>
          <w:color w:val="000000"/>
        </w:rPr>
        <w:t xml:space="preserve"> </w:t>
      </w:r>
      <w:r w:rsidRPr="00D033B8">
        <w:rPr>
          <w:i/>
          <w:color w:val="000000"/>
        </w:rPr>
        <w:t xml:space="preserve"> Discuss recent and/or historic absorption of competitive units. </w:t>
      </w:r>
      <w:r>
        <w:rPr>
          <w:i/>
          <w:color w:val="000000"/>
        </w:rPr>
        <w:t xml:space="preserve"> </w:t>
      </w:r>
      <w:r w:rsidRPr="00D033B8">
        <w:rPr>
          <w:i/>
          <w:color w:val="000000"/>
        </w:rPr>
        <w:t>Discuss any perceived changes to competitive environment.&gt;&gt;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4C0C4E89" w14:textId="77777777" w:rsidR="008B1627" w:rsidRPr="00D033B8" w:rsidRDefault="008B1627" w:rsidP="008B1627"/>
    <w:p w14:paraId="0F2DCCF7" w14:textId="77777777" w:rsidR="00972F41" w:rsidRPr="0062045C" w:rsidRDefault="00972F41" w:rsidP="00972F41">
      <w:pPr>
        <w:pStyle w:val="Heading3"/>
      </w:pPr>
      <w:bookmarkStart w:id="259" w:name="_Toc221700432"/>
      <w:bookmarkStart w:id="260" w:name="_Toc335803443"/>
      <w:bookmarkStart w:id="261" w:name="_Toc336593381"/>
      <w:bookmarkStart w:id="262" w:name="_Toc505160114"/>
      <w:r w:rsidRPr="0062045C">
        <w:t>Conclusion</w:t>
      </w:r>
      <w:bookmarkEnd w:id="259"/>
      <w:bookmarkEnd w:id="260"/>
      <w:bookmarkEnd w:id="261"/>
      <w:bookmarkEnd w:id="262"/>
    </w:p>
    <w:p w14:paraId="6B1CE87C" w14:textId="77777777" w:rsidR="00972F41" w:rsidRPr="00D033B8" w:rsidRDefault="00972F41" w:rsidP="00972F41">
      <w:r w:rsidRPr="00D033B8">
        <w:rPr>
          <w:i/>
          <w:color w:val="000000"/>
        </w:rPr>
        <w:t>&lt;&lt;Provide conclusion of market analysis: summarize demand, market saturation, continued health of market, negative and positive factors impacting the continued deman</w:t>
      </w:r>
      <w:r>
        <w:rPr>
          <w:i/>
          <w:color w:val="000000"/>
        </w:rPr>
        <w:t>d for the subject’s units/beds.</w:t>
      </w:r>
      <w:r w:rsidRPr="00D033B8">
        <w:rPr>
          <w:i/>
          <w:color w:val="000000"/>
        </w:rPr>
        <w:t>&gt;&gt;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4F0FC532" w14:textId="77777777" w:rsidR="00972F41" w:rsidRPr="00D033B8" w:rsidRDefault="00972F41" w:rsidP="00972F41"/>
    <w:p w14:paraId="2B0CFB70" w14:textId="77777777" w:rsidR="00972F41" w:rsidRPr="00BC7A79" w:rsidRDefault="00972F41" w:rsidP="00972F41">
      <w:pPr>
        <w:pStyle w:val="Heading2"/>
      </w:pPr>
      <w:bookmarkStart w:id="263" w:name="_Toc221700436"/>
      <w:bookmarkStart w:id="264" w:name="_Toc336593382"/>
      <w:bookmarkStart w:id="265" w:name="_Toc505160115"/>
      <w:r w:rsidRPr="00BC7A79">
        <w:lastRenderedPageBreak/>
        <w:t>Income Capitalization Approach</w:t>
      </w:r>
      <w:bookmarkEnd w:id="263"/>
      <w:bookmarkEnd w:id="264"/>
      <w:bookmarkEnd w:id="265"/>
    </w:p>
    <w:p w14:paraId="2AE40C7A" w14:textId="77777777" w:rsidR="001A1500" w:rsidRPr="00D81781" w:rsidRDefault="001A1500" w:rsidP="001A1500">
      <w:pPr>
        <w:pStyle w:val="Heading3"/>
      </w:pPr>
      <w:bookmarkStart w:id="266" w:name="_Toc392575620"/>
      <w:bookmarkStart w:id="267" w:name="_Toc505160116"/>
      <w:bookmarkStart w:id="268" w:name="_Toc336593383"/>
      <w:bookmarkStart w:id="269" w:name="_Toc221700438"/>
      <w:r>
        <w:t xml:space="preserve">Market </w:t>
      </w:r>
      <w:r w:rsidRPr="00D81781">
        <w:t>Occupancy</w:t>
      </w:r>
      <w:bookmarkEnd w:id="266"/>
      <w:r>
        <w:t xml:space="preserve"> &amp; Census Mix</w:t>
      </w:r>
      <w:bookmarkEnd w:id="267"/>
    </w:p>
    <w:p w14:paraId="09BF5B8C" w14:textId="77777777" w:rsidR="001A1500" w:rsidRPr="00D81781" w:rsidRDefault="001A1500" w:rsidP="001A1500">
      <w:pPr>
        <w:keepNext/>
      </w:pPr>
    </w:p>
    <w:p w14:paraId="0D27B851" w14:textId="295BCBD9" w:rsidR="001A1500" w:rsidRDefault="001A1500" w:rsidP="001A1500">
      <w:pPr>
        <w:keepNext/>
        <w:keepLines/>
        <w:jc w:val="center"/>
        <w:rPr>
          <w:color w:val="000000"/>
          <w:sz w:val="20"/>
        </w:rPr>
      </w:pPr>
      <w:r w:rsidRPr="00877650">
        <w:rPr>
          <w:color w:val="000000"/>
          <w:sz w:val="20"/>
        </w:rPr>
        <w:t>(Double click inside the Excel Table to add information)</w:t>
      </w:r>
    </w:p>
    <w:p w14:paraId="41A81C3F" w14:textId="4F0561A0" w:rsidR="00C337FE" w:rsidRDefault="00C337FE" w:rsidP="001A1500">
      <w:pPr>
        <w:keepNext/>
        <w:keepLines/>
        <w:jc w:val="center"/>
        <w:rPr>
          <w:color w:val="000000"/>
          <w:sz w:val="20"/>
        </w:rPr>
      </w:pPr>
    </w:p>
    <w:bookmarkStart w:id="270" w:name="_MON_1528024075"/>
    <w:bookmarkEnd w:id="270"/>
    <w:p w14:paraId="1C7F2665" w14:textId="45A82F81" w:rsidR="00C337FE" w:rsidRDefault="00C83813" w:rsidP="001A1500">
      <w:pPr>
        <w:keepNext/>
        <w:keepLines/>
        <w:jc w:val="center"/>
        <w:rPr>
          <w:color w:val="000000"/>
          <w:sz w:val="20"/>
        </w:rPr>
      </w:pPr>
      <w:r>
        <w:rPr>
          <w:color w:val="000000"/>
          <w:sz w:val="20"/>
        </w:rPr>
        <w:object w:dxaOrig="12242" w:dyaOrig="5038" w14:anchorId="63EE64F8">
          <v:shape id="_x0000_i1029" type="#_x0000_t75" style="width:524pt;height:3in" o:ole="">
            <v:imagedata r:id="rId17" o:title=""/>
          </v:shape>
          <o:OLEObject Type="Embed" ProgID="Excel.Sheet.12" ShapeID="_x0000_i1029" DrawAspect="Content" ObjectID="_1723535540" r:id="rId18"/>
        </w:object>
      </w:r>
    </w:p>
    <w:p w14:paraId="75866BF1" w14:textId="36EDCD7D" w:rsidR="00C337FE" w:rsidRDefault="00C337FE" w:rsidP="001A1500">
      <w:pPr>
        <w:keepNext/>
        <w:keepLines/>
        <w:jc w:val="center"/>
        <w:rPr>
          <w:color w:val="000000"/>
          <w:sz w:val="20"/>
        </w:rPr>
      </w:pPr>
    </w:p>
    <w:p w14:paraId="5CC820B1" w14:textId="501FFF8A" w:rsidR="001A1500" w:rsidRPr="000D7DEA" w:rsidRDefault="001A1500" w:rsidP="001A1500">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Discuss the reliability of the market averages.</w:t>
      </w:r>
      <w:r w:rsidRPr="000D7DEA">
        <w:rPr>
          <w:i/>
          <w:color w:val="000000"/>
        </w:rPr>
        <w:t>&gt;&gt;</w:t>
      </w:r>
      <w:r>
        <w:rPr>
          <w:i/>
          <w:color w:val="000000"/>
        </w:rPr>
        <w:t xml:space="preserve"> </w:t>
      </w:r>
      <w:r w:rsidRPr="00266AF5">
        <w:rPr>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bookmarkEnd w:id="268"/>
    <w:p w14:paraId="6F5FF851" w14:textId="77777777" w:rsidR="00972F41" w:rsidRPr="007D651E" w:rsidRDefault="00972F41" w:rsidP="00972F41">
      <w:pPr>
        <w:rPr>
          <w:highlight w:val="yellow"/>
        </w:rPr>
      </w:pPr>
    </w:p>
    <w:bookmarkEnd w:id="269"/>
    <w:p w14:paraId="01114142" w14:textId="77777777" w:rsidR="00C83813" w:rsidRDefault="00C83813" w:rsidP="00E541E0">
      <w:pPr>
        <w:rPr>
          <w:rFonts w:ascii="Arial" w:hAnsi="Arial" w:cs="Arial"/>
          <w:b/>
          <w:sz w:val="26"/>
          <w:szCs w:val="26"/>
        </w:rPr>
      </w:pPr>
    </w:p>
    <w:p w14:paraId="696B2C8A" w14:textId="77777777" w:rsidR="00C83813" w:rsidRDefault="00C83813" w:rsidP="00E541E0">
      <w:pPr>
        <w:rPr>
          <w:rFonts w:ascii="Arial" w:hAnsi="Arial" w:cs="Arial"/>
          <w:b/>
          <w:sz w:val="26"/>
          <w:szCs w:val="26"/>
        </w:rPr>
      </w:pPr>
    </w:p>
    <w:p w14:paraId="567804C5" w14:textId="77777777" w:rsidR="00C83813" w:rsidRDefault="00C83813" w:rsidP="00E541E0">
      <w:pPr>
        <w:rPr>
          <w:rFonts w:ascii="Arial" w:hAnsi="Arial" w:cs="Arial"/>
          <w:b/>
          <w:sz w:val="26"/>
          <w:szCs w:val="26"/>
        </w:rPr>
      </w:pPr>
    </w:p>
    <w:p w14:paraId="65A2E87E" w14:textId="77777777" w:rsidR="00C83813" w:rsidRDefault="00C83813" w:rsidP="00E541E0">
      <w:pPr>
        <w:rPr>
          <w:rFonts w:ascii="Arial" w:hAnsi="Arial" w:cs="Arial"/>
          <w:b/>
          <w:sz w:val="26"/>
          <w:szCs w:val="26"/>
        </w:rPr>
      </w:pPr>
    </w:p>
    <w:p w14:paraId="08CDE7E4" w14:textId="77777777" w:rsidR="00C83813" w:rsidRDefault="00C83813" w:rsidP="00E541E0">
      <w:pPr>
        <w:rPr>
          <w:rFonts w:ascii="Arial" w:hAnsi="Arial" w:cs="Arial"/>
          <w:b/>
          <w:sz w:val="26"/>
          <w:szCs w:val="26"/>
        </w:rPr>
      </w:pPr>
    </w:p>
    <w:p w14:paraId="57153ABA" w14:textId="77777777" w:rsidR="00C83813" w:rsidRDefault="00C83813" w:rsidP="00E541E0">
      <w:pPr>
        <w:rPr>
          <w:rFonts w:ascii="Arial" w:hAnsi="Arial" w:cs="Arial"/>
          <w:b/>
          <w:sz w:val="26"/>
          <w:szCs w:val="26"/>
        </w:rPr>
      </w:pPr>
    </w:p>
    <w:p w14:paraId="415745E8" w14:textId="77777777" w:rsidR="00C83813" w:rsidRDefault="00C83813" w:rsidP="00E541E0">
      <w:pPr>
        <w:rPr>
          <w:rFonts w:ascii="Arial" w:hAnsi="Arial" w:cs="Arial"/>
          <w:b/>
          <w:sz w:val="26"/>
          <w:szCs w:val="26"/>
        </w:rPr>
      </w:pPr>
    </w:p>
    <w:p w14:paraId="79E7C073" w14:textId="77777777" w:rsidR="00C83813" w:rsidRDefault="00C83813" w:rsidP="00E541E0">
      <w:pPr>
        <w:rPr>
          <w:rFonts w:ascii="Arial" w:hAnsi="Arial" w:cs="Arial"/>
          <w:b/>
          <w:sz w:val="26"/>
          <w:szCs w:val="26"/>
        </w:rPr>
      </w:pPr>
    </w:p>
    <w:p w14:paraId="369DB7D8" w14:textId="77777777" w:rsidR="00C83813" w:rsidRDefault="00C83813" w:rsidP="00E541E0">
      <w:pPr>
        <w:rPr>
          <w:rFonts w:ascii="Arial" w:hAnsi="Arial" w:cs="Arial"/>
          <w:b/>
          <w:sz w:val="26"/>
          <w:szCs w:val="26"/>
        </w:rPr>
      </w:pPr>
    </w:p>
    <w:p w14:paraId="18A7C210" w14:textId="77777777" w:rsidR="00C83813" w:rsidRDefault="00C83813" w:rsidP="00E541E0">
      <w:pPr>
        <w:rPr>
          <w:rFonts w:ascii="Arial" w:hAnsi="Arial" w:cs="Arial"/>
          <w:b/>
          <w:sz w:val="26"/>
          <w:szCs w:val="26"/>
        </w:rPr>
      </w:pPr>
    </w:p>
    <w:p w14:paraId="7B064418" w14:textId="77777777" w:rsidR="00C83813" w:rsidRDefault="00C83813" w:rsidP="00E541E0">
      <w:pPr>
        <w:rPr>
          <w:rFonts w:ascii="Arial" w:hAnsi="Arial" w:cs="Arial"/>
          <w:b/>
          <w:sz w:val="26"/>
          <w:szCs w:val="26"/>
        </w:rPr>
      </w:pPr>
    </w:p>
    <w:p w14:paraId="16FAC95E" w14:textId="77777777" w:rsidR="00C83813" w:rsidRDefault="00C83813" w:rsidP="00E541E0">
      <w:pPr>
        <w:rPr>
          <w:rFonts w:ascii="Arial" w:hAnsi="Arial" w:cs="Arial"/>
          <w:b/>
          <w:sz w:val="26"/>
          <w:szCs w:val="26"/>
        </w:rPr>
      </w:pPr>
    </w:p>
    <w:p w14:paraId="030870D7" w14:textId="77777777" w:rsidR="00C83813" w:rsidRDefault="00C83813" w:rsidP="00E541E0">
      <w:pPr>
        <w:rPr>
          <w:rFonts w:ascii="Arial" w:hAnsi="Arial" w:cs="Arial"/>
          <w:b/>
          <w:sz w:val="26"/>
          <w:szCs w:val="26"/>
        </w:rPr>
      </w:pPr>
    </w:p>
    <w:p w14:paraId="1FC2CCE7" w14:textId="77777777" w:rsidR="00C83813" w:rsidRDefault="00C83813" w:rsidP="00E541E0">
      <w:pPr>
        <w:rPr>
          <w:rFonts w:ascii="Arial" w:hAnsi="Arial" w:cs="Arial"/>
          <w:b/>
          <w:sz w:val="26"/>
          <w:szCs w:val="26"/>
        </w:rPr>
      </w:pPr>
    </w:p>
    <w:p w14:paraId="593A7238" w14:textId="77777777" w:rsidR="00C83813" w:rsidRDefault="00C83813" w:rsidP="00E541E0">
      <w:pPr>
        <w:rPr>
          <w:rFonts w:ascii="Arial" w:hAnsi="Arial" w:cs="Arial"/>
          <w:b/>
          <w:sz w:val="26"/>
          <w:szCs w:val="26"/>
        </w:rPr>
      </w:pPr>
    </w:p>
    <w:p w14:paraId="239841D6" w14:textId="77777777" w:rsidR="00C83813" w:rsidRDefault="00C83813" w:rsidP="00E541E0">
      <w:pPr>
        <w:rPr>
          <w:rFonts w:ascii="Arial" w:hAnsi="Arial" w:cs="Arial"/>
          <w:b/>
          <w:sz w:val="26"/>
          <w:szCs w:val="26"/>
        </w:rPr>
      </w:pPr>
    </w:p>
    <w:p w14:paraId="7D19D2DB" w14:textId="77777777" w:rsidR="00C83813" w:rsidRDefault="00C83813" w:rsidP="00E541E0">
      <w:pPr>
        <w:rPr>
          <w:rFonts w:ascii="Arial" w:hAnsi="Arial" w:cs="Arial"/>
          <w:b/>
          <w:sz w:val="26"/>
          <w:szCs w:val="26"/>
        </w:rPr>
      </w:pPr>
    </w:p>
    <w:p w14:paraId="461DDF51" w14:textId="77777777" w:rsidR="00C83813" w:rsidRDefault="00C83813" w:rsidP="00E541E0">
      <w:pPr>
        <w:rPr>
          <w:rFonts w:ascii="Arial" w:hAnsi="Arial" w:cs="Arial"/>
          <w:b/>
          <w:sz w:val="26"/>
          <w:szCs w:val="26"/>
        </w:rPr>
      </w:pPr>
    </w:p>
    <w:p w14:paraId="3E2D0914" w14:textId="77777777" w:rsidR="002C6E24" w:rsidRDefault="002C6E24" w:rsidP="00E541E0">
      <w:pPr>
        <w:rPr>
          <w:rFonts w:ascii="Arial" w:hAnsi="Arial" w:cs="Arial"/>
          <w:b/>
          <w:sz w:val="26"/>
          <w:szCs w:val="26"/>
        </w:rPr>
      </w:pPr>
    </w:p>
    <w:p w14:paraId="3F2D5492" w14:textId="4B6A0ACC" w:rsidR="00E541E0" w:rsidRDefault="00E541E0" w:rsidP="00E541E0">
      <w:pPr>
        <w:rPr>
          <w:rFonts w:ascii="Arial" w:hAnsi="Arial" w:cs="Arial"/>
          <w:b/>
          <w:sz w:val="26"/>
          <w:szCs w:val="26"/>
        </w:rPr>
      </w:pPr>
      <w:r w:rsidRPr="00222B3C">
        <w:rPr>
          <w:rFonts w:ascii="Arial" w:hAnsi="Arial" w:cs="Arial"/>
          <w:b/>
          <w:sz w:val="26"/>
          <w:szCs w:val="26"/>
        </w:rPr>
        <w:lastRenderedPageBreak/>
        <w:t>Effective Gross Income</w:t>
      </w:r>
    </w:p>
    <w:bookmarkStart w:id="271" w:name="_MON_1528025019"/>
    <w:bookmarkEnd w:id="271"/>
    <w:p w14:paraId="050F1FB8" w14:textId="31FD999A" w:rsidR="00E541E0" w:rsidRPr="000265F0" w:rsidRDefault="00C83813" w:rsidP="00972F41">
      <w:pPr>
        <w:keepNext/>
      </w:pPr>
      <w:r>
        <w:object w:dxaOrig="9524" w:dyaOrig="7054" w14:anchorId="53D3F887">
          <v:shape id="_x0000_i1030" type="#_x0000_t75" style="width:473.2pt;height:355.4pt" o:ole="">
            <v:imagedata r:id="rId19" o:title=""/>
          </v:shape>
          <o:OLEObject Type="Embed" ProgID="Excel.Sheet.12" ShapeID="_x0000_i1030" DrawAspect="Content" ObjectID="_1723535541" r:id="rId20"/>
        </w:object>
      </w:r>
    </w:p>
    <w:p w14:paraId="467493CB" w14:textId="77777777" w:rsidR="00E541E0" w:rsidRPr="003348E0" w:rsidRDefault="00E541E0" w:rsidP="00E541E0">
      <w:pPr>
        <w:widowControl w:val="0"/>
        <w:rPr>
          <w:color w:val="000000"/>
        </w:rPr>
      </w:pPr>
      <w:r>
        <w:rPr>
          <w:i/>
        </w:rPr>
        <w:t>&lt;&lt;</w:t>
      </w:r>
      <w:r w:rsidRPr="0041111B">
        <w:rPr>
          <w:i/>
          <w:color w:val="000000"/>
        </w:rPr>
        <w:t xml:space="preserve"> </w:t>
      </w: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01569D14" w14:textId="77777777" w:rsidR="00E541E0" w:rsidRPr="003348E0" w:rsidRDefault="00E541E0" w:rsidP="00E541E0">
      <w:pPr>
        <w:widowControl w:val="0"/>
        <w:rPr>
          <w:i/>
          <w:color w:val="000000"/>
        </w:rPr>
      </w:pPr>
    </w:p>
    <w:p w14:paraId="72D4C2EF" w14:textId="77777777" w:rsidR="00E541E0" w:rsidRPr="00AE218E" w:rsidDel="0041111B" w:rsidRDefault="00E541E0" w:rsidP="00E541E0">
      <w:pPr>
        <w:rPr>
          <w:i/>
        </w:rPr>
      </w:pPr>
      <w:r w:rsidRPr="001A6C1C">
        <w:rPr>
          <w:i/>
        </w:rPr>
        <w:t>&lt;&lt;Provide narrative discussion and support for each other income category as appropriate</w:t>
      </w:r>
    </w:p>
    <w:p w14:paraId="67472D47" w14:textId="77777777" w:rsidR="00E541E0" w:rsidRDefault="00E541E0" w:rsidP="00E541E0">
      <w:pPr>
        <w:rPr>
          <w:i/>
        </w:rPr>
      </w:pPr>
      <w:r w:rsidRPr="00AE218E">
        <w:rPr>
          <w:i/>
        </w:rPr>
        <w:t xml:space="preserve"> A few examples follow:</w:t>
      </w:r>
    </w:p>
    <w:p w14:paraId="30A0FC19" w14:textId="77777777" w:rsidR="00E541E0" w:rsidRDefault="00E541E0" w:rsidP="00E541E0">
      <w:pPr>
        <w:rPr>
          <w:i/>
        </w:rPr>
      </w:pPr>
    </w:p>
    <w:p w14:paraId="2AF415DD" w14:textId="77777777" w:rsidR="00E541E0" w:rsidRPr="00960E03" w:rsidRDefault="00E541E0" w:rsidP="00E541E0">
      <w:pPr>
        <w:keepNext/>
        <w:rPr>
          <w:b/>
          <w:i/>
        </w:rPr>
      </w:pPr>
      <w:r w:rsidRPr="00960E03">
        <w:rPr>
          <w:b/>
          <w:i/>
        </w:rPr>
        <w:t>Additional Personal Care Fees</w:t>
      </w:r>
    </w:p>
    <w:p w14:paraId="70F77D66" w14:textId="77777777" w:rsidR="00E541E0" w:rsidRPr="00960E03" w:rsidRDefault="00E541E0" w:rsidP="00E541E0">
      <w:pPr>
        <w:rPr>
          <w:i/>
        </w:rPr>
      </w:pPr>
      <w:r w:rsidRPr="00960E03">
        <w:rPr>
          <w:i/>
        </w:rPr>
        <w:t xml:space="preserve">The project bases additional care fees on levels of care needed as determined by the initial assessment and subsequent assessments as needed.  The appraiser concludes to a </w:t>
      </w:r>
      <w:r w:rsidRPr="00960E03">
        <w:rPr>
          <w:i/>
          <w:u w:val="single"/>
        </w:rPr>
        <w:t>net</w:t>
      </w:r>
      <w:r w:rsidRPr="00960E03">
        <w:rPr>
          <w:i/>
        </w:rPr>
        <w:t xml:space="preserve"> amount of $X annually based on his analysis of comparable data &lt;&lt;insert comparable data as appropriate.  Identify any modification from the appraiser’s concluded fees and provide justification.&gt;&gt;</w:t>
      </w:r>
    </w:p>
    <w:p w14:paraId="6192A225" w14:textId="77777777" w:rsidR="00E541E0" w:rsidRPr="00960E03" w:rsidRDefault="00E541E0" w:rsidP="00E541E0">
      <w:pPr>
        <w:rPr>
          <w:i/>
          <w:highlight w:val="yellow"/>
        </w:rPr>
      </w:pPr>
    </w:p>
    <w:p w14:paraId="51635B74" w14:textId="77777777" w:rsidR="00E541E0" w:rsidRPr="00960E03" w:rsidRDefault="00E541E0" w:rsidP="00E541E0">
      <w:pPr>
        <w:keepNext/>
        <w:rPr>
          <w:b/>
          <w:i/>
        </w:rPr>
      </w:pPr>
      <w:r w:rsidRPr="00960E03">
        <w:rPr>
          <w:b/>
          <w:i/>
        </w:rPr>
        <w:t>Second Occupant Income</w:t>
      </w:r>
    </w:p>
    <w:p w14:paraId="6BB84E33" w14:textId="77777777" w:rsidR="00E541E0" w:rsidRPr="00960E03" w:rsidRDefault="00E541E0" w:rsidP="00E541E0">
      <w:pPr>
        <w:rPr>
          <w:i/>
        </w:rPr>
      </w:pPr>
      <w:r w:rsidRPr="00960E03">
        <w:rPr>
          <w:i/>
        </w:rPr>
        <w:t xml:space="preserve">The appraiser has included a net annual projection of X second occupants at $X per month.  Competitive facilities in the market place report second occupant charges ranging between $X and $X with a range of X to X second occupants.  Based on the market, the underwriter concurs </w:t>
      </w:r>
      <w:r w:rsidRPr="00960E03">
        <w:rPr>
          <w:i/>
        </w:rPr>
        <w:lastRenderedPageBreak/>
        <w:t xml:space="preserve">with the appraiser’s conclusion for a net annual income of $X.  Identify any modification from the appraiser’s concluded fees and provide justification. </w:t>
      </w:r>
    </w:p>
    <w:p w14:paraId="189CEB4C" w14:textId="77777777" w:rsidR="00E541E0" w:rsidRPr="00960E03" w:rsidRDefault="00E541E0" w:rsidP="00E541E0">
      <w:pPr>
        <w:rPr>
          <w:i/>
          <w:highlight w:val="yellow"/>
        </w:rPr>
      </w:pPr>
    </w:p>
    <w:p w14:paraId="56FB8452" w14:textId="77777777" w:rsidR="00E541E0" w:rsidRPr="00960E03" w:rsidRDefault="00E541E0" w:rsidP="00E541E0">
      <w:pPr>
        <w:keepNext/>
        <w:rPr>
          <w:i/>
        </w:rPr>
      </w:pPr>
      <w:r w:rsidRPr="00960E03">
        <w:rPr>
          <w:b/>
          <w:i/>
        </w:rPr>
        <w:t xml:space="preserve">Miscellaneous Income </w:t>
      </w:r>
      <w:r w:rsidRPr="00960E03">
        <w:rPr>
          <w:i/>
          <w:sz w:val="20"/>
          <w:szCs w:val="20"/>
        </w:rPr>
        <w:t>&lt;&lt;delete paragraph if not applicable&gt;&gt;</w:t>
      </w:r>
    </w:p>
    <w:p w14:paraId="0A102319" w14:textId="77777777" w:rsidR="00E541E0" w:rsidRDefault="00E541E0" w:rsidP="00E541E0">
      <w:pPr>
        <w:rPr>
          <w:i/>
        </w:rPr>
      </w:pPr>
      <w:r w:rsidRPr="00960E03">
        <w:rPr>
          <w:i/>
        </w:rPr>
        <w:t>In addition to room rents, additional care, and second occupant income, the project will receive miscellaneous income from &lt;&lt;list miscellaneous&gt;&gt;.  The appraiser has included a net annual projection of $X.  Typically, miscellaneous income is between x and x percent of effective income.  The appraiser’s conclusion is x.  The underwriter has concluded to a net $X per annum (calculation shown).  Identify any modification from the appraiser’s concluded fees and provide justification.&gt;&gt;</w:t>
      </w:r>
    </w:p>
    <w:p w14:paraId="281F1960" w14:textId="77777777" w:rsidR="00E541E0" w:rsidRDefault="00E541E0" w:rsidP="00E541E0">
      <w:pPr>
        <w:rPr>
          <w:i/>
        </w:rPr>
      </w:pPr>
    </w:p>
    <w:p w14:paraId="4EFFF4F6" w14:textId="77777777" w:rsidR="00E541E0" w:rsidRDefault="00E541E0" w:rsidP="00972F41">
      <w:pPr>
        <w:keepNext/>
      </w:pPr>
    </w:p>
    <w:p w14:paraId="38ECDC44" w14:textId="0CA37771" w:rsidR="00E541E0" w:rsidRDefault="00E541E0" w:rsidP="00E541E0">
      <w:pPr>
        <w:keepNext/>
        <w:rPr>
          <w:b/>
          <w:u w:val="single"/>
        </w:rPr>
      </w:pPr>
      <w:r w:rsidRPr="000265F0">
        <w:rPr>
          <w:b/>
          <w:u w:val="single"/>
        </w:rPr>
        <w:t>Rents</w:t>
      </w:r>
    </w:p>
    <w:p w14:paraId="7629DD26" w14:textId="77777777" w:rsidR="00E541E0" w:rsidRPr="000265F0" w:rsidRDefault="00E541E0" w:rsidP="00E541E0">
      <w:pPr>
        <w:keepNext/>
      </w:pPr>
    </w:p>
    <w:p w14:paraId="71CADFFC" w14:textId="77777777" w:rsidR="00E541E0" w:rsidRDefault="00E541E0" w:rsidP="00E541E0">
      <w:pPr>
        <w:keepNext/>
      </w:pPr>
      <w:r w:rsidRPr="000265F0">
        <w:t xml:space="preserve">The </w:t>
      </w:r>
      <w:r>
        <w:t>rent schedule will be as follows:</w:t>
      </w:r>
    </w:p>
    <w:p w14:paraId="0EFFCB19" w14:textId="77777777" w:rsidR="00E541E0" w:rsidRDefault="00E541E0" w:rsidP="00E541E0">
      <w:pPr>
        <w:keepNext/>
      </w:pPr>
    </w:p>
    <w:p w14:paraId="60AFF85B" w14:textId="77777777" w:rsidR="00972F41" w:rsidRPr="007D651E" w:rsidRDefault="00972F41" w:rsidP="00972F41">
      <w:r w:rsidRPr="007D651E">
        <w:rPr>
          <w:i/>
        </w:rPr>
        <w:t>&lt;&lt;Insert a summary chart of the rent schedule here that shows rents, number of units, and room/service types.&gt;&gt;</w:t>
      </w:r>
      <w:r>
        <w:rPr>
          <w:i/>
        </w:rPr>
        <w:t xml:space="preserve"> </w:t>
      </w:r>
      <w:r>
        <w:t xml:space="preserve"> </w:t>
      </w:r>
      <w:r w:rsidR="00232932">
        <w:fldChar w:fldCharType="begin">
          <w:ffData>
            <w:name w:val="Text173"/>
            <w:enabled/>
            <w:calcOnExit w:val="0"/>
            <w:textInput/>
          </w:ffData>
        </w:fldChar>
      </w:r>
      <w:bookmarkStart w:id="272" w:name="Text173"/>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72"/>
    </w:p>
    <w:p w14:paraId="59D79605" w14:textId="77777777" w:rsidR="00972F41" w:rsidRPr="007D651E" w:rsidRDefault="00972F41" w:rsidP="00972F41"/>
    <w:p w14:paraId="3EA32B49" w14:textId="77777777" w:rsidR="00972F41" w:rsidRPr="007D651E" w:rsidRDefault="00972F41" w:rsidP="00972F41">
      <w:r w:rsidRPr="007D651E">
        <w:t>&lt;&lt;</w:t>
      </w:r>
      <w:r>
        <w:rPr>
          <w:i/>
        </w:rPr>
        <w:t>Discuss the subject Rent Schedule.</w:t>
      </w:r>
      <w:r w:rsidRPr="007D651E">
        <w:rPr>
          <w:i/>
        </w:rPr>
        <w:t xml:space="preserve">  For skilled nursing and other facilities, a daily rate may </w:t>
      </w:r>
      <w:r>
        <w:rPr>
          <w:i/>
        </w:rPr>
        <w:t>b</w:t>
      </w:r>
      <w:r w:rsidRPr="007D651E">
        <w:rPr>
          <w:i/>
        </w:rPr>
        <w:t>e more appropriate than a monthly conclusion.  For continuum of care facilities (e.g., skilled and assisted living), it may be appropriate to provide a separate schedule for each care type.&gt;&gt;</w:t>
      </w:r>
      <w:r>
        <w:rPr>
          <w:i/>
        </w:rPr>
        <w:t xml:space="preserve"> </w:t>
      </w:r>
      <w:r>
        <w:t xml:space="preserve"> </w:t>
      </w:r>
      <w:r w:rsidR="00232932">
        <w:fldChar w:fldCharType="begin">
          <w:ffData>
            <w:name w:val="Text174"/>
            <w:enabled/>
            <w:calcOnExit w:val="0"/>
            <w:textInput/>
          </w:ffData>
        </w:fldChar>
      </w:r>
      <w:bookmarkStart w:id="273" w:name="Text17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73"/>
    </w:p>
    <w:p w14:paraId="14C077D3" w14:textId="77777777" w:rsidR="00972F41" w:rsidRPr="007D651E" w:rsidRDefault="00972F41" w:rsidP="00972F41">
      <w:pPr>
        <w:rPr>
          <w:i/>
        </w:rPr>
      </w:pPr>
    </w:p>
    <w:p w14:paraId="36C18722" w14:textId="5B47E2E6" w:rsidR="00972F41" w:rsidRPr="007D651E" w:rsidRDefault="00972F41" w:rsidP="00972F41">
      <w:pPr>
        <w:rPr>
          <w:i/>
        </w:rPr>
      </w:pPr>
      <w:r w:rsidRPr="007D651E">
        <w:rPr>
          <w:i/>
        </w:rPr>
        <w:t xml:space="preserve">&lt;&lt;INSTRUCTIONS: </w:t>
      </w:r>
      <w:r>
        <w:rPr>
          <w:i/>
        </w:rPr>
        <w:t xml:space="preserve"> </w:t>
      </w:r>
      <w:r w:rsidRPr="007D651E">
        <w:rPr>
          <w:i/>
        </w:rPr>
        <w:t xml:space="preserve">Each type of care should have its own subsection below discussing the payor source identified in the rent schedule, as demonstrated below. </w:t>
      </w:r>
      <w:r>
        <w:rPr>
          <w:i/>
        </w:rPr>
        <w:t xml:space="preserve"> </w:t>
      </w:r>
      <w:r w:rsidRPr="007D651E">
        <w:rPr>
          <w:i/>
        </w:rPr>
        <w:t>You may delete the sections (skilled nursing, assisted living, and independent living) that do not apply to your subject</w:t>
      </w:r>
      <w:r w:rsidR="005523FA" w:rsidRPr="007D651E">
        <w:rPr>
          <w:i/>
        </w:rPr>
        <w:t xml:space="preserve">.  </w:t>
      </w:r>
      <w:r w:rsidRPr="007D651E">
        <w:rPr>
          <w:i/>
        </w:rPr>
        <w:t>&gt;&gt;</w:t>
      </w:r>
    </w:p>
    <w:p w14:paraId="396A0702" w14:textId="77777777" w:rsidR="00972F41" w:rsidRDefault="00972F41" w:rsidP="00972F41"/>
    <w:p w14:paraId="414BE81A" w14:textId="77777777" w:rsidR="00C83813" w:rsidRDefault="00C83813" w:rsidP="00972F41">
      <w:pPr>
        <w:jc w:val="center"/>
        <w:rPr>
          <w:b/>
        </w:rPr>
      </w:pPr>
    </w:p>
    <w:p w14:paraId="17F383FF" w14:textId="77777777" w:rsidR="00C83813" w:rsidRDefault="00C83813" w:rsidP="00972F41">
      <w:pPr>
        <w:jc w:val="center"/>
        <w:rPr>
          <w:b/>
        </w:rPr>
      </w:pPr>
    </w:p>
    <w:p w14:paraId="1870427F" w14:textId="77777777" w:rsidR="00C83813" w:rsidRDefault="00C83813" w:rsidP="00972F41">
      <w:pPr>
        <w:jc w:val="center"/>
        <w:rPr>
          <w:b/>
        </w:rPr>
      </w:pPr>
    </w:p>
    <w:p w14:paraId="0AF8BEB3" w14:textId="77777777" w:rsidR="00C83813" w:rsidRDefault="00C83813" w:rsidP="00972F41">
      <w:pPr>
        <w:jc w:val="center"/>
        <w:rPr>
          <w:b/>
        </w:rPr>
      </w:pPr>
    </w:p>
    <w:p w14:paraId="637DB036" w14:textId="77777777" w:rsidR="00C83813" w:rsidRDefault="00C83813" w:rsidP="00972F41">
      <w:pPr>
        <w:jc w:val="center"/>
        <w:rPr>
          <w:b/>
        </w:rPr>
      </w:pPr>
    </w:p>
    <w:p w14:paraId="73445DD2" w14:textId="77777777" w:rsidR="00C83813" w:rsidRDefault="00C83813" w:rsidP="00972F41">
      <w:pPr>
        <w:jc w:val="center"/>
        <w:rPr>
          <w:b/>
        </w:rPr>
      </w:pPr>
    </w:p>
    <w:p w14:paraId="44B11C99" w14:textId="77777777" w:rsidR="00C83813" w:rsidRDefault="00C83813" w:rsidP="00972F41">
      <w:pPr>
        <w:jc w:val="center"/>
        <w:rPr>
          <w:b/>
        </w:rPr>
      </w:pPr>
    </w:p>
    <w:p w14:paraId="27ED670F" w14:textId="77777777" w:rsidR="00C83813" w:rsidRDefault="00C83813" w:rsidP="00972F41">
      <w:pPr>
        <w:jc w:val="center"/>
        <w:rPr>
          <w:b/>
        </w:rPr>
      </w:pPr>
    </w:p>
    <w:p w14:paraId="49F504BB" w14:textId="77777777" w:rsidR="00C83813" w:rsidRDefault="00C83813" w:rsidP="00972F41">
      <w:pPr>
        <w:jc w:val="center"/>
        <w:rPr>
          <w:b/>
        </w:rPr>
      </w:pPr>
    </w:p>
    <w:p w14:paraId="7032B943" w14:textId="77777777" w:rsidR="00C83813" w:rsidRDefault="00C83813" w:rsidP="00972F41">
      <w:pPr>
        <w:jc w:val="center"/>
        <w:rPr>
          <w:b/>
        </w:rPr>
      </w:pPr>
    </w:p>
    <w:p w14:paraId="2EC6BAC2" w14:textId="77777777" w:rsidR="00C83813" w:rsidRDefault="00C83813" w:rsidP="00972F41">
      <w:pPr>
        <w:jc w:val="center"/>
        <w:rPr>
          <w:b/>
        </w:rPr>
      </w:pPr>
    </w:p>
    <w:p w14:paraId="261D9FD4" w14:textId="77777777" w:rsidR="00C83813" w:rsidRDefault="00C83813" w:rsidP="00972F41">
      <w:pPr>
        <w:jc w:val="center"/>
        <w:rPr>
          <w:b/>
        </w:rPr>
      </w:pPr>
    </w:p>
    <w:p w14:paraId="5AF213E5" w14:textId="77777777" w:rsidR="00C83813" w:rsidRDefault="00C83813" w:rsidP="00972F41">
      <w:pPr>
        <w:jc w:val="center"/>
        <w:rPr>
          <w:b/>
        </w:rPr>
      </w:pPr>
    </w:p>
    <w:p w14:paraId="390431BB" w14:textId="77777777" w:rsidR="00C83813" w:rsidRDefault="00C83813" w:rsidP="00972F41">
      <w:pPr>
        <w:jc w:val="center"/>
        <w:rPr>
          <w:b/>
        </w:rPr>
      </w:pPr>
    </w:p>
    <w:p w14:paraId="2F8B1DFB" w14:textId="77777777" w:rsidR="00C83813" w:rsidRDefault="00C83813" w:rsidP="00972F41">
      <w:pPr>
        <w:jc w:val="center"/>
        <w:rPr>
          <w:b/>
        </w:rPr>
      </w:pPr>
    </w:p>
    <w:p w14:paraId="072F0482" w14:textId="77777777" w:rsidR="00C83813" w:rsidRDefault="00C83813" w:rsidP="00972F41">
      <w:pPr>
        <w:jc w:val="center"/>
        <w:rPr>
          <w:b/>
        </w:rPr>
      </w:pPr>
    </w:p>
    <w:p w14:paraId="4C6988D4" w14:textId="77777777" w:rsidR="00C83813" w:rsidRDefault="00C83813" w:rsidP="00972F41">
      <w:pPr>
        <w:jc w:val="center"/>
        <w:rPr>
          <w:b/>
        </w:rPr>
      </w:pPr>
    </w:p>
    <w:p w14:paraId="6C4DF49D" w14:textId="77777777" w:rsidR="002C6E24" w:rsidRDefault="002C6E24" w:rsidP="00972F41">
      <w:pPr>
        <w:jc w:val="center"/>
        <w:rPr>
          <w:b/>
        </w:rPr>
      </w:pPr>
    </w:p>
    <w:p w14:paraId="339BA188" w14:textId="070BD744" w:rsidR="00972F41" w:rsidRPr="004B59FA" w:rsidRDefault="00972F41" w:rsidP="00972F41">
      <w:pPr>
        <w:jc w:val="center"/>
        <w:rPr>
          <w:b/>
        </w:rPr>
      </w:pPr>
      <w:r w:rsidRPr="004B59FA">
        <w:rPr>
          <w:b/>
        </w:rPr>
        <w:lastRenderedPageBreak/>
        <w:t>SKILLED NURSING</w:t>
      </w:r>
      <w:r>
        <w:rPr>
          <w:b/>
        </w:rPr>
        <w:t xml:space="preserve"> RENTS</w:t>
      </w:r>
    </w:p>
    <w:p w14:paraId="7490B505" w14:textId="77777777" w:rsidR="00972F41" w:rsidRPr="004B59FA" w:rsidRDefault="00972F41" w:rsidP="00972F41">
      <w:pPr>
        <w:jc w:val="center"/>
      </w:pPr>
    </w:p>
    <w:p w14:paraId="7C8FCA27" w14:textId="4CC1B931" w:rsidR="00972F41" w:rsidRPr="004B59FA" w:rsidRDefault="00972F41" w:rsidP="00972F41">
      <w:pPr>
        <w:ind w:left="-360"/>
        <w:jc w:val="center"/>
      </w:pPr>
    </w:p>
    <w:p w14:paraId="244820F9" w14:textId="77777777" w:rsidR="001A1500" w:rsidRDefault="001A1500" w:rsidP="001A1500">
      <w:pPr>
        <w:keepNext/>
        <w:keepLines/>
        <w:jc w:val="center"/>
        <w:rPr>
          <w:b/>
        </w:rPr>
      </w:pPr>
      <w:r>
        <w:rPr>
          <w:b/>
        </w:rPr>
        <w:t xml:space="preserve">Private </w:t>
      </w:r>
      <w:r w:rsidRPr="00640A2A">
        <w:rPr>
          <w:b/>
        </w:rPr>
        <w:t>Pay Rates Comparability Analysis</w:t>
      </w:r>
    </w:p>
    <w:p w14:paraId="7E25C067" w14:textId="77777777" w:rsidR="001A1500" w:rsidRDefault="001A1500" w:rsidP="001A1500">
      <w:pPr>
        <w:keepNext/>
        <w:jc w:val="center"/>
        <w:rPr>
          <w:rFonts w:ascii="Arial" w:hAnsi="Arial" w:cs="Arial"/>
          <w:sz w:val="20"/>
          <w:szCs w:val="20"/>
        </w:rPr>
      </w:pPr>
    </w:p>
    <w:p w14:paraId="0953285B" w14:textId="77777777" w:rsidR="001A1500" w:rsidRPr="00877650" w:rsidRDefault="001A1500" w:rsidP="001A1500">
      <w:pPr>
        <w:keepNext/>
        <w:keepLines/>
        <w:jc w:val="center"/>
        <w:rPr>
          <w:color w:val="000000"/>
          <w:sz w:val="20"/>
        </w:rPr>
      </w:pPr>
      <w:r w:rsidRPr="00877650">
        <w:rPr>
          <w:color w:val="000000"/>
          <w:sz w:val="20"/>
        </w:rPr>
        <w:t>(Double click inside the Excel Table to add information)</w:t>
      </w:r>
    </w:p>
    <w:bookmarkStart w:id="274" w:name="_MON_1526200427"/>
    <w:bookmarkEnd w:id="274"/>
    <w:p w14:paraId="563FE521" w14:textId="548ED71A" w:rsidR="001A1500" w:rsidRPr="004B59FA" w:rsidRDefault="00C83813" w:rsidP="001A1500">
      <w:pPr>
        <w:jc w:val="center"/>
      </w:pPr>
      <w:r>
        <w:rPr>
          <w:color w:val="000000"/>
        </w:rPr>
        <w:object w:dxaOrig="14364" w:dyaOrig="4891" w14:anchorId="6440C811">
          <v:shape id="_x0000_i1031" type="#_x0000_t75" style="width:488.2pt;height:164.4pt" o:ole="">
            <v:imagedata r:id="rId21" o:title=""/>
          </v:shape>
          <o:OLEObject Type="Embed" ProgID="Excel.Sheet.12" ShapeID="_x0000_i1031" DrawAspect="Content" ObjectID="_1723535542" r:id="rId22"/>
        </w:object>
      </w:r>
    </w:p>
    <w:p w14:paraId="6C45F40F" w14:textId="77777777" w:rsidR="001A1500" w:rsidRPr="000F003E" w:rsidRDefault="001A1500" w:rsidP="001A1500">
      <w:r w:rsidRPr="000F003E">
        <w:rPr>
          <w:i/>
        </w:rPr>
        <w:t xml:space="preserve">&lt;&lt;Provide narrative discussion of private pay rate conclusion. </w:t>
      </w:r>
      <w:r>
        <w:rPr>
          <w:i/>
        </w:rPr>
        <w:t xml:space="preserve"> </w:t>
      </w:r>
      <w:r w:rsidRPr="000F003E">
        <w:rPr>
          <w:i/>
        </w:rPr>
        <w:t xml:space="preserve">Discuss how the rate conclusion compares to the achieved rents shown on the rent roll. </w:t>
      </w:r>
      <w:r>
        <w:rPr>
          <w:i/>
        </w:rPr>
        <w:t xml:space="preserve"> </w:t>
      </w:r>
      <w:r w:rsidRPr="000F003E">
        <w:rPr>
          <w:i/>
        </w:rPr>
        <w:t xml:space="preserve">Expand or shorten the table above as needed to accommodate the types of rooms or the number of </w:t>
      </w:r>
      <w:proofErr w:type="spellStart"/>
      <w:r w:rsidRPr="000F003E">
        <w:rPr>
          <w:i/>
        </w:rPr>
        <w:t>comparables</w:t>
      </w:r>
      <w:proofErr w:type="spellEnd"/>
      <w:r w:rsidRPr="000F003E">
        <w:rPr>
          <w:i/>
        </w:rPr>
        <w:t xml:space="preserve"> used.</w:t>
      </w:r>
      <w:r>
        <w:rPr>
          <w:i/>
        </w:rPr>
        <w:t xml:space="preserve"> </w:t>
      </w:r>
      <w:r w:rsidRPr="000F003E">
        <w:rPr>
          <w:i/>
        </w:rPr>
        <w:t xml:space="preserve"> Additional analysis can be provided at the </w:t>
      </w:r>
      <w:r>
        <w:rPr>
          <w:i/>
        </w:rPr>
        <w:t>l</w:t>
      </w:r>
      <w:r w:rsidRPr="000F003E">
        <w:rPr>
          <w:i/>
        </w:rPr>
        <w:t>ender’s option to support its conclusion, as appropriate.  Identify any modification from the appraiser’s concluded rent and provide justification.</w:t>
      </w:r>
      <w:r w:rsidRPr="000F003E">
        <w:t xml:space="preserve">&gt;&gt;  </w:t>
      </w:r>
      <w:r w:rsidRPr="000F003E">
        <w:rPr>
          <w:i/>
        </w:rPr>
        <w:fldChar w:fldCharType="begin">
          <w:ffData>
            <w:name w:val="Text178"/>
            <w:enabled/>
            <w:calcOnExit w:val="0"/>
            <w:textInput/>
          </w:ffData>
        </w:fldChar>
      </w:r>
      <w:r w:rsidRPr="000F003E">
        <w:rPr>
          <w:i/>
        </w:rPr>
        <w:instrText xml:space="preserve"> FORMTEXT </w:instrText>
      </w:r>
      <w:r w:rsidRPr="000F003E">
        <w:rPr>
          <w:i/>
        </w:rPr>
      </w:r>
      <w:r w:rsidRPr="000F003E">
        <w:rPr>
          <w:i/>
        </w:rPr>
        <w:fldChar w:fldCharType="separate"/>
      </w:r>
      <w:r w:rsidRPr="000F003E">
        <w:rPr>
          <w:i/>
          <w:noProof/>
        </w:rPr>
        <w:t> </w:t>
      </w:r>
      <w:r w:rsidRPr="000F003E">
        <w:rPr>
          <w:i/>
          <w:noProof/>
        </w:rPr>
        <w:t> </w:t>
      </w:r>
      <w:r w:rsidRPr="000F003E">
        <w:rPr>
          <w:i/>
          <w:noProof/>
        </w:rPr>
        <w:t> </w:t>
      </w:r>
      <w:r w:rsidRPr="000F003E">
        <w:rPr>
          <w:i/>
          <w:noProof/>
        </w:rPr>
        <w:t> </w:t>
      </w:r>
      <w:r w:rsidRPr="000F003E">
        <w:rPr>
          <w:i/>
          <w:noProof/>
        </w:rPr>
        <w:t> </w:t>
      </w:r>
      <w:r w:rsidRPr="000F003E">
        <w:rPr>
          <w:i/>
        </w:rPr>
        <w:fldChar w:fldCharType="end"/>
      </w:r>
    </w:p>
    <w:p w14:paraId="675EA804" w14:textId="77777777" w:rsidR="00972F41" w:rsidRDefault="00972F41" w:rsidP="00972F41">
      <w:pPr>
        <w:widowControl w:val="0"/>
        <w:rPr>
          <w:color w:val="000000"/>
        </w:rPr>
      </w:pPr>
    </w:p>
    <w:p w14:paraId="356092E5" w14:textId="77777777" w:rsidR="00972F41" w:rsidRPr="00E33A09" w:rsidRDefault="00972F41" w:rsidP="00972F41">
      <w:pPr>
        <w:jc w:val="center"/>
        <w:rPr>
          <w:b/>
        </w:rPr>
      </w:pPr>
      <w:r w:rsidRPr="00E33A09">
        <w:rPr>
          <w:b/>
        </w:rPr>
        <w:t>Medicare</w:t>
      </w:r>
    </w:p>
    <w:tbl>
      <w:tblPr>
        <w:tblW w:w="0" w:type="auto"/>
        <w:tblLook w:val="01E0" w:firstRow="1" w:lastRow="1" w:firstColumn="1" w:lastColumn="1" w:noHBand="0" w:noVBand="0"/>
      </w:tblPr>
      <w:tblGrid>
        <w:gridCol w:w="3041"/>
        <w:gridCol w:w="1991"/>
        <w:gridCol w:w="1998"/>
        <w:gridCol w:w="2330"/>
      </w:tblGrid>
      <w:tr w:rsidR="00972F41" w:rsidRPr="00E33A09" w14:paraId="100780F8" w14:textId="77777777" w:rsidTr="00972F41">
        <w:tc>
          <w:tcPr>
            <w:tcW w:w="3108" w:type="dxa"/>
          </w:tcPr>
          <w:p w14:paraId="54F0352E" w14:textId="77777777" w:rsidR="00972F41" w:rsidRPr="00E33A09" w:rsidRDefault="00972F41" w:rsidP="00972F41">
            <w:pPr>
              <w:widowControl w:val="0"/>
              <w:jc w:val="right"/>
              <w:rPr>
                <w:color w:val="000000"/>
              </w:rPr>
            </w:pPr>
            <w:r>
              <w:rPr>
                <w:color w:val="000000"/>
              </w:rPr>
              <w:t>Daily rate – Underwriting:</w:t>
            </w:r>
          </w:p>
        </w:tc>
        <w:tc>
          <w:tcPr>
            <w:tcW w:w="2040" w:type="dxa"/>
            <w:tcBorders>
              <w:bottom w:val="single" w:sz="4" w:space="0" w:color="auto"/>
            </w:tcBorders>
          </w:tcPr>
          <w:p w14:paraId="1E350552" w14:textId="77777777" w:rsidR="00972F41" w:rsidRPr="00E33A09" w:rsidRDefault="00972F41" w:rsidP="00972F41">
            <w:pPr>
              <w:widowControl w:val="0"/>
              <w:rPr>
                <w:color w:val="000000"/>
              </w:rPr>
            </w:pPr>
            <w:r w:rsidRPr="00E33A09">
              <w:rPr>
                <w:color w:val="000000"/>
              </w:rPr>
              <w:t>$</w:t>
            </w:r>
            <w:r w:rsidR="00232932">
              <w:rPr>
                <w:color w:val="000000"/>
              </w:rPr>
              <w:fldChar w:fldCharType="begin">
                <w:ffData>
                  <w:name w:val="Text100"/>
                  <w:enabled/>
                  <w:calcOnExit w:val="0"/>
                  <w:textInput/>
                </w:ffData>
              </w:fldChar>
            </w:r>
            <w:bookmarkStart w:id="275" w:name="Text100"/>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275"/>
          </w:p>
        </w:tc>
        <w:tc>
          <w:tcPr>
            <w:tcW w:w="2034" w:type="dxa"/>
          </w:tcPr>
          <w:p w14:paraId="7319EBEF" w14:textId="77777777" w:rsidR="00972F41" w:rsidRPr="00E33A09" w:rsidRDefault="00972F41" w:rsidP="00972F41">
            <w:pPr>
              <w:widowControl w:val="0"/>
              <w:jc w:val="right"/>
              <w:rPr>
                <w:color w:val="000000"/>
              </w:rPr>
            </w:pPr>
            <w:r w:rsidRPr="00E33A09">
              <w:rPr>
                <w:color w:val="000000"/>
              </w:rPr>
              <w:t>Appraisal:</w:t>
            </w:r>
          </w:p>
        </w:tc>
        <w:tc>
          <w:tcPr>
            <w:tcW w:w="2394" w:type="dxa"/>
            <w:tcBorders>
              <w:bottom w:val="single" w:sz="4" w:space="0" w:color="auto"/>
            </w:tcBorders>
          </w:tcPr>
          <w:p w14:paraId="447D2529" w14:textId="77777777" w:rsidR="00972F41" w:rsidRPr="00E33A09" w:rsidRDefault="00972F41" w:rsidP="00972F41">
            <w:pPr>
              <w:widowControl w:val="0"/>
              <w:rPr>
                <w:color w:val="000000"/>
              </w:rPr>
            </w:pPr>
            <w:r w:rsidRPr="00E33A09">
              <w:rPr>
                <w:color w:val="000000"/>
              </w:rPr>
              <w:t>$</w:t>
            </w:r>
            <w:r w:rsidR="00232932">
              <w:rPr>
                <w:color w:val="000000"/>
              </w:rPr>
              <w:fldChar w:fldCharType="begin">
                <w:ffData>
                  <w:name w:val="Text102"/>
                  <w:enabled/>
                  <w:calcOnExit w:val="0"/>
                  <w:textInput/>
                </w:ffData>
              </w:fldChar>
            </w:r>
            <w:bookmarkStart w:id="276" w:name="Text102"/>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276"/>
          </w:p>
        </w:tc>
      </w:tr>
      <w:tr w:rsidR="00972F41" w:rsidRPr="00E33A09" w14:paraId="63F49288" w14:textId="77777777" w:rsidTr="00972F41">
        <w:tc>
          <w:tcPr>
            <w:tcW w:w="3108" w:type="dxa"/>
          </w:tcPr>
          <w:p w14:paraId="0AEB733A" w14:textId="77777777" w:rsidR="00972F41" w:rsidRPr="00E33A09" w:rsidRDefault="00972F41" w:rsidP="00972F41">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14:paraId="05B03657" w14:textId="77777777" w:rsidR="00972F41" w:rsidRPr="00E33A09" w:rsidRDefault="00972F41" w:rsidP="00972F41">
            <w:pPr>
              <w:widowControl w:val="0"/>
              <w:rPr>
                <w:color w:val="000000"/>
              </w:rPr>
            </w:pPr>
            <w:r w:rsidRPr="00E33A09">
              <w:rPr>
                <w:color w:val="000000"/>
              </w:rPr>
              <w:t>$</w:t>
            </w:r>
            <w:r w:rsidR="00232932">
              <w:rPr>
                <w:color w:val="000000"/>
              </w:rPr>
              <w:fldChar w:fldCharType="begin">
                <w:ffData>
                  <w:name w:val="Text101"/>
                  <w:enabled/>
                  <w:calcOnExit w:val="0"/>
                  <w:textInput/>
                </w:ffData>
              </w:fldChar>
            </w:r>
            <w:bookmarkStart w:id="277" w:name="Text101"/>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277"/>
          </w:p>
        </w:tc>
        <w:tc>
          <w:tcPr>
            <w:tcW w:w="2034" w:type="dxa"/>
          </w:tcPr>
          <w:p w14:paraId="542158E8" w14:textId="77777777" w:rsidR="00972F41" w:rsidRPr="00E33A09" w:rsidRDefault="00972F41" w:rsidP="00972F41">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sz="4" w:space="0" w:color="auto"/>
              <w:bottom w:val="single" w:sz="4" w:space="0" w:color="auto"/>
            </w:tcBorders>
            <w:vAlign w:val="bottom"/>
          </w:tcPr>
          <w:p w14:paraId="1E5CAA0E" w14:textId="77777777" w:rsidR="00972F41" w:rsidRPr="00E33A09" w:rsidRDefault="00232932" w:rsidP="00972F41">
            <w:pPr>
              <w:widowControl w:val="0"/>
              <w:rPr>
                <w:color w:val="000000"/>
              </w:rPr>
            </w:pPr>
            <w:r>
              <w:rPr>
                <w:color w:val="000000"/>
              </w:rPr>
              <w:fldChar w:fldCharType="begin">
                <w:ffData>
                  <w:name w:val="Text103"/>
                  <w:enabled/>
                  <w:calcOnExit w:val="0"/>
                  <w:textInput/>
                </w:ffData>
              </w:fldChar>
            </w:r>
            <w:bookmarkStart w:id="278" w:name="Text103"/>
            <w:r w:rsidR="00972F41">
              <w:rPr>
                <w:color w:val="000000"/>
              </w:rPr>
              <w:instrText xml:space="preserve"> FORMTEXT </w:instrText>
            </w:r>
            <w:r>
              <w:rPr>
                <w:color w:val="000000"/>
              </w:rPr>
            </w:r>
            <w:r>
              <w:rPr>
                <w:color w:val="000000"/>
              </w:rPr>
              <w:fldChar w:fldCharType="separate"/>
            </w:r>
            <w:r w:rsidR="00972F41">
              <w:rPr>
                <w:noProof/>
                <w:color w:val="000000"/>
              </w:rPr>
              <w:t> </w:t>
            </w:r>
            <w:r w:rsidR="00972F41">
              <w:rPr>
                <w:noProof/>
                <w:color w:val="000000"/>
              </w:rPr>
              <w:t> </w:t>
            </w:r>
            <w:r w:rsidR="00972F41">
              <w:rPr>
                <w:noProof/>
                <w:color w:val="000000"/>
              </w:rPr>
              <w:t> </w:t>
            </w:r>
            <w:r w:rsidR="00972F41">
              <w:rPr>
                <w:noProof/>
                <w:color w:val="000000"/>
              </w:rPr>
              <w:t> </w:t>
            </w:r>
            <w:r w:rsidR="00972F41">
              <w:rPr>
                <w:noProof/>
                <w:color w:val="000000"/>
              </w:rPr>
              <w:t> </w:t>
            </w:r>
            <w:r>
              <w:rPr>
                <w:color w:val="000000"/>
              </w:rPr>
              <w:fldChar w:fldCharType="end"/>
            </w:r>
            <w:bookmarkEnd w:id="278"/>
          </w:p>
        </w:tc>
      </w:tr>
    </w:tbl>
    <w:p w14:paraId="38A65521" w14:textId="77777777" w:rsidR="00972F41" w:rsidRPr="00E33A09" w:rsidRDefault="00972F41" w:rsidP="00972F41">
      <w:pPr>
        <w:widowControl w:val="0"/>
        <w:rPr>
          <w:color w:val="000000"/>
        </w:rPr>
      </w:pPr>
    </w:p>
    <w:p w14:paraId="601CB824" w14:textId="77777777" w:rsidR="00972F41" w:rsidRPr="005C27F8" w:rsidRDefault="00972F41" w:rsidP="00972F41">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00232932" w:rsidRPr="005C27F8">
        <w:fldChar w:fldCharType="begin">
          <w:ffData>
            <w:name w:val="Text104"/>
            <w:enabled/>
            <w:calcOnExit w:val="0"/>
            <w:textInput/>
          </w:ffData>
        </w:fldChar>
      </w:r>
      <w:bookmarkStart w:id="279" w:name="Text104"/>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bookmarkEnd w:id="279"/>
    </w:p>
    <w:p w14:paraId="48D11F29" w14:textId="77777777" w:rsidR="00972F41" w:rsidRDefault="00972F41" w:rsidP="00972F41"/>
    <w:p w14:paraId="19A538D2" w14:textId="77777777" w:rsidR="00972F41" w:rsidRPr="00362E52" w:rsidRDefault="00972F41" w:rsidP="00972F41">
      <w:pPr>
        <w:widowControl w:val="0"/>
        <w:rPr>
          <w:color w:val="000000"/>
        </w:rPr>
      </w:pPr>
    </w:p>
    <w:p w14:paraId="72818A5B" w14:textId="77777777" w:rsidR="00972F41" w:rsidRPr="00E33A09" w:rsidRDefault="00972F41" w:rsidP="00972F41">
      <w:pPr>
        <w:jc w:val="center"/>
        <w:rPr>
          <w:b/>
        </w:rPr>
      </w:pPr>
      <w:r>
        <w:rPr>
          <w:b/>
        </w:rPr>
        <w:t>Medicaid</w:t>
      </w:r>
    </w:p>
    <w:tbl>
      <w:tblPr>
        <w:tblW w:w="0" w:type="auto"/>
        <w:tblLook w:val="01E0" w:firstRow="1" w:lastRow="1" w:firstColumn="1" w:lastColumn="1" w:noHBand="0" w:noVBand="0"/>
      </w:tblPr>
      <w:tblGrid>
        <w:gridCol w:w="3041"/>
        <w:gridCol w:w="1991"/>
        <w:gridCol w:w="1998"/>
        <w:gridCol w:w="2330"/>
      </w:tblGrid>
      <w:tr w:rsidR="00972F41" w:rsidRPr="00E33A09" w14:paraId="20AC4B1E" w14:textId="77777777" w:rsidTr="00972F41">
        <w:tc>
          <w:tcPr>
            <w:tcW w:w="3108" w:type="dxa"/>
          </w:tcPr>
          <w:p w14:paraId="6EA5BC7E" w14:textId="77777777" w:rsidR="00972F41" w:rsidRPr="00E33A09" w:rsidRDefault="00972F41" w:rsidP="00972F41">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673D1C24"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c>
          <w:tcPr>
            <w:tcW w:w="2034" w:type="dxa"/>
          </w:tcPr>
          <w:p w14:paraId="2E6D8059" w14:textId="77777777" w:rsidR="00972F41" w:rsidRPr="00E33A09" w:rsidRDefault="00972F41" w:rsidP="00972F41">
            <w:pPr>
              <w:widowControl w:val="0"/>
              <w:jc w:val="right"/>
              <w:rPr>
                <w:color w:val="000000"/>
              </w:rPr>
            </w:pPr>
            <w:r w:rsidRPr="00E33A09">
              <w:rPr>
                <w:color w:val="000000"/>
              </w:rPr>
              <w:t>Appraisal:</w:t>
            </w:r>
          </w:p>
        </w:tc>
        <w:tc>
          <w:tcPr>
            <w:tcW w:w="2394" w:type="dxa"/>
            <w:tcBorders>
              <w:bottom w:val="single" w:sz="4" w:space="0" w:color="auto"/>
            </w:tcBorders>
          </w:tcPr>
          <w:p w14:paraId="39E1A60E"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r>
      <w:tr w:rsidR="00972F41" w:rsidRPr="00E33A09" w14:paraId="60EBA7C4" w14:textId="77777777" w:rsidTr="00972F41">
        <w:tc>
          <w:tcPr>
            <w:tcW w:w="3108" w:type="dxa"/>
          </w:tcPr>
          <w:p w14:paraId="0CCA842F" w14:textId="77777777" w:rsidR="00972F41" w:rsidRPr="00E33A09" w:rsidRDefault="00972F41" w:rsidP="00972F41">
            <w:pPr>
              <w:widowControl w:val="0"/>
              <w:jc w:val="right"/>
              <w:rPr>
                <w:color w:val="000000"/>
              </w:rPr>
            </w:pPr>
            <w:r w:rsidRPr="00E33A09">
              <w:rPr>
                <w:color w:val="000000"/>
              </w:rPr>
              <w:t xml:space="preserve">Published </w:t>
            </w:r>
            <w:proofErr w:type="spellStart"/>
            <w:r w:rsidRPr="00E33A09">
              <w:rPr>
                <w:color w:val="000000"/>
              </w:rPr>
              <w:t>Rate</w:t>
            </w:r>
            <w:proofErr w:type="spellEnd"/>
            <w:r>
              <w:rPr>
                <w:color w:val="000000"/>
              </w:rPr>
              <w:t>:</w:t>
            </w:r>
          </w:p>
        </w:tc>
        <w:tc>
          <w:tcPr>
            <w:tcW w:w="2040" w:type="dxa"/>
            <w:tcBorders>
              <w:top w:val="single" w:sz="4" w:space="0" w:color="auto"/>
              <w:bottom w:val="single" w:sz="4" w:space="0" w:color="auto"/>
            </w:tcBorders>
          </w:tcPr>
          <w:p w14:paraId="503DC116"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c>
          <w:tcPr>
            <w:tcW w:w="2034" w:type="dxa"/>
          </w:tcPr>
          <w:p w14:paraId="6C2543CE" w14:textId="77777777" w:rsidR="00972F41" w:rsidRPr="00E33A09" w:rsidRDefault="00972F41" w:rsidP="00972F41">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14:paraId="6CA7155E" w14:textId="77777777" w:rsidR="00972F41" w:rsidRPr="00E33A09" w:rsidRDefault="00232932" w:rsidP="00972F41">
            <w:pPr>
              <w:widowControl w:val="0"/>
              <w:rPr>
                <w:color w:val="000000"/>
              </w:rPr>
            </w:pPr>
            <w:r w:rsidRPr="005C27F8">
              <w:fldChar w:fldCharType="begin">
                <w:ffData>
                  <w:name w:val="Text104"/>
                  <w:enabled/>
                  <w:calcOnExit w:val="0"/>
                  <w:textInput/>
                </w:ffData>
              </w:fldChar>
            </w:r>
            <w:r w:rsidR="00972F41" w:rsidRPr="005C27F8">
              <w:instrText xml:space="preserve"> FORMTEXT </w:instrText>
            </w:r>
            <w:r w:rsidRPr="005C27F8">
              <w:fldChar w:fldCharType="separate"/>
            </w:r>
            <w:r w:rsidR="00972F41" w:rsidRPr="005C27F8">
              <w:rPr>
                <w:noProof/>
              </w:rPr>
              <w:t> </w:t>
            </w:r>
            <w:r w:rsidR="00972F41" w:rsidRPr="005C27F8">
              <w:rPr>
                <w:noProof/>
              </w:rPr>
              <w:t> </w:t>
            </w:r>
            <w:r w:rsidR="00972F41" w:rsidRPr="005C27F8">
              <w:rPr>
                <w:noProof/>
              </w:rPr>
              <w:t> </w:t>
            </w:r>
            <w:r w:rsidR="00972F41" w:rsidRPr="005C27F8">
              <w:rPr>
                <w:noProof/>
              </w:rPr>
              <w:t> </w:t>
            </w:r>
            <w:r w:rsidR="00972F41" w:rsidRPr="005C27F8">
              <w:rPr>
                <w:noProof/>
              </w:rPr>
              <w:t> </w:t>
            </w:r>
            <w:r w:rsidRPr="005C27F8">
              <w:fldChar w:fldCharType="end"/>
            </w:r>
          </w:p>
        </w:tc>
      </w:tr>
    </w:tbl>
    <w:p w14:paraId="4B8FE457" w14:textId="77777777" w:rsidR="00972F41" w:rsidRDefault="00972F41" w:rsidP="00972F41">
      <w:pPr>
        <w:widowControl w:val="0"/>
        <w:rPr>
          <w:i/>
          <w:sz w:val="20"/>
          <w:szCs w:val="20"/>
        </w:rPr>
      </w:pPr>
    </w:p>
    <w:p w14:paraId="6A37CB26" w14:textId="77777777" w:rsidR="00972F41" w:rsidRPr="005C27F8" w:rsidRDefault="00972F41" w:rsidP="00972F41">
      <w:pPr>
        <w:widowControl w:val="0"/>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w:t>
      </w:r>
      <w:r w:rsidRPr="005C27F8">
        <w:rPr>
          <w:i/>
        </w:rPr>
        <w:lastRenderedPageBreak/>
        <w:t>changes to the reimbursement rate, such as when rates are tied to depreciating capital components .&gt;&gt;</w:t>
      </w:r>
      <w:r>
        <w:rPr>
          <w:i/>
        </w:rPr>
        <w:t xml:space="preserve">  </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p w14:paraId="79796012" w14:textId="77777777" w:rsidR="00972F41" w:rsidRPr="005C27F8" w:rsidRDefault="00972F41" w:rsidP="00972F41">
      <w:pPr>
        <w:widowControl w:val="0"/>
        <w:rPr>
          <w:color w:val="000000"/>
        </w:rPr>
      </w:pPr>
    </w:p>
    <w:p w14:paraId="406788A0" w14:textId="77777777" w:rsidR="00972F41" w:rsidRPr="003E2E0D" w:rsidRDefault="00972F41" w:rsidP="00972F41">
      <w:pPr>
        <w:jc w:val="center"/>
        <w:rPr>
          <w:b/>
        </w:rPr>
      </w:pPr>
      <w:r w:rsidRPr="003E2E0D">
        <w:rPr>
          <w:b/>
        </w:rPr>
        <w:t>Veteran’s Administration (VA)</w:t>
      </w:r>
    </w:p>
    <w:tbl>
      <w:tblPr>
        <w:tblW w:w="0" w:type="auto"/>
        <w:tblLook w:val="01E0" w:firstRow="1" w:lastRow="1" w:firstColumn="1" w:lastColumn="1" w:noHBand="0" w:noVBand="0"/>
      </w:tblPr>
      <w:tblGrid>
        <w:gridCol w:w="3041"/>
        <w:gridCol w:w="1991"/>
        <w:gridCol w:w="1998"/>
        <w:gridCol w:w="2330"/>
      </w:tblGrid>
      <w:tr w:rsidR="00972F41" w:rsidRPr="00513641" w14:paraId="5A390E88" w14:textId="77777777" w:rsidTr="00972F41">
        <w:tc>
          <w:tcPr>
            <w:tcW w:w="3108" w:type="dxa"/>
          </w:tcPr>
          <w:p w14:paraId="5EF14627" w14:textId="77777777" w:rsidR="00972F41" w:rsidRPr="00E33A09" w:rsidRDefault="00972F41" w:rsidP="00972F41">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691D32D0"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c>
          <w:tcPr>
            <w:tcW w:w="2034" w:type="dxa"/>
          </w:tcPr>
          <w:p w14:paraId="20333DF1" w14:textId="77777777" w:rsidR="00972F41" w:rsidRPr="00E33A09" w:rsidRDefault="00972F41" w:rsidP="00972F41">
            <w:pPr>
              <w:widowControl w:val="0"/>
              <w:jc w:val="right"/>
              <w:rPr>
                <w:color w:val="000000"/>
              </w:rPr>
            </w:pPr>
            <w:r w:rsidRPr="00E33A09">
              <w:rPr>
                <w:color w:val="000000"/>
              </w:rPr>
              <w:t>Appraisal:</w:t>
            </w:r>
          </w:p>
        </w:tc>
        <w:tc>
          <w:tcPr>
            <w:tcW w:w="2394" w:type="dxa"/>
            <w:tcBorders>
              <w:bottom w:val="single" w:sz="4" w:space="0" w:color="auto"/>
            </w:tcBorders>
          </w:tcPr>
          <w:p w14:paraId="68DBFB00"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r>
    </w:tbl>
    <w:p w14:paraId="59EF67F3" w14:textId="77777777" w:rsidR="00972F41" w:rsidRDefault="00972F41" w:rsidP="00972F41">
      <w:pPr>
        <w:widowControl w:val="0"/>
        <w:rPr>
          <w:i/>
          <w:sz w:val="20"/>
          <w:szCs w:val="20"/>
        </w:rPr>
      </w:pPr>
    </w:p>
    <w:p w14:paraId="5073A85F" w14:textId="001322B6" w:rsidR="00972F41" w:rsidRPr="005C27F8" w:rsidRDefault="00972F41" w:rsidP="00972F41">
      <w:pPr>
        <w:widowControl w:val="0"/>
      </w:pPr>
      <w:r w:rsidRPr="005C27F8">
        <w:rPr>
          <w:i/>
        </w:rPr>
        <w:t>&lt;&lt;If applicable, provide narrative discussion of how the rate is determined.  Discuss review of evidence (e.g., rate letter) or historical precedent for the underwritten rate</w:t>
      </w:r>
      <w:r w:rsidR="005523FA" w:rsidRPr="005C27F8">
        <w:rPr>
          <w:i/>
        </w:rPr>
        <w:t xml:space="preserve">.  </w:t>
      </w:r>
      <w:r w:rsidRPr="005C27F8">
        <w:rPr>
          <w:i/>
        </w:rPr>
        <w:t>&gt;&gt;</w:t>
      </w:r>
      <w:r>
        <w:rPr>
          <w:i/>
        </w:rPr>
        <w:t xml:space="preserve">  </w:t>
      </w:r>
      <w:r w:rsidR="00232932">
        <w:fldChar w:fldCharType="begin">
          <w:ffData>
            <w:name w:val="Text105"/>
            <w:enabled/>
            <w:calcOnExit w:val="0"/>
            <w:textInput/>
          </w:ffData>
        </w:fldChar>
      </w:r>
      <w:bookmarkStart w:id="280" w:name="Text105"/>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80"/>
    </w:p>
    <w:p w14:paraId="000F2F37" w14:textId="77777777" w:rsidR="00972F41" w:rsidRPr="005C27F8" w:rsidRDefault="00972F41" w:rsidP="00972F41">
      <w:pPr>
        <w:widowControl w:val="0"/>
        <w:rPr>
          <w:color w:val="000000"/>
        </w:rPr>
      </w:pPr>
    </w:p>
    <w:p w14:paraId="6192F744" w14:textId="77777777" w:rsidR="00972F41" w:rsidRPr="003E2E0D" w:rsidRDefault="00972F41" w:rsidP="00972F41">
      <w:pPr>
        <w:jc w:val="center"/>
        <w:rPr>
          <w:b/>
        </w:rPr>
      </w:pPr>
      <w:r w:rsidRPr="003E2E0D">
        <w:rPr>
          <w:b/>
        </w:rPr>
        <w:t>HMO or Other Private Insurance</w:t>
      </w:r>
    </w:p>
    <w:tbl>
      <w:tblPr>
        <w:tblW w:w="0" w:type="auto"/>
        <w:tblLook w:val="01E0" w:firstRow="1" w:lastRow="1" w:firstColumn="1" w:lastColumn="1" w:noHBand="0" w:noVBand="0"/>
      </w:tblPr>
      <w:tblGrid>
        <w:gridCol w:w="3041"/>
        <w:gridCol w:w="1991"/>
        <w:gridCol w:w="1998"/>
        <w:gridCol w:w="2330"/>
      </w:tblGrid>
      <w:tr w:rsidR="00972F41" w:rsidRPr="00E33A09" w14:paraId="783606C3" w14:textId="77777777" w:rsidTr="00972F41">
        <w:tc>
          <w:tcPr>
            <w:tcW w:w="3108" w:type="dxa"/>
          </w:tcPr>
          <w:p w14:paraId="5E24E4F0" w14:textId="77777777" w:rsidR="00972F41" w:rsidRPr="00E33A09" w:rsidRDefault="00972F41" w:rsidP="00972F41">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486FAE9E"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c>
          <w:tcPr>
            <w:tcW w:w="2034" w:type="dxa"/>
          </w:tcPr>
          <w:p w14:paraId="7F8ABEA8" w14:textId="77777777" w:rsidR="00972F41" w:rsidRPr="00E33A09" w:rsidRDefault="00972F41" w:rsidP="00972F41">
            <w:pPr>
              <w:widowControl w:val="0"/>
              <w:jc w:val="right"/>
              <w:rPr>
                <w:color w:val="000000"/>
              </w:rPr>
            </w:pPr>
            <w:r w:rsidRPr="00E33A09">
              <w:rPr>
                <w:color w:val="000000"/>
              </w:rPr>
              <w:t>Appraisal:</w:t>
            </w:r>
          </w:p>
        </w:tc>
        <w:tc>
          <w:tcPr>
            <w:tcW w:w="2394" w:type="dxa"/>
            <w:tcBorders>
              <w:bottom w:val="single" w:sz="4" w:space="0" w:color="auto"/>
            </w:tcBorders>
          </w:tcPr>
          <w:p w14:paraId="08C13C61"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r>
    </w:tbl>
    <w:p w14:paraId="4BAE6984" w14:textId="77777777" w:rsidR="00972F41" w:rsidRDefault="00972F41" w:rsidP="00972F41">
      <w:pPr>
        <w:widowControl w:val="0"/>
        <w:rPr>
          <w:i/>
          <w:sz w:val="20"/>
          <w:szCs w:val="20"/>
        </w:rPr>
      </w:pPr>
    </w:p>
    <w:p w14:paraId="7D12BE66" w14:textId="58C15A2A" w:rsidR="00972F41" w:rsidRPr="00BF65D9" w:rsidRDefault="00972F41" w:rsidP="00972F41">
      <w:pPr>
        <w:widowControl w:val="0"/>
        <w:rPr>
          <w:i/>
        </w:rPr>
      </w:pPr>
      <w:r w:rsidRPr="00BF65D9">
        <w:rPr>
          <w:i/>
        </w:rPr>
        <w:t>&lt;&lt;If applicable, provide narrative discussion of how the rate is determined.  Discuss review of evidence (e.g., rate letter) or historical precedent for the underwritten rate</w:t>
      </w:r>
      <w:r w:rsidR="005523FA" w:rsidRPr="00BF65D9">
        <w:rPr>
          <w:i/>
        </w:rPr>
        <w:t xml:space="preserve">.  </w:t>
      </w:r>
      <w:r w:rsidRPr="00BF65D9">
        <w:rPr>
          <w:i/>
        </w:rPr>
        <w:t xml:space="preserve">&gt;&gt;  </w:t>
      </w:r>
      <w:r w:rsidR="00232932" w:rsidRPr="00BF65D9">
        <w:fldChar w:fldCharType="begin">
          <w:ffData>
            <w:name w:val="Text105"/>
            <w:enabled/>
            <w:calcOnExit w:val="0"/>
            <w:textInput/>
          </w:ffData>
        </w:fldChar>
      </w:r>
      <w:r w:rsidRPr="00BF65D9">
        <w:instrText xml:space="preserve"> FORMTEXT </w:instrText>
      </w:r>
      <w:r w:rsidR="00232932"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232932" w:rsidRPr="00BF65D9">
        <w:fldChar w:fldCharType="end"/>
      </w:r>
    </w:p>
    <w:p w14:paraId="531F39E7" w14:textId="77777777" w:rsidR="00972F41" w:rsidRPr="00BF65D9" w:rsidRDefault="00972F41" w:rsidP="00972F41">
      <w:pPr>
        <w:widowControl w:val="0"/>
        <w:rPr>
          <w:color w:val="000000"/>
        </w:rPr>
      </w:pPr>
    </w:p>
    <w:p w14:paraId="6FFD2D81" w14:textId="77777777" w:rsidR="00972F41" w:rsidRPr="003E2E0D" w:rsidRDefault="00972F41" w:rsidP="00972F41">
      <w:pPr>
        <w:jc w:val="center"/>
        <w:rPr>
          <w:b/>
        </w:rPr>
      </w:pPr>
      <w:r w:rsidRPr="003E2E0D">
        <w:rPr>
          <w:b/>
        </w:rPr>
        <w:t>Other</w:t>
      </w:r>
    </w:p>
    <w:p w14:paraId="5EC79EDB" w14:textId="77777777" w:rsidR="00972F41" w:rsidRPr="00BF65D9" w:rsidRDefault="00972F41" w:rsidP="00972F41">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w:t>
      </w:r>
      <w:r>
        <w:rPr>
          <w:i/>
        </w:rPr>
        <w:t xml:space="preserve"> Identify any modification from the appraiser’s concluded rent and provide justification.</w:t>
      </w:r>
      <w:r w:rsidRPr="00BF65D9">
        <w:rPr>
          <w:i/>
        </w:rPr>
        <w:t xml:space="preserve">&gt;&gt;  </w:t>
      </w:r>
      <w:r w:rsidR="00232932" w:rsidRPr="00BF65D9">
        <w:fldChar w:fldCharType="begin">
          <w:ffData>
            <w:name w:val="Text105"/>
            <w:enabled/>
            <w:calcOnExit w:val="0"/>
            <w:textInput/>
          </w:ffData>
        </w:fldChar>
      </w:r>
      <w:r w:rsidRPr="00BF65D9">
        <w:instrText xml:space="preserve"> FORMTEXT </w:instrText>
      </w:r>
      <w:r w:rsidR="00232932"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232932" w:rsidRPr="00BF65D9">
        <w:fldChar w:fldCharType="end"/>
      </w:r>
    </w:p>
    <w:p w14:paraId="2B260E1A" w14:textId="77777777" w:rsidR="00972F41" w:rsidRDefault="00972F41" w:rsidP="00972F41">
      <w:pPr>
        <w:widowControl w:val="0"/>
        <w:rPr>
          <w:color w:val="000000"/>
        </w:rPr>
      </w:pPr>
    </w:p>
    <w:p w14:paraId="02E26906" w14:textId="77777777" w:rsidR="001A1500" w:rsidRPr="003F2F0B" w:rsidRDefault="001A1500" w:rsidP="001A1500">
      <w:pPr>
        <w:keepNext/>
        <w:jc w:val="center"/>
        <w:rPr>
          <w:b/>
        </w:rPr>
      </w:pPr>
      <w:r w:rsidRPr="003F2F0B">
        <w:rPr>
          <w:b/>
        </w:rPr>
        <w:t>ASSISTED LIVING</w:t>
      </w:r>
      <w:r>
        <w:rPr>
          <w:b/>
        </w:rPr>
        <w:t xml:space="preserve"> &amp; MEMORY CARE</w:t>
      </w:r>
    </w:p>
    <w:p w14:paraId="42E3C134" w14:textId="77777777" w:rsidR="001A1500" w:rsidRPr="003F2F0B" w:rsidRDefault="001A1500" w:rsidP="001A1500">
      <w:pPr>
        <w:keepNext/>
        <w:jc w:val="center"/>
      </w:pPr>
    </w:p>
    <w:p w14:paraId="3677C04F" w14:textId="77777777" w:rsidR="001A1500" w:rsidRPr="000F003E" w:rsidRDefault="001A1500" w:rsidP="001A1500">
      <w:pPr>
        <w:keepNext/>
        <w:jc w:val="center"/>
        <w:rPr>
          <w:b/>
        </w:rPr>
      </w:pPr>
      <w:r w:rsidRPr="000F003E">
        <w:rPr>
          <w:b/>
        </w:rPr>
        <w:t>Private Pay</w:t>
      </w:r>
    </w:p>
    <w:p w14:paraId="2B196E11" w14:textId="77777777" w:rsidR="001A1500" w:rsidRPr="006F4CEA" w:rsidRDefault="001A1500" w:rsidP="001A1500">
      <w:r>
        <w:t>T</w:t>
      </w:r>
      <w:r w:rsidRPr="006F4CEA">
        <w:t xml:space="preserve">he appraiser and underwriter analyzed the assisted living rents at </w:t>
      </w:r>
      <w:r w:rsidRPr="00BF65D9">
        <w:fldChar w:fldCharType="begin">
          <w:ffData>
            <w:name w:val="Text105"/>
            <w:enabled/>
            <w:calcOnExit w:val="0"/>
            <w:textInput/>
          </w:ffData>
        </w:fldChar>
      </w:r>
      <w:r w:rsidRPr="00BF65D9">
        <w:instrText xml:space="preserve"> FORMTEXT </w:instrText>
      </w:r>
      <w:r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fldChar w:fldCharType="end"/>
      </w:r>
      <w:r>
        <w:t xml:space="preserve"> </w:t>
      </w:r>
      <w:r w:rsidRPr="006F4CEA">
        <w:t>comparable facilities.  A summary of their analysis is provided below.</w:t>
      </w:r>
    </w:p>
    <w:p w14:paraId="09A05413" w14:textId="77777777" w:rsidR="001A1500" w:rsidRPr="006F4CEA" w:rsidRDefault="001A1500" w:rsidP="001A1500"/>
    <w:p w14:paraId="66C624D5" w14:textId="77777777" w:rsidR="001A1500" w:rsidRPr="006F4CEA" w:rsidRDefault="001A1500" w:rsidP="002C6E24">
      <w:pPr>
        <w:keepNext/>
        <w:jc w:val="center"/>
        <w:rPr>
          <w:rFonts w:ascii="Arial" w:hAnsi="Arial" w:cs="Arial"/>
          <w:b/>
          <w:sz w:val="20"/>
          <w:szCs w:val="20"/>
        </w:rPr>
      </w:pPr>
      <w:r w:rsidRPr="006F4CEA">
        <w:rPr>
          <w:rFonts w:ascii="Arial" w:hAnsi="Arial" w:cs="Arial"/>
          <w:b/>
          <w:sz w:val="20"/>
          <w:szCs w:val="20"/>
        </w:rPr>
        <w:t>Rent Comparability Analysis</w:t>
      </w:r>
    </w:p>
    <w:p w14:paraId="5A7FE79A" w14:textId="77777777" w:rsidR="001A1500" w:rsidRDefault="001A1500" w:rsidP="002C6E24">
      <w:pPr>
        <w:keepNext/>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 Delete or add rows as needed. This table can be used for either Assisted Living or Memory care, or duplicated to separate the two.</w:t>
      </w:r>
      <w:r w:rsidRPr="00877650">
        <w:rPr>
          <w:color w:val="000000"/>
          <w:sz w:val="20"/>
        </w:rPr>
        <w:t>)</w:t>
      </w:r>
    </w:p>
    <w:p w14:paraId="77E4F22F" w14:textId="77777777" w:rsidR="001A1500" w:rsidRDefault="001A1500" w:rsidP="002C6E24">
      <w:pPr>
        <w:keepNext/>
        <w:jc w:val="center"/>
        <w:rPr>
          <w:b/>
        </w:rPr>
      </w:pPr>
    </w:p>
    <w:bookmarkStart w:id="281" w:name="_MON_1526205195"/>
    <w:bookmarkEnd w:id="281"/>
    <w:p w14:paraId="252BDCDA" w14:textId="08306968" w:rsidR="001A1500" w:rsidRDefault="00C83813" w:rsidP="002C6E24">
      <w:pPr>
        <w:keepNext/>
        <w:jc w:val="center"/>
      </w:pPr>
      <w:r>
        <w:rPr>
          <w:color w:val="000000"/>
          <w:sz w:val="20"/>
        </w:rPr>
        <w:object w:dxaOrig="12311" w:dyaOrig="4891" w14:anchorId="7EAE6194">
          <v:shape id="_x0000_i1032" type="#_x0000_t75" style="width:498.6pt;height:195.2pt" o:ole="">
            <v:imagedata r:id="rId23" o:title=""/>
          </v:shape>
          <o:OLEObject Type="Embed" ProgID="Excel.Sheet.12" ShapeID="_x0000_i1032" DrawAspect="Content" ObjectID="_1723535543" r:id="rId24"/>
        </w:object>
      </w:r>
      <w:r w:rsidR="001A1500" w:rsidRPr="006F4CEA" w:rsidDel="00653F40">
        <w:rPr>
          <w:rFonts w:ascii="Arial" w:hAnsi="Arial" w:cs="Arial"/>
          <w:sz w:val="20"/>
          <w:szCs w:val="20"/>
        </w:rPr>
        <w:t xml:space="preserve"> </w:t>
      </w:r>
    </w:p>
    <w:p w14:paraId="1EC460B4" w14:textId="77777777" w:rsidR="001A1500" w:rsidRDefault="001A1500" w:rsidP="001A1500"/>
    <w:p w14:paraId="6EBE9422" w14:textId="77777777" w:rsidR="001A1500" w:rsidRPr="004E7E28" w:rsidRDefault="001A1500" w:rsidP="001A1500">
      <w:r w:rsidRPr="004E7E28">
        <w:t>&lt;&lt;</w:t>
      </w:r>
      <w:r w:rsidRPr="004E7E28">
        <w:rPr>
          <w:i/>
        </w:rPr>
        <w:t xml:space="preserve">Provide narrative discussion of </w:t>
      </w:r>
      <w:r>
        <w:rPr>
          <w:i/>
        </w:rPr>
        <w:t xml:space="preserve">the private pay </w:t>
      </w:r>
      <w:r w:rsidRPr="004E7E28">
        <w:rPr>
          <w:i/>
        </w:rPr>
        <w:t>conclusion.</w:t>
      </w:r>
      <w:r>
        <w:t xml:space="preserve">&gt;&gt;  </w:t>
      </w: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5C5C7" w14:textId="77777777" w:rsidR="001A1500" w:rsidRDefault="001A1500" w:rsidP="001A1500"/>
    <w:p w14:paraId="05A58E7F" w14:textId="77777777" w:rsidR="00972F41" w:rsidRPr="000F003E" w:rsidRDefault="00972F41" w:rsidP="00972F41">
      <w:pPr>
        <w:keepNext/>
        <w:jc w:val="center"/>
        <w:rPr>
          <w:b/>
        </w:rPr>
      </w:pPr>
      <w:r w:rsidRPr="000F003E">
        <w:rPr>
          <w:b/>
        </w:rPr>
        <w:t>Medicaid</w:t>
      </w:r>
    </w:p>
    <w:p w14:paraId="3B585F53" w14:textId="34EC7EC7" w:rsidR="00972F41" w:rsidRPr="002363DE" w:rsidRDefault="00972F41" w:rsidP="00972F41">
      <w:r w:rsidRPr="002363DE">
        <w:t>&lt;&lt;</w:t>
      </w:r>
      <w:r w:rsidRPr="002363DE">
        <w:rPr>
          <w:i/>
        </w:rPr>
        <w:t>If applicable, p</w:t>
      </w:r>
      <w:r>
        <w:rPr>
          <w:i/>
        </w:rPr>
        <w:t>rovide narrative discussion of s</w:t>
      </w:r>
      <w:r w:rsidRPr="002363DE">
        <w:rPr>
          <w:i/>
        </w:rPr>
        <w:t>tate’s reimbursement system and how the subject’s or tenant’s rate is determined.  If rate is facility specific, discuss evidence of prospective rate.  If rate is based on resident care requirements, provide an analysis of how the concluded rent was determined.  Identify and discuss any other sources or copayments that are required (e.g., SSI).  Identify any modification from the appraiser’s concluded rent and provide justification</w:t>
      </w:r>
      <w:r w:rsidR="005523FA" w:rsidRPr="002363DE">
        <w:rPr>
          <w:i/>
        </w:rPr>
        <w:t>.</w:t>
      </w:r>
      <w:r w:rsidR="005523FA" w:rsidRPr="002363DE">
        <w:t xml:space="preserve">  </w:t>
      </w:r>
      <w:r w:rsidRPr="002363DE">
        <w:t>&gt;&gt;</w:t>
      </w:r>
      <w:r>
        <w:t xml:space="preserve">  </w:t>
      </w:r>
      <w:r w:rsidR="00232932" w:rsidRPr="002363DE">
        <w:rPr>
          <w:i/>
        </w:rPr>
        <w:fldChar w:fldCharType="begin">
          <w:ffData>
            <w:name w:val="Text183"/>
            <w:enabled/>
            <w:calcOnExit w:val="0"/>
            <w:textInput/>
          </w:ffData>
        </w:fldChar>
      </w:r>
      <w:bookmarkStart w:id="282" w:name="Text183"/>
      <w:r w:rsidRPr="002363DE">
        <w:rPr>
          <w:i/>
        </w:rPr>
        <w:instrText xml:space="preserve"> FORMTEXT </w:instrText>
      </w:r>
      <w:r w:rsidR="00232932" w:rsidRPr="002363DE">
        <w:rPr>
          <w:i/>
        </w:rPr>
      </w:r>
      <w:r w:rsidR="00232932" w:rsidRPr="002363DE">
        <w:rPr>
          <w:i/>
        </w:rPr>
        <w:fldChar w:fldCharType="separate"/>
      </w:r>
      <w:r w:rsidRPr="002363DE">
        <w:rPr>
          <w:i/>
          <w:noProof/>
        </w:rPr>
        <w:t> </w:t>
      </w:r>
      <w:r w:rsidRPr="002363DE">
        <w:rPr>
          <w:i/>
          <w:noProof/>
        </w:rPr>
        <w:t> </w:t>
      </w:r>
      <w:r w:rsidRPr="002363DE">
        <w:rPr>
          <w:i/>
          <w:noProof/>
        </w:rPr>
        <w:t> </w:t>
      </w:r>
      <w:r w:rsidRPr="002363DE">
        <w:rPr>
          <w:i/>
          <w:noProof/>
        </w:rPr>
        <w:t> </w:t>
      </w:r>
      <w:r w:rsidRPr="002363DE">
        <w:rPr>
          <w:i/>
          <w:noProof/>
        </w:rPr>
        <w:t> </w:t>
      </w:r>
      <w:r w:rsidR="00232932" w:rsidRPr="002363DE">
        <w:rPr>
          <w:i/>
        </w:rPr>
        <w:fldChar w:fldCharType="end"/>
      </w:r>
      <w:bookmarkEnd w:id="282"/>
    </w:p>
    <w:p w14:paraId="484DCE0A" w14:textId="77777777" w:rsidR="00972F41" w:rsidRPr="002363DE" w:rsidRDefault="00972F41" w:rsidP="00972F41">
      <w:pPr>
        <w:rPr>
          <w:highlight w:val="yellow"/>
        </w:rPr>
      </w:pPr>
    </w:p>
    <w:p w14:paraId="20AD222C" w14:textId="77777777" w:rsidR="001A1500" w:rsidRPr="003500DD" w:rsidRDefault="001A1500" w:rsidP="001A1500">
      <w:pPr>
        <w:keepNext/>
        <w:jc w:val="center"/>
        <w:rPr>
          <w:b/>
        </w:rPr>
      </w:pPr>
      <w:r>
        <w:rPr>
          <w:b/>
        </w:rPr>
        <w:t>Independent Units</w:t>
      </w:r>
    </w:p>
    <w:p w14:paraId="2D04C455" w14:textId="77777777" w:rsidR="001A1500" w:rsidRDefault="001A1500" w:rsidP="001A1500">
      <w:r w:rsidRPr="003500DD">
        <w:t xml:space="preserve">The appraiser and underwriter analyzed the independent living rents at </w:t>
      </w:r>
      <w:r w:rsidRPr="002363DE">
        <w:rPr>
          <w:i/>
        </w:rPr>
        <w:fldChar w:fldCharType="begin">
          <w:ffData>
            <w:name w:val="Text183"/>
            <w:enabled/>
            <w:calcOnExit w:val="0"/>
            <w:textInput/>
          </w:ffData>
        </w:fldChar>
      </w:r>
      <w:r w:rsidRPr="002363DE">
        <w:rPr>
          <w:i/>
        </w:rPr>
        <w:instrText xml:space="preserve"> FORMTEXT </w:instrText>
      </w:r>
      <w:r w:rsidRPr="002363DE">
        <w:rPr>
          <w:i/>
        </w:rPr>
      </w:r>
      <w:r w:rsidRPr="002363DE">
        <w:rPr>
          <w:i/>
        </w:rPr>
        <w:fldChar w:fldCharType="separate"/>
      </w:r>
      <w:r w:rsidRPr="002363DE">
        <w:rPr>
          <w:i/>
          <w:noProof/>
        </w:rPr>
        <w:t> </w:t>
      </w:r>
      <w:r w:rsidRPr="002363DE">
        <w:rPr>
          <w:i/>
          <w:noProof/>
        </w:rPr>
        <w:t> </w:t>
      </w:r>
      <w:r w:rsidRPr="002363DE">
        <w:rPr>
          <w:i/>
          <w:noProof/>
        </w:rPr>
        <w:t> </w:t>
      </w:r>
      <w:r w:rsidRPr="002363DE">
        <w:rPr>
          <w:i/>
          <w:noProof/>
        </w:rPr>
        <w:t> </w:t>
      </w:r>
      <w:r w:rsidRPr="002363DE">
        <w:rPr>
          <w:i/>
          <w:noProof/>
        </w:rPr>
        <w:t> </w:t>
      </w:r>
      <w:r w:rsidRPr="002363DE">
        <w:rPr>
          <w:i/>
        </w:rPr>
        <w:fldChar w:fldCharType="end"/>
      </w:r>
      <w:r>
        <w:rPr>
          <w:i/>
        </w:rPr>
        <w:t xml:space="preserve"> </w:t>
      </w:r>
      <w:r w:rsidRPr="003500DD">
        <w:t>comparable facilities.  A summary of their analysis is provided below.</w:t>
      </w:r>
    </w:p>
    <w:p w14:paraId="2AECBC42" w14:textId="77777777" w:rsidR="001A1500" w:rsidRPr="003500DD" w:rsidRDefault="001A1500" w:rsidP="001A1500"/>
    <w:p w14:paraId="56FEFF79" w14:textId="77777777" w:rsidR="001A1500" w:rsidRDefault="001A1500" w:rsidP="001A1500">
      <w:pPr>
        <w:keepNext/>
        <w:keepLines/>
        <w:jc w:val="center"/>
        <w:rPr>
          <w:b/>
        </w:rPr>
      </w:pPr>
      <w:r w:rsidRPr="00E33A09">
        <w:rPr>
          <w:b/>
        </w:rPr>
        <w:t>Rent Comparability Analysis</w:t>
      </w:r>
    </w:p>
    <w:p w14:paraId="0F9BBA73" w14:textId="77777777" w:rsidR="001A1500" w:rsidRPr="00E33A09" w:rsidRDefault="001A1500" w:rsidP="001A1500">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83" w:name="_MON_1526206255"/>
    <w:bookmarkEnd w:id="283"/>
    <w:p w14:paraId="644C7A0F" w14:textId="6C65B2B3" w:rsidR="001A1500" w:rsidRDefault="00C83813" w:rsidP="001A1500">
      <w:pPr>
        <w:ind w:left="-180"/>
      </w:pPr>
      <w:r>
        <w:rPr>
          <w:b/>
        </w:rPr>
        <w:object w:dxaOrig="12732" w:dyaOrig="4891" w14:anchorId="1F0512C0">
          <v:shape id="_x0000_i1033" type="#_x0000_t75" style="width:539.8pt;height:211pt" o:ole="">
            <v:imagedata r:id="rId25" o:title=""/>
          </v:shape>
          <o:OLEObject Type="Embed" ProgID="Excel.Sheet.12" ShapeID="_x0000_i1033" DrawAspect="Content" ObjectID="_1723535544" r:id="rId26"/>
        </w:object>
      </w:r>
    </w:p>
    <w:p w14:paraId="64F378B3" w14:textId="77777777" w:rsidR="001A1500" w:rsidRDefault="001A1500" w:rsidP="001A1500">
      <w:pPr>
        <w:ind w:left="-180"/>
        <w:rPr>
          <w:i/>
        </w:rPr>
      </w:pPr>
    </w:p>
    <w:p w14:paraId="6B6A5067" w14:textId="77777777" w:rsidR="001A1500" w:rsidRPr="00AE218E" w:rsidRDefault="001A1500" w:rsidP="001A1500">
      <w:pPr>
        <w:ind w:left="-180"/>
        <w:rPr>
          <w:highlight w:val="yellow"/>
        </w:rPr>
      </w:pPr>
      <w:r w:rsidRPr="00AE218E">
        <w:rPr>
          <w:i/>
        </w:rPr>
        <w:t xml:space="preserve">&lt;&lt;Provide narrative discussion of conclusion.&gt;&gt;  </w:t>
      </w:r>
      <w:r w:rsidRPr="00AE218E">
        <w:fldChar w:fldCharType="begin">
          <w:ffData>
            <w:name w:val="Text184"/>
            <w:enabled/>
            <w:calcOnExit w:val="0"/>
            <w:textInput/>
          </w:ffData>
        </w:fldChar>
      </w:r>
      <w:r w:rsidRPr="00AE218E">
        <w:instrText xml:space="preserve"> FORMTEXT </w:instrText>
      </w:r>
      <w:r w:rsidRPr="00AE218E">
        <w:fldChar w:fldCharType="separate"/>
      </w:r>
      <w:r w:rsidRPr="00AE218E">
        <w:rPr>
          <w:noProof/>
        </w:rPr>
        <w:t> </w:t>
      </w:r>
      <w:r w:rsidRPr="00AE218E">
        <w:rPr>
          <w:noProof/>
        </w:rPr>
        <w:t> </w:t>
      </w:r>
      <w:r w:rsidRPr="00AE218E">
        <w:rPr>
          <w:noProof/>
        </w:rPr>
        <w:t> </w:t>
      </w:r>
      <w:r w:rsidRPr="00AE218E">
        <w:rPr>
          <w:noProof/>
        </w:rPr>
        <w:t> </w:t>
      </w:r>
      <w:r w:rsidRPr="00AE218E">
        <w:rPr>
          <w:noProof/>
        </w:rPr>
        <w:t> </w:t>
      </w:r>
      <w:r w:rsidRPr="00AE218E">
        <w:fldChar w:fldCharType="end"/>
      </w:r>
    </w:p>
    <w:p w14:paraId="689B7667" w14:textId="77777777" w:rsidR="001A1500" w:rsidRPr="00D643F5" w:rsidRDefault="001A1500" w:rsidP="001A1500">
      <w:pPr>
        <w:rPr>
          <w:highlight w:val="yellow"/>
        </w:rPr>
      </w:pPr>
    </w:p>
    <w:p w14:paraId="202D5D20" w14:textId="3967922F" w:rsidR="00C4250E" w:rsidRDefault="00C4250E" w:rsidP="00C4250E">
      <w:pPr>
        <w:rPr>
          <w:i/>
        </w:rPr>
      </w:pPr>
    </w:p>
    <w:p w14:paraId="2DEBBADA" w14:textId="7C57871E" w:rsidR="00C4250E" w:rsidRPr="00960E03" w:rsidRDefault="009C0978" w:rsidP="00C4250E">
      <w:pPr>
        <w:pStyle w:val="Heading3"/>
      </w:pPr>
      <w:bookmarkStart w:id="284" w:name="_Toc335803450"/>
      <w:bookmarkStart w:id="285" w:name="_Toc336593384"/>
      <w:bookmarkStart w:id="286" w:name="_Toc505160117"/>
      <w:r>
        <w:t>Ex</w:t>
      </w:r>
      <w:r w:rsidR="00C4250E" w:rsidRPr="00960E03">
        <w:t>penses</w:t>
      </w:r>
      <w:bookmarkEnd w:id="284"/>
      <w:bookmarkEnd w:id="285"/>
      <w:bookmarkEnd w:id="286"/>
    </w:p>
    <w:p w14:paraId="1D206F17" w14:textId="77777777" w:rsidR="001A1500" w:rsidRPr="006162B5" w:rsidRDefault="001A1500" w:rsidP="001A1500">
      <w:pPr>
        <w:widowControl w:val="0"/>
        <w:rPr>
          <w:color w:val="000000"/>
        </w:rPr>
      </w:pPr>
      <w:r w:rsidRPr="006162B5">
        <w:rPr>
          <w:color w:val="000000"/>
          <w:szCs w:val="22"/>
        </w:rPr>
        <w:t>The appraiser concludes to total expenses of $</w:t>
      </w:r>
      <w:r w:rsidRPr="006162B5">
        <w:rPr>
          <w:color w:val="000000"/>
          <w:szCs w:val="22"/>
        </w:rPr>
        <w:fldChar w:fldCharType="begin">
          <w:ffData>
            <w:name w:val="Text108"/>
            <w:enabled/>
            <w:calcOnExit w:val="0"/>
            <w:textInput/>
          </w:ffData>
        </w:fldChar>
      </w:r>
      <w:bookmarkStart w:id="287" w:name="Text108"/>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bookmarkEnd w:id="287"/>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The underwriter concludes to total expenses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 xml:space="preserve"> comparable projects located in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w:t>
      </w:r>
    </w:p>
    <w:p w14:paraId="005278B0" w14:textId="77777777" w:rsidR="001A1500" w:rsidRDefault="001A1500" w:rsidP="001A1500">
      <w:pPr>
        <w:widowControl w:val="0"/>
        <w:rPr>
          <w:i/>
          <w:sz w:val="20"/>
          <w:szCs w:val="20"/>
        </w:rPr>
      </w:pPr>
    </w:p>
    <w:p w14:paraId="76EC954E" w14:textId="77777777" w:rsidR="001A1500" w:rsidRPr="00FB07E4" w:rsidRDefault="001A1500" w:rsidP="001A1500">
      <w:pPr>
        <w:widowControl w:val="0"/>
        <w:rPr>
          <w:i/>
        </w:rPr>
      </w:pPr>
      <w:r w:rsidRPr="00FB07E4">
        <w:rPr>
          <w:i/>
        </w:rPr>
        <w:t xml:space="preserve">&lt;&lt;Explain how the appraiser’s expenses used for valuing the facility differ from the expenses used by the lender for the Debt Service Coverage analysis. </w:t>
      </w:r>
      <w:r>
        <w:rPr>
          <w:i/>
        </w:rPr>
        <w:t xml:space="preserve"> </w:t>
      </w:r>
      <w:r w:rsidRPr="00FB07E4">
        <w:rPr>
          <w:i/>
        </w:rPr>
        <w:t>Typically</w:t>
      </w:r>
      <w:r>
        <w:rPr>
          <w:i/>
        </w:rPr>
        <w:t>,</w:t>
      </w:r>
      <w:r w:rsidRPr="00FB07E4">
        <w:rPr>
          <w:i/>
        </w:rPr>
        <w:t xml:space="preserve"> these may differ in the categories of </w:t>
      </w:r>
      <w:r>
        <w:rPr>
          <w:i/>
        </w:rPr>
        <w:t>r</w:t>
      </w:r>
      <w:r w:rsidRPr="00FB07E4">
        <w:rPr>
          <w:i/>
        </w:rPr>
        <w:t>eserves, management fee, and taxes.</w:t>
      </w:r>
      <w:r>
        <w:rPr>
          <w:i/>
        </w:rPr>
        <w:t xml:space="preserve"> </w:t>
      </w:r>
      <w:r w:rsidRPr="00FB07E4">
        <w:rPr>
          <w:i/>
        </w:rPr>
        <w:t xml:space="preserve"> The appraiser’s numbers will represent market expenses and the lender’s expenses for DSC analysis will represent what will actually be paid. &gt;  </w:t>
      </w:r>
      <w:r w:rsidRPr="00FB07E4">
        <w:fldChar w:fldCharType="begin">
          <w:ffData>
            <w:name w:val="Text107"/>
            <w:enabled/>
            <w:calcOnExit w:val="0"/>
            <w:textInput/>
          </w:ffData>
        </w:fldChar>
      </w:r>
      <w:r w:rsidRPr="00FB07E4">
        <w:instrText xml:space="preserve"> FORMTEXT </w:instrText>
      </w:r>
      <w:r w:rsidRPr="00FB07E4">
        <w:fldChar w:fldCharType="separate"/>
      </w:r>
      <w:r w:rsidRPr="00FB07E4">
        <w:rPr>
          <w:noProof/>
        </w:rPr>
        <w:t> </w:t>
      </w:r>
      <w:r w:rsidRPr="00FB07E4">
        <w:rPr>
          <w:noProof/>
        </w:rPr>
        <w:t> </w:t>
      </w:r>
      <w:r w:rsidRPr="00FB07E4">
        <w:rPr>
          <w:noProof/>
        </w:rPr>
        <w:t> </w:t>
      </w:r>
      <w:r w:rsidRPr="00FB07E4">
        <w:rPr>
          <w:noProof/>
        </w:rPr>
        <w:t> </w:t>
      </w:r>
      <w:r w:rsidRPr="00FB07E4">
        <w:rPr>
          <w:noProof/>
        </w:rPr>
        <w:t> </w:t>
      </w:r>
      <w:r w:rsidRPr="00FB07E4">
        <w:fldChar w:fldCharType="end"/>
      </w:r>
    </w:p>
    <w:p w14:paraId="6D28D954" w14:textId="77777777" w:rsidR="001A1500" w:rsidRPr="00C11FDB" w:rsidRDefault="001A1500" w:rsidP="001A1500"/>
    <w:p w14:paraId="53266DD1" w14:textId="77777777" w:rsidR="001A1500" w:rsidRPr="006235E6" w:rsidRDefault="001A1500" w:rsidP="001A1500">
      <w:pPr>
        <w:keepNext/>
        <w:keepLines/>
        <w:jc w:val="center"/>
        <w:rPr>
          <w:b/>
          <w:color w:val="000000"/>
          <w:szCs w:val="20"/>
        </w:rPr>
      </w:pPr>
      <w:r w:rsidRPr="006235E6">
        <w:rPr>
          <w:b/>
          <w:color w:val="000000"/>
          <w:szCs w:val="20"/>
        </w:rPr>
        <w:t>Expense Analysis –</w:t>
      </w:r>
      <w:proofErr w:type="spellStart"/>
      <w:r w:rsidRPr="006235E6">
        <w:rPr>
          <w:b/>
          <w:color w:val="000000"/>
          <w:szCs w:val="20"/>
        </w:rPr>
        <w:t>Comparables</w:t>
      </w:r>
      <w:proofErr w:type="spellEnd"/>
    </w:p>
    <w:p w14:paraId="044FBFF9" w14:textId="77777777" w:rsidR="001A1500" w:rsidRPr="00E33A09" w:rsidRDefault="001A1500" w:rsidP="001A1500">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88" w:name="_MON_1526382695"/>
    <w:bookmarkEnd w:id="288"/>
    <w:p w14:paraId="02846D28" w14:textId="19EE84D0" w:rsidR="001A1500" w:rsidRDefault="00C83813" w:rsidP="001A1500">
      <w:pPr>
        <w:widowControl w:val="0"/>
        <w:rPr>
          <w:color w:val="000000"/>
          <w:szCs w:val="22"/>
        </w:rPr>
      </w:pPr>
      <w:r>
        <w:rPr>
          <w:color w:val="000000"/>
          <w:szCs w:val="22"/>
        </w:rPr>
        <w:object w:dxaOrig="12771" w:dyaOrig="7778" w14:anchorId="307BEC2E">
          <v:shape id="_x0000_i1034" type="#_x0000_t75" style="width:540.2pt;height:323.8pt" o:ole="">
            <v:imagedata r:id="rId27" o:title=""/>
          </v:shape>
          <o:OLEObject Type="Embed" ProgID="Excel.Sheet.12" ShapeID="_x0000_i1034" DrawAspect="Content" ObjectID="_1723535545" r:id="rId28"/>
        </w:object>
      </w:r>
    </w:p>
    <w:p w14:paraId="2D5C45C3" w14:textId="77777777" w:rsidR="001A1500" w:rsidRDefault="001A1500" w:rsidP="001A1500">
      <w:pPr>
        <w:widowControl w:val="0"/>
        <w:rPr>
          <w:color w:val="000000"/>
          <w:szCs w:val="22"/>
        </w:rPr>
      </w:pPr>
    </w:p>
    <w:p w14:paraId="47ED2674" w14:textId="77777777" w:rsidR="001A1500" w:rsidRPr="006235E6" w:rsidRDefault="001A1500" w:rsidP="001A1500">
      <w:pPr>
        <w:widowControl w:val="0"/>
        <w:rPr>
          <w:i/>
        </w:rPr>
      </w:pPr>
      <w:r w:rsidRPr="006235E6">
        <w:rPr>
          <w:i/>
        </w:rPr>
        <w:t xml:space="preserve">&lt;&lt;Provide narrative discussion of comparable information. </w:t>
      </w:r>
      <w:r>
        <w:rPr>
          <w:i/>
        </w:rPr>
        <w:t xml:space="preserve"> </w:t>
      </w:r>
      <w:r w:rsidRPr="006235E6">
        <w:rPr>
          <w:i/>
        </w:rPr>
        <w:t xml:space="preserve">The appraiser should trend the expense </w:t>
      </w:r>
      <w:proofErr w:type="spellStart"/>
      <w:r w:rsidRPr="006235E6">
        <w:rPr>
          <w:i/>
        </w:rPr>
        <w:t>comparables</w:t>
      </w:r>
      <w:proofErr w:type="spellEnd"/>
      <w:r w:rsidRPr="006235E6">
        <w:rPr>
          <w:i/>
        </w:rPr>
        <w:t xml:space="preserve"> to the effective date of the appraisal. </w:t>
      </w:r>
      <w:r>
        <w:rPr>
          <w:i/>
        </w:rPr>
        <w:t xml:space="preserve"> </w:t>
      </w:r>
      <w:r w:rsidRPr="006235E6">
        <w:rPr>
          <w:i/>
        </w:rPr>
        <w:t xml:space="preserve">An explanation of the adjustments should be included here. </w:t>
      </w:r>
      <w:r>
        <w:rPr>
          <w:i/>
        </w:rPr>
        <w:t xml:space="preserve"> </w:t>
      </w:r>
      <w:r w:rsidRPr="006235E6">
        <w:rPr>
          <w:i/>
        </w:rPr>
        <w:t xml:space="preserve">Explain any other adjustments made to the </w:t>
      </w:r>
      <w:proofErr w:type="spellStart"/>
      <w:r w:rsidRPr="006235E6">
        <w:rPr>
          <w:i/>
        </w:rPr>
        <w:t>comparables</w:t>
      </w:r>
      <w:proofErr w:type="spellEnd"/>
      <w:r w:rsidRPr="006235E6">
        <w:rPr>
          <w:i/>
        </w:rPr>
        <w:t xml:space="preserve"> such as for normalization of reserves</w:t>
      </w:r>
      <w:r>
        <w:rPr>
          <w:i/>
        </w:rPr>
        <w:t xml:space="preserve">, </w:t>
      </w:r>
      <w:r w:rsidRPr="006235E6">
        <w:rPr>
          <w:i/>
        </w:rPr>
        <w:t>management fee</w:t>
      </w:r>
      <w:r>
        <w:rPr>
          <w:i/>
        </w:rPr>
        <w:t xml:space="preserve">, </w:t>
      </w:r>
      <w:r w:rsidRPr="006235E6">
        <w:rPr>
          <w:i/>
        </w:rPr>
        <w:t>taxes, etc.</w:t>
      </w:r>
      <w:r>
        <w:rPr>
          <w:i/>
        </w:rPr>
        <w:t>,</w:t>
      </w:r>
      <w:r w:rsidRPr="006235E6">
        <w:rPr>
          <w:i/>
        </w:rPr>
        <w:t xml:space="preserve"> required to put the </w:t>
      </w:r>
      <w:proofErr w:type="spellStart"/>
      <w:r w:rsidRPr="006235E6">
        <w:rPr>
          <w:i/>
        </w:rPr>
        <w:t>comparables</w:t>
      </w:r>
      <w:proofErr w:type="spellEnd"/>
      <w:r w:rsidRPr="006235E6">
        <w:rPr>
          <w:i/>
        </w:rPr>
        <w:t xml:space="preserve"> on the same footing as the subject. </w:t>
      </w:r>
      <w:r>
        <w:rPr>
          <w:i/>
        </w:rPr>
        <w:t xml:space="preserve"> </w:t>
      </w:r>
      <w:r w:rsidRPr="006235E6">
        <w:rPr>
          <w:i/>
        </w:rPr>
        <w:t>For skilled nursing and other facilities, resident days are more appropriate than occupied units.</w:t>
      </w:r>
      <w:r>
        <w:rPr>
          <w:i/>
        </w:rPr>
        <w:t xml:space="preserve"> </w:t>
      </w:r>
      <w:r w:rsidRPr="006235E6">
        <w:rPr>
          <w:i/>
        </w:rPr>
        <w:t xml:space="preserve"> For continuum of care facilities (e.g., skilled and assisted living), it may be appropriate to provide a separate schedule for each care type.&gt;&gt;</w:t>
      </w:r>
      <w:r>
        <w:rPr>
          <w:i/>
        </w:rPr>
        <w:t xml:space="preserve">  </w:t>
      </w:r>
      <w:r w:rsidRPr="006235E6">
        <w:fldChar w:fldCharType="begin">
          <w:ffData>
            <w:name w:val="Text110"/>
            <w:enabled/>
            <w:calcOnExit w:val="0"/>
            <w:textInput/>
          </w:ffData>
        </w:fldChar>
      </w:r>
      <w:bookmarkStart w:id="289" w:name="Text110"/>
      <w:r w:rsidRPr="006235E6">
        <w:instrText xml:space="preserve"> FORMTEXT </w:instrText>
      </w:r>
      <w:r w:rsidRPr="006235E6">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Pr="006235E6">
        <w:fldChar w:fldCharType="end"/>
      </w:r>
      <w:bookmarkEnd w:id="289"/>
    </w:p>
    <w:p w14:paraId="6FE90E19" w14:textId="77777777" w:rsidR="001A1500" w:rsidRDefault="001A1500" w:rsidP="001A1500"/>
    <w:p w14:paraId="3A0431C7" w14:textId="77777777" w:rsidR="00F53326" w:rsidRPr="00D643F5" w:rsidRDefault="00F53326" w:rsidP="00F53326">
      <w:pPr>
        <w:pStyle w:val="Heading3"/>
        <w:keepLines/>
        <w:rPr>
          <w:highlight w:val="yellow"/>
        </w:rPr>
      </w:pPr>
      <w:bookmarkStart w:id="290" w:name="_Toc221700441"/>
      <w:bookmarkStart w:id="291" w:name="_Toc336593385"/>
      <w:bookmarkStart w:id="292" w:name="_Toc505160118"/>
      <w:r w:rsidRPr="001253EC">
        <w:t>Net Operating Income</w:t>
      </w:r>
      <w:bookmarkEnd w:id="290"/>
      <w:bookmarkEnd w:id="291"/>
      <w:bookmarkEnd w:id="292"/>
    </w:p>
    <w:p w14:paraId="4DF67B3B" w14:textId="77777777" w:rsidR="00F53326" w:rsidRDefault="00F53326" w:rsidP="00F53326">
      <w:pPr>
        <w:keepNext/>
        <w:keepLines/>
      </w:pPr>
    </w:p>
    <w:p w14:paraId="2EF43874" w14:textId="77777777" w:rsidR="001A1500" w:rsidRPr="006235E6" w:rsidRDefault="001A1500" w:rsidP="001A1500">
      <w:pPr>
        <w:rPr>
          <w:i/>
          <w:color w:val="000000"/>
        </w:rPr>
      </w:pPr>
      <w:r w:rsidRPr="006235E6">
        <w:rPr>
          <w:i/>
          <w:color w:val="000000"/>
        </w:rPr>
        <w:t>&lt;&lt;Provide narrative discussion as necessary.</w:t>
      </w:r>
      <w:r>
        <w:rPr>
          <w:i/>
          <w:color w:val="000000"/>
        </w:rPr>
        <w:t xml:space="preserve"> </w:t>
      </w:r>
      <w:r w:rsidRPr="006235E6">
        <w:rPr>
          <w:i/>
          <w:color w:val="000000"/>
        </w:rPr>
        <w:t xml:space="preserve"> Summarize and compare the NOI of the appraiser and the lender’s NOI that incorporates all potential changes to incomes and expenses. Typically</w:t>
      </w:r>
      <w:r>
        <w:rPr>
          <w:i/>
          <w:color w:val="000000"/>
        </w:rPr>
        <w:t>,</w:t>
      </w:r>
      <w:r w:rsidRPr="006235E6">
        <w:rPr>
          <w:i/>
          <w:color w:val="000000"/>
        </w:rPr>
        <w:t xml:space="preserve"> the lender would explain here that the appraiser’s “market” NOI was used for valuation and loan sizing based on value. </w:t>
      </w:r>
      <w:r>
        <w:rPr>
          <w:i/>
          <w:color w:val="000000"/>
        </w:rPr>
        <w:t xml:space="preserve"> </w:t>
      </w:r>
      <w:r w:rsidRPr="006235E6">
        <w:rPr>
          <w:i/>
          <w:color w:val="000000"/>
        </w:rPr>
        <w:t>The lender’s NOI</w:t>
      </w:r>
      <w:r>
        <w:rPr>
          <w:i/>
          <w:color w:val="000000"/>
        </w:rPr>
        <w:t>,</w:t>
      </w:r>
      <w:r w:rsidRPr="006235E6">
        <w:rPr>
          <w:i/>
          <w:color w:val="000000"/>
        </w:rPr>
        <w:t xml:space="preserve"> which may vary from the appraiser’s due to</w:t>
      </w:r>
      <w:r>
        <w:rPr>
          <w:i/>
          <w:color w:val="000000"/>
        </w:rPr>
        <w:t xml:space="preserve"> the Office of Residential Care Facilities</w:t>
      </w:r>
      <w:r w:rsidRPr="006235E6">
        <w:rPr>
          <w:i/>
          <w:color w:val="000000"/>
        </w:rPr>
        <w:t xml:space="preserve"> </w:t>
      </w:r>
      <w:r>
        <w:rPr>
          <w:i/>
          <w:color w:val="000000"/>
        </w:rPr>
        <w:t>(</w:t>
      </w:r>
      <w:r w:rsidRPr="006235E6">
        <w:rPr>
          <w:i/>
          <w:color w:val="000000"/>
        </w:rPr>
        <w:t>ORCF</w:t>
      </w:r>
      <w:r>
        <w:rPr>
          <w:i/>
          <w:color w:val="000000"/>
        </w:rPr>
        <w:t>)</w:t>
      </w:r>
      <w:r w:rsidRPr="006235E6">
        <w:rPr>
          <w:i/>
          <w:color w:val="000000"/>
        </w:rPr>
        <w:t xml:space="preserve"> requirements (e.g.</w:t>
      </w:r>
      <w:r>
        <w:rPr>
          <w:i/>
          <w:color w:val="000000"/>
        </w:rPr>
        <w:t>,</w:t>
      </w:r>
      <w:r w:rsidRPr="006235E6">
        <w:rPr>
          <w:i/>
          <w:color w:val="000000"/>
        </w:rPr>
        <w:t xml:space="preserve"> sp</w:t>
      </w:r>
      <w:r>
        <w:rPr>
          <w:i/>
          <w:color w:val="000000"/>
        </w:rPr>
        <w:t xml:space="preserve">ecific reserve requirements, </w:t>
      </w:r>
      <w:r w:rsidRPr="006235E6">
        <w:rPr>
          <w:i/>
          <w:color w:val="000000"/>
        </w:rPr>
        <w:t xml:space="preserve"> tax abatements that the appraiser was not allowed to recognize, or unusual management fees) will be used for loan sizing based on Debt Service Coverage.&gt;&gt;</w:t>
      </w:r>
      <w:r>
        <w:rPr>
          <w:i/>
          <w:color w:val="000000"/>
        </w:rPr>
        <w:t xml:space="preserve">  </w:t>
      </w:r>
      <w:r w:rsidRPr="006235E6">
        <w:rPr>
          <w:color w:val="000000"/>
        </w:rPr>
        <w:fldChar w:fldCharType="begin">
          <w:ffData>
            <w:name w:val="Text111"/>
            <w:enabled/>
            <w:calcOnExit w:val="0"/>
            <w:textInput/>
          </w:ffData>
        </w:fldChar>
      </w:r>
      <w:bookmarkStart w:id="293" w:name="Text111"/>
      <w:r w:rsidRPr="006235E6">
        <w:rPr>
          <w:color w:val="000000"/>
        </w:rPr>
        <w:instrText xml:space="preserve"> FORMTEXT </w:instrText>
      </w:r>
      <w:r w:rsidRPr="006235E6">
        <w:rPr>
          <w:color w:val="000000"/>
        </w:rPr>
      </w:r>
      <w:r w:rsidRPr="006235E6">
        <w:rPr>
          <w:color w:val="000000"/>
        </w:rPr>
        <w:fldChar w:fldCharType="separate"/>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color w:val="000000"/>
        </w:rPr>
        <w:fldChar w:fldCharType="end"/>
      </w:r>
      <w:bookmarkEnd w:id="293"/>
    </w:p>
    <w:p w14:paraId="3F23ECC1" w14:textId="3EF4912E" w:rsidR="00F53326" w:rsidRPr="00685C02" w:rsidRDefault="00F53326" w:rsidP="00F53326">
      <w:pPr>
        <w:ind w:left="-720"/>
        <w:jc w:val="center"/>
      </w:pPr>
    </w:p>
    <w:p w14:paraId="542EDEC1" w14:textId="77777777" w:rsidR="00F53326" w:rsidRPr="00C11FDB" w:rsidRDefault="00F53326" w:rsidP="00F53326">
      <w:pPr>
        <w:pStyle w:val="Heading3"/>
      </w:pPr>
      <w:bookmarkStart w:id="294" w:name="_Toc488814744"/>
      <w:bookmarkStart w:id="295" w:name="_Toc503864536"/>
      <w:bookmarkStart w:id="296" w:name="_Toc510502345"/>
      <w:bookmarkStart w:id="297" w:name="_Toc530558725"/>
      <w:bookmarkStart w:id="298" w:name="_Toc52772526"/>
      <w:bookmarkStart w:id="299" w:name="_Toc147300832"/>
      <w:bookmarkStart w:id="300" w:name="_Toc199657802"/>
      <w:bookmarkStart w:id="301" w:name="_Toc221700442"/>
      <w:bookmarkStart w:id="302" w:name="_Toc336593386"/>
      <w:bookmarkStart w:id="303" w:name="_Toc505160119"/>
      <w:r w:rsidRPr="00C11FDB">
        <w:t>Capitalization Rate</w:t>
      </w:r>
      <w:bookmarkEnd w:id="294"/>
      <w:bookmarkEnd w:id="295"/>
      <w:bookmarkEnd w:id="296"/>
      <w:bookmarkEnd w:id="297"/>
      <w:bookmarkEnd w:id="298"/>
      <w:bookmarkEnd w:id="299"/>
      <w:bookmarkEnd w:id="300"/>
      <w:bookmarkEnd w:id="301"/>
      <w:bookmarkEnd w:id="302"/>
      <w:bookmarkEnd w:id="303"/>
    </w:p>
    <w:p w14:paraId="25246F07" w14:textId="77777777" w:rsidR="00F53326" w:rsidRDefault="00F53326" w:rsidP="00F53326">
      <w:pPr>
        <w:rPr>
          <w:i/>
        </w:rPr>
      </w:pPr>
      <w:r w:rsidRPr="00170BEA">
        <w:rPr>
          <w:i/>
        </w:rPr>
        <w:t xml:space="preserve">&lt;&lt;The selection of the capitalization rate should be </w:t>
      </w:r>
      <w:r>
        <w:rPr>
          <w:i/>
        </w:rPr>
        <w:t xml:space="preserve">based </w:t>
      </w:r>
      <w:r w:rsidRPr="00170BEA">
        <w:rPr>
          <w:i/>
        </w:rPr>
        <w:t>primarily on recent sales rather than from investment models.</w:t>
      </w:r>
      <w:r>
        <w:rPr>
          <w:i/>
        </w:rPr>
        <w:t xml:space="preserve"> </w:t>
      </w:r>
      <w:r w:rsidRPr="00170BEA">
        <w:rPr>
          <w:i/>
        </w:rPr>
        <w:t xml:space="preserve"> Ideally</w:t>
      </w:r>
      <w:r>
        <w:rPr>
          <w:i/>
        </w:rPr>
        <w:t>,</w:t>
      </w:r>
      <w:r w:rsidRPr="00170BEA">
        <w:rPr>
          <w:i/>
        </w:rPr>
        <w:t xml:space="preserve"> these rates would come from the Building Sales </w:t>
      </w:r>
      <w:proofErr w:type="spellStart"/>
      <w:r w:rsidRPr="00170BEA">
        <w:rPr>
          <w:i/>
        </w:rPr>
        <w:t>Comparables</w:t>
      </w:r>
      <w:proofErr w:type="spellEnd"/>
      <w:r>
        <w:rPr>
          <w:i/>
        </w:rPr>
        <w:t xml:space="preserve">.  However, </w:t>
      </w:r>
      <w:r w:rsidRPr="00170BEA">
        <w:rPr>
          <w:i/>
        </w:rPr>
        <w:t xml:space="preserve">these are often chosen by location before sale date. </w:t>
      </w:r>
      <w:r>
        <w:rPr>
          <w:i/>
        </w:rPr>
        <w:t xml:space="preserve"> </w:t>
      </w:r>
      <w:r w:rsidRPr="00170BEA">
        <w:rPr>
          <w:i/>
        </w:rPr>
        <w:t xml:space="preserve">Recent cap rate data should be included every time, even if an additional set of cap rate comps or a survey needs to be introduced. </w:t>
      </w:r>
      <w:r>
        <w:rPr>
          <w:i/>
        </w:rPr>
        <w:t xml:space="preserve"> </w:t>
      </w:r>
      <w:r w:rsidRPr="00170BEA">
        <w:rPr>
          <w:i/>
        </w:rPr>
        <w:t>In the table below, please add columns or duplicate the table as needed to accommodate additional comps</w:t>
      </w:r>
      <w:r>
        <w:rPr>
          <w:i/>
        </w:rPr>
        <w:t>.</w:t>
      </w:r>
      <w:r w:rsidRPr="00170BEA">
        <w:rPr>
          <w:i/>
        </w:rPr>
        <w:t>&gt;&gt;</w:t>
      </w:r>
    </w:p>
    <w:p w14:paraId="01C41C04" w14:textId="77777777" w:rsidR="00F53326" w:rsidRPr="00170BEA" w:rsidRDefault="00F53326" w:rsidP="00F53326">
      <w:pPr>
        <w:rPr>
          <w:i/>
        </w:rPr>
      </w:pPr>
    </w:p>
    <w:p w14:paraId="5B7368F8" w14:textId="49C38499" w:rsidR="00F53326" w:rsidRDefault="00F53326" w:rsidP="00F53326">
      <w:pPr>
        <w:keepNext/>
        <w:keepLines/>
        <w:jc w:val="center"/>
        <w:rPr>
          <w:color w:val="000000"/>
          <w:sz w:val="20"/>
        </w:rPr>
      </w:pPr>
      <w:r w:rsidRPr="00877650">
        <w:rPr>
          <w:color w:val="000000"/>
          <w:sz w:val="20"/>
        </w:rPr>
        <w:t>(Double click inside the Excel Table to add information)</w:t>
      </w:r>
    </w:p>
    <w:bookmarkStart w:id="304" w:name="_MON_1528026653"/>
    <w:bookmarkEnd w:id="304"/>
    <w:p w14:paraId="6CC2B367" w14:textId="05DAFD02" w:rsidR="009253D1" w:rsidRDefault="00C83813" w:rsidP="00F53326">
      <w:pPr>
        <w:keepNext/>
        <w:keepLines/>
        <w:jc w:val="center"/>
        <w:rPr>
          <w:color w:val="000000"/>
          <w:sz w:val="20"/>
        </w:rPr>
      </w:pPr>
      <w:r>
        <w:rPr>
          <w:color w:val="000000"/>
          <w:sz w:val="20"/>
        </w:rPr>
        <w:object w:dxaOrig="15154" w:dyaOrig="4222" w14:anchorId="65BC93FC">
          <v:shape id="_x0000_i1035" type="#_x0000_t75" style="width:540.2pt;height:149pt" o:ole="">
            <v:imagedata r:id="rId29" o:title=""/>
          </v:shape>
          <o:OLEObject Type="Embed" ProgID="Excel.Sheet.12" ShapeID="_x0000_i1035" DrawAspect="Content" ObjectID="_1723535546" r:id="rId30"/>
        </w:object>
      </w:r>
    </w:p>
    <w:p w14:paraId="758ECFAE" w14:textId="5AAFE308" w:rsidR="00F53326" w:rsidRPr="00C11FDB" w:rsidRDefault="009253D1" w:rsidP="006B301D">
      <w:pPr>
        <w:tabs>
          <w:tab w:val="center" w:pos="4545"/>
          <w:tab w:val="left" w:pos="5040"/>
        </w:tabs>
        <w:ind w:left="-270"/>
      </w:pPr>
      <w:r>
        <w:rPr>
          <w:color w:val="000000"/>
        </w:rPr>
        <w:tab/>
      </w:r>
      <w:r>
        <w:rPr>
          <w:color w:val="000000"/>
        </w:rPr>
        <w:tab/>
      </w:r>
    </w:p>
    <w:p w14:paraId="02C23209" w14:textId="77777777" w:rsidR="00F53326" w:rsidRDefault="00F53326" w:rsidP="00F53326">
      <w:r w:rsidRPr="009A02F0">
        <w:t>&lt;&lt;</w:t>
      </w:r>
      <w:r w:rsidRPr="009A02F0">
        <w:rPr>
          <w:i/>
        </w:rPr>
        <w:t>Provide narrative discussion as necessary.  An equivalent analysis of the information provided above is required.  For continuum of care facilities (e.g., skilled and assisted living), it may be appropriate to provide a separate schedule for each care type.  Additional a</w:t>
      </w:r>
      <w:r>
        <w:rPr>
          <w:i/>
        </w:rPr>
        <w:t>nalysis can be provided at the l</w:t>
      </w:r>
      <w:r w:rsidRPr="009A02F0">
        <w:rPr>
          <w:i/>
        </w:rPr>
        <w:t>ender’s option to support its conclusion, as appropriate</w:t>
      </w:r>
      <w:r w:rsidRPr="009A02F0">
        <w:t>.&gt;&gt;</w:t>
      </w:r>
      <w:r>
        <w:t xml:space="preserve">  </w:t>
      </w:r>
      <w:r w:rsidR="00232932">
        <w:fldChar w:fldCharType="begin">
          <w:ffData>
            <w:name w:val="Text187"/>
            <w:enabled/>
            <w:calcOnExit w:val="0"/>
            <w:textInput/>
          </w:ffData>
        </w:fldChar>
      </w:r>
      <w:bookmarkStart w:id="305" w:name="Text187"/>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05"/>
    </w:p>
    <w:p w14:paraId="6F06456E" w14:textId="77777777" w:rsidR="00F53326" w:rsidRDefault="00F53326" w:rsidP="00F53326"/>
    <w:p w14:paraId="5EA275B6" w14:textId="77777777" w:rsidR="00F53326" w:rsidRDefault="00F53326" w:rsidP="00F53326">
      <w:pPr>
        <w:pStyle w:val="Heading2"/>
      </w:pPr>
      <w:bookmarkStart w:id="306" w:name="_Toc221700443"/>
      <w:bookmarkStart w:id="307" w:name="_Toc336593387"/>
      <w:bookmarkStart w:id="308" w:name="_Toc505160120"/>
      <w:r w:rsidRPr="00DE070E">
        <w:t>Sales Comparison Approach</w:t>
      </w:r>
      <w:bookmarkEnd w:id="306"/>
      <w:bookmarkEnd w:id="307"/>
      <w:bookmarkEnd w:id="308"/>
    </w:p>
    <w:p w14:paraId="3CE4FA95" w14:textId="77777777" w:rsidR="001A1500" w:rsidRPr="00654D9A" w:rsidRDefault="001A1500" w:rsidP="001A1500">
      <w:pPr>
        <w:rPr>
          <w:i/>
        </w:rPr>
      </w:pPr>
      <w:r w:rsidRPr="00654D9A">
        <w:rPr>
          <w:i/>
        </w:rPr>
        <w:t xml:space="preserve">&lt;&lt;If large adjustments are required in the sales comparison approach, extra attention and explanation are required to support the determination of the adjustments. </w:t>
      </w:r>
      <w:r>
        <w:rPr>
          <w:i/>
        </w:rPr>
        <w:t xml:space="preserve"> </w:t>
      </w:r>
      <w:r w:rsidRPr="00654D9A">
        <w:rPr>
          <w:i/>
        </w:rPr>
        <w:t>Generally, those sales that require the smallest adjustment are the most desirable.&gt;&gt;</w:t>
      </w:r>
    </w:p>
    <w:p w14:paraId="198AB557" w14:textId="77777777" w:rsidR="00F53326" w:rsidRPr="00877650" w:rsidRDefault="00F53326" w:rsidP="00F53326">
      <w:pPr>
        <w:keepNext/>
        <w:keepLines/>
        <w:rPr>
          <w:color w:val="000000"/>
          <w:sz w:val="20"/>
        </w:rPr>
      </w:pPr>
    </w:p>
    <w:p w14:paraId="795B857F" w14:textId="38643889" w:rsidR="00F53326" w:rsidRDefault="00F53326" w:rsidP="00F53326">
      <w:pPr>
        <w:keepNext/>
        <w:jc w:val="center"/>
        <w:rPr>
          <w:color w:val="000000"/>
          <w:sz w:val="20"/>
        </w:rPr>
      </w:pPr>
      <w:r w:rsidRPr="00877650">
        <w:rPr>
          <w:color w:val="000000"/>
          <w:sz w:val="20"/>
        </w:rPr>
        <w:t>(Double click inside the Excel Table to add information)</w:t>
      </w:r>
    </w:p>
    <w:bookmarkStart w:id="309" w:name="_MON_1528087251"/>
    <w:bookmarkEnd w:id="309"/>
    <w:p w14:paraId="77D9C106" w14:textId="655BA71A" w:rsidR="004D3E38" w:rsidRDefault="00C83813" w:rsidP="00F53326">
      <w:pPr>
        <w:keepNext/>
        <w:jc w:val="center"/>
      </w:pPr>
      <w:r>
        <w:object w:dxaOrig="10976" w:dyaOrig="3496" w14:anchorId="53F1DA49">
          <v:shape id="_x0000_i1036" type="#_x0000_t75" style="width:545.6pt;height:174.8pt" o:ole="">
            <v:imagedata r:id="rId31" o:title=""/>
          </v:shape>
          <o:OLEObject Type="Embed" ProgID="Excel.Sheet.12" ShapeID="_x0000_i1036" DrawAspect="Content" ObjectID="_1723535547" r:id="rId32"/>
        </w:object>
      </w:r>
    </w:p>
    <w:p w14:paraId="5B25AD93" w14:textId="77777777" w:rsidR="004D3E38" w:rsidRDefault="004D3E38" w:rsidP="00F53326">
      <w:pPr>
        <w:keepNext/>
        <w:jc w:val="center"/>
      </w:pPr>
    </w:p>
    <w:p w14:paraId="4AA5FF9D" w14:textId="122B4329" w:rsidR="00F53326" w:rsidRPr="00DE070E" w:rsidRDefault="00F53326" w:rsidP="00F53326">
      <w:pPr>
        <w:pStyle w:val="Heading3"/>
      </w:pPr>
      <w:bookmarkStart w:id="310" w:name="_Toc336593388"/>
      <w:bookmarkStart w:id="311" w:name="_Toc505160121"/>
      <w:r w:rsidRPr="00DE070E">
        <w:t xml:space="preserve">Price </w:t>
      </w:r>
      <w:r w:rsidR="005523FA" w:rsidRPr="00DE070E">
        <w:t>per</w:t>
      </w:r>
      <w:r w:rsidRPr="00DE070E">
        <w:t xml:space="preserve"> Unit</w:t>
      </w:r>
      <w:r>
        <w:t>/Bed</w:t>
      </w:r>
      <w:bookmarkEnd w:id="310"/>
      <w:bookmarkEnd w:id="311"/>
    </w:p>
    <w:p w14:paraId="5D4BFDF4" w14:textId="3CCC2041" w:rsidR="00F53326" w:rsidRDefault="00F53326" w:rsidP="00F53326">
      <w:r w:rsidRPr="00A65A77">
        <w:rPr>
          <w:i/>
        </w:rPr>
        <w:t xml:space="preserve">&lt;&lt;Provide narrative discussion.  An equivalent analysis of the information provided above is required.  For continuum of care facilities (e.g., skilled and assisted living), it may be appropriate to provide a separate analysis for each care type.  Include a general discussion of </w:t>
      </w:r>
      <w:r w:rsidRPr="00A65A77">
        <w:t xml:space="preserve">adjustments made to the sales and which </w:t>
      </w:r>
      <w:proofErr w:type="spellStart"/>
      <w:r w:rsidRPr="00A65A77">
        <w:t>comparables</w:t>
      </w:r>
      <w:proofErr w:type="spellEnd"/>
      <w:r w:rsidRPr="00A65A77">
        <w:t xml:space="preserve"> best represent the subject facility</w:t>
      </w:r>
      <w:r w:rsidR="005523FA" w:rsidRPr="00A65A77">
        <w:t xml:space="preserve">.  </w:t>
      </w:r>
      <w:r w:rsidRPr="00A65A77">
        <w:t>Additional analysis can be provided at the Lender’s option to support its conclusion, as appropriate.&gt;&gt;</w:t>
      </w:r>
      <w:r>
        <w:t xml:space="preserve">  </w:t>
      </w:r>
      <w:r w:rsidR="00232932">
        <w:fldChar w:fldCharType="begin">
          <w:ffData>
            <w:name w:val="Text188"/>
            <w:enabled/>
            <w:calcOnExit w:val="0"/>
            <w:textInput/>
          </w:ffData>
        </w:fldChar>
      </w:r>
      <w:bookmarkStart w:id="312" w:name="Text188"/>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12"/>
    </w:p>
    <w:p w14:paraId="475A6443" w14:textId="77777777" w:rsidR="00F53326" w:rsidRPr="00A65A77" w:rsidRDefault="00F53326" w:rsidP="00F53326"/>
    <w:p w14:paraId="71C54A62" w14:textId="77777777" w:rsidR="00F53326" w:rsidRPr="00DE070E" w:rsidRDefault="00F53326" w:rsidP="00F53326">
      <w:pPr>
        <w:pStyle w:val="Heading3"/>
      </w:pPr>
      <w:bookmarkStart w:id="313" w:name="_Toc336593389"/>
      <w:bookmarkStart w:id="314" w:name="_Toc505160122"/>
      <w:r w:rsidRPr="00DE070E">
        <w:t>Effective Gross Income Multiplier (EGIM)</w:t>
      </w:r>
      <w:bookmarkEnd w:id="313"/>
      <w:bookmarkEnd w:id="314"/>
    </w:p>
    <w:p w14:paraId="38C38EF5" w14:textId="77777777" w:rsidR="00F53326" w:rsidRPr="00A65A77" w:rsidRDefault="00F53326" w:rsidP="00F53326">
      <w:r w:rsidRPr="00A65A77">
        <w:rPr>
          <w:i/>
        </w:rPr>
        <w:t>&lt;&lt;Provide narrative discussion.  An equivalent analysis of the information provided above is required.  For continuum of care facilities (e.g., skilled and assisted living), it may be appropriate to provide a separate analysis for each care type.  Additional analysis can be provided at the Lender’s option to support its conclusion, as appropriate</w:t>
      </w:r>
      <w:r w:rsidRPr="00A65A77">
        <w:t>.</w:t>
      </w:r>
      <w:r w:rsidRPr="00A65A77">
        <w:rPr>
          <w:i/>
        </w:rPr>
        <w:t>&gt;&gt;</w:t>
      </w:r>
      <w:r>
        <w:t xml:space="preserve">  </w:t>
      </w:r>
      <w:r w:rsidR="00232932">
        <w:fldChar w:fldCharType="begin">
          <w:ffData>
            <w:name w:val="Text189"/>
            <w:enabled/>
            <w:calcOnExit w:val="0"/>
            <w:textInput/>
          </w:ffData>
        </w:fldChar>
      </w:r>
      <w:bookmarkStart w:id="315" w:name="Text189"/>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15"/>
    </w:p>
    <w:p w14:paraId="4150227F" w14:textId="77777777" w:rsidR="00F53326" w:rsidRPr="00A65A77" w:rsidRDefault="00F53326" w:rsidP="00F53326">
      <w:pPr>
        <w:rPr>
          <w:i/>
        </w:rPr>
      </w:pPr>
    </w:p>
    <w:p w14:paraId="3A4845A4" w14:textId="77777777" w:rsidR="00F53326" w:rsidRPr="008677AC" w:rsidRDefault="00F53326" w:rsidP="00F53326">
      <w:pPr>
        <w:pStyle w:val="Heading3"/>
      </w:pPr>
      <w:bookmarkStart w:id="316" w:name="_Toc336593390"/>
      <w:bookmarkStart w:id="317" w:name="_Toc505160123"/>
      <w:r w:rsidRPr="008677AC">
        <w:t>S</w:t>
      </w:r>
      <w:r>
        <w:t>ubject Past Purchases</w:t>
      </w:r>
      <w:bookmarkEnd w:id="316"/>
      <w:bookmarkEnd w:id="317"/>
    </w:p>
    <w:p w14:paraId="01A486D0" w14:textId="77777777" w:rsidR="00F53326" w:rsidRPr="00A65A77" w:rsidRDefault="00F53326" w:rsidP="00F53326">
      <w:r w:rsidRPr="00A65A77">
        <w:rPr>
          <w:i/>
        </w:rPr>
        <w:t xml:space="preserve">&lt;&lt;Provide analysis of subject’s purchase price for all sales that have occurred within the last 3 years. </w:t>
      </w:r>
      <w:r>
        <w:rPr>
          <w:i/>
        </w:rPr>
        <w:t xml:space="preserve"> </w:t>
      </w:r>
      <w:r w:rsidRPr="00A65A77">
        <w:rPr>
          <w:i/>
        </w:rPr>
        <w:t>(The analysis should provide: date of purchase</w:t>
      </w:r>
      <w:r>
        <w:rPr>
          <w:i/>
        </w:rPr>
        <w:t>,</w:t>
      </w:r>
      <w:r w:rsidRPr="00A65A77">
        <w:rPr>
          <w:i/>
        </w:rPr>
        <w:t xml:space="preserve"> purchase price</w:t>
      </w:r>
      <w:r>
        <w:rPr>
          <w:i/>
        </w:rPr>
        <w:t>,</w:t>
      </w:r>
      <w:r w:rsidRPr="00A65A77">
        <w:rPr>
          <w:i/>
        </w:rPr>
        <w:t xml:space="preserve"> whether the purchase was an arms-length transaction</w:t>
      </w:r>
      <w:r>
        <w:rPr>
          <w:i/>
        </w:rPr>
        <w:t>,</w:t>
      </w:r>
      <w:r w:rsidRPr="00A65A77">
        <w:rPr>
          <w:i/>
        </w:rPr>
        <w:t xml:space="preserve"> and the financing term.  In addition, the analysis should also state whether the sale was a market price. </w:t>
      </w:r>
      <w:r>
        <w:rPr>
          <w:i/>
        </w:rPr>
        <w:t xml:space="preserve"> </w:t>
      </w:r>
      <w:r w:rsidRPr="00A65A77">
        <w:rPr>
          <w:i/>
        </w:rPr>
        <w:t>If not, explain.)&gt;&gt;</w:t>
      </w:r>
      <w:r>
        <w:rPr>
          <w:i/>
        </w:rPr>
        <w:t xml:space="preserve">  </w:t>
      </w:r>
      <w:r w:rsidR="00232932">
        <w:fldChar w:fldCharType="begin">
          <w:ffData>
            <w:name w:val="Text190"/>
            <w:enabled/>
            <w:calcOnExit w:val="0"/>
            <w:textInput/>
          </w:ffData>
        </w:fldChar>
      </w:r>
      <w:bookmarkStart w:id="318" w:name="Text19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18"/>
    </w:p>
    <w:p w14:paraId="1FD49210" w14:textId="77777777" w:rsidR="00F53326" w:rsidRPr="007C5AC5" w:rsidRDefault="00F53326" w:rsidP="00F53326"/>
    <w:p w14:paraId="38F421A4" w14:textId="77777777" w:rsidR="00F53326" w:rsidRPr="007E5896" w:rsidRDefault="00F53326" w:rsidP="00F53326">
      <w:pPr>
        <w:pStyle w:val="Heading2"/>
      </w:pPr>
      <w:bookmarkStart w:id="319" w:name="_Toc221700446"/>
      <w:bookmarkStart w:id="320" w:name="_Toc336593391"/>
      <w:bookmarkStart w:id="321" w:name="_Toc505160124"/>
      <w:r w:rsidRPr="007E5896">
        <w:t>Cost Approach</w:t>
      </w:r>
      <w:bookmarkEnd w:id="319"/>
      <w:bookmarkEnd w:id="320"/>
      <w:bookmarkEnd w:id="321"/>
    </w:p>
    <w:p w14:paraId="08BB6DE8" w14:textId="77777777" w:rsidR="00F53326" w:rsidRPr="007E5896" w:rsidRDefault="00F53326" w:rsidP="00F53326">
      <w:pPr>
        <w:pStyle w:val="Heading3"/>
      </w:pPr>
      <w:bookmarkStart w:id="322" w:name="_Toc336593392"/>
      <w:bookmarkStart w:id="323" w:name="_Toc505160125"/>
      <w:bookmarkStart w:id="324" w:name="_Toc221700447"/>
      <w:r>
        <w:t>Development Cost</w:t>
      </w:r>
      <w:bookmarkEnd w:id="322"/>
      <w:bookmarkEnd w:id="323"/>
    </w:p>
    <w:p w14:paraId="19740692" w14:textId="77777777" w:rsidR="00F53326" w:rsidRPr="00A65A77" w:rsidRDefault="00F53326" w:rsidP="00F53326">
      <w:r w:rsidRPr="00A65A77">
        <w:rPr>
          <w:i/>
        </w:rPr>
        <w:t xml:space="preserve">&lt;&lt;Provide narrative discussion. </w:t>
      </w:r>
      <w:r>
        <w:rPr>
          <w:i/>
        </w:rPr>
        <w:t xml:space="preserve"> </w:t>
      </w:r>
      <w:r w:rsidRPr="00A65A77">
        <w:rPr>
          <w:i/>
        </w:rPr>
        <w:t xml:space="preserve">This section is a place for the lender to summarize the cost conclusions of the appraisal. </w:t>
      </w:r>
      <w:r>
        <w:rPr>
          <w:i/>
        </w:rPr>
        <w:t xml:space="preserve"> </w:t>
      </w:r>
      <w:r w:rsidRPr="00A65A77">
        <w:rPr>
          <w:i/>
        </w:rPr>
        <w:t xml:space="preserve">The costs in this section will be different than those in the Cost </w:t>
      </w:r>
      <w:r w:rsidRPr="00A65A77">
        <w:rPr>
          <w:i/>
        </w:rPr>
        <w:lastRenderedPageBreak/>
        <w:t xml:space="preserve">Review Section. </w:t>
      </w:r>
      <w:r>
        <w:rPr>
          <w:i/>
        </w:rPr>
        <w:t xml:space="preserve"> This section will focus on m</w:t>
      </w:r>
      <w:r w:rsidRPr="00A65A77">
        <w:rPr>
          <w:i/>
        </w:rPr>
        <w:t>arket costs, as oppose</w:t>
      </w:r>
      <w:r>
        <w:rPr>
          <w:i/>
        </w:rPr>
        <w:t>d to the Cost Reviewer Section that will be geared toward HUD-specific costs, such as Davis-</w:t>
      </w:r>
      <w:r w:rsidRPr="00A65A77">
        <w:rPr>
          <w:i/>
        </w:rPr>
        <w:t>Bacon wages.&gt;&gt;</w:t>
      </w:r>
      <w:r>
        <w:rPr>
          <w:i/>
        </w:rPr>
        <w:t xml:space="preserve">  </w:t>
      </w:r>
      <w:r w:rsidR="00232932">
        <w:fldChar w:fldCharType="begin">
          <w:ffData>
            <w:name w:val="Text191"/>
            <w:enabled/>
            <w:calcOnExit w:val="0"/>
            <w:textInput/>
          </w:ffData>
        </w:fldChar>
      </w:r>
      <w:bookmarkStart w:id="325" w:name="Text19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25"/>
    </w:p>
    <w:p w14:paraId="132CC5BD" w14:textId="77777777" w:rsidR="00F53326" w:rsidRPr="00A65A77" w:rsidRDefault="00F53326" w:rsidP="00F53326"/>
    <w:p w14:paraId="37AAAE11" w14:textId="77777777" w:rsidR="00F53326" w:rsidRPr="007E5896" w:rsidRDefault="00F53326" w:rsidP="00F53326">
      <w:pPr>
        <w:pStyle w:val="Heading3"/>
      </w:pPr>
      <w:bookmarkStart w:id="326" w:name="_Toc336593393"/>
      <w:bookmarkStart w:id="327" w:name="_Toc505160126"/>
      <w:r>
        <w:t>Depreciation</w:t>
      </w:r>
      <w:bookmarkEnd w:id="326"/>
      <w:bookmarkEnd w:id="327"/>
    </w:p>
    <w:p w14:paraId="29E483D1" w14:textId="77777777" w:rsidR="00F53326" w:rsidRPr="00E10C5F" w:rsidRDefault="00F53326" w:rsidP="00F53326">
      <w:r w:rsidRPr="00A65A77">
        <w:rPr>
          <w:i/>
        </w:rPr>
        <w:t>&lt;&lt;With new construction this will normally be not applicable, but if the appraiser concludes there is external obsolescence, or depreciation associated with a preexisting structur</w:t>
      </w:r>
      <w:r>
        <w:rPr>
          <w:i/>
        </w:rPr>
        <w:t>e, it should be discussed here.</w:t>
      </w:r>
      <w:r w:rsidRPr="00A65A77">
        <w:rPr>
          <w:i/>
        </w:rPr>
        <w:t>&gt;&gt;</w:t>
      </w:r>
      <w:r>
        <w:t xml:space="preserve">  </w:t>
      </w:r>
      <w:r w:rsidR="00232932">
        <w:fldChar w:fldCharType="begin">
          <w:ffData>
            <w:name w:val="Text192"/>
            <w:enabled/>
            <w:calcOnExit w:val="0"/>
            <w:textInput/>
          </w:ffData>
        </w:fldChar>
      </w:r>
      <w:bookmarkStart w:id="328" w:name="Text192"/>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28"/>
    </w:p>
    <w:p w14:paraId="3EA1A0E6" w14:textId="77777777" w:rsidR="00F53326" w:rsidRPr="00A65A77" w:rsidRDefault="00F53326" w:rsidP="00F53326"/>
    <w:p w14:paraId="59A66554" w14:textId="77777777" w:rsidR="00F53326" w:rsidRPr="007E5896" w:rsidRDefault="00F53326" w:rsidP="00F53326">
      <w:pPr>
        <w:pStyle w:val="Heading3"/>
      </w:pPr>
      <w:bookmarkStart w:id="329" w:name="_Toc336593394"/>
      <w:bookmarkStart w:id="330" w:name="_Toc505160127"/>
      <w:r>
        <w:t>Major Movable Equipment</w:t>
      </w:r>
      <w:bookmarkEnd w:id="329"/>
      <w:bookmarkEnd w:id="330"/>
    </w:p>
    <w:p w14:paraId="5F8A362F" w14:textId="77777777" w:rsidR="00F53326" w:rsidRPr="00E10C5F" w:rsidRDefault="00F53326" w:rsidP="00F53326">
      <w:r w:rsidRPr="00E10C5F">
        <w:rPr>
          <w:i/>
        </w:rPr>
        <w:t>&lt;&lt;Provide narrative discussion of assumptions and conclusion.  Address discrepancies between appraiser and cost analyst.  Additionally, address ownership of the major movable equipment (e.g., borrower</w:t>
      </w:r>
      <w:r>
        <w:rPr>
          <w:i/>
        </w:rPr>
        <w:t xml:space="preserve"> or operator).</w:t>
      </w:r>
      <w:r w:rsidRPr="00E10C5F">
        <w:rPr>
          <w:i/>
        </w:rPr>
        <w:t>&gt;&gt;</w:t>
      </w:r>
      <w:r>
        <w:rPr>
          <w:i/>
        </w:rPr>
        <w:t xml:space="preserve">  </w:t>
      </w:r>
      <w:r w:rsidR="00232932">
        <w:fldChar w:fldCharType="begin">
          <w:ffData>
            <w:name w:val="Text193"/>
            <w:enabled/>
            <w:calcOnExit w:val="0"/>
            <w:textInput/>
          </w:ffData>
        </w:fldChar>
      </w:r>
      <w:bookmarkStart w:id="331" w:name="Text193"/>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31"/>
    </w:p>
    <w:p w14:paraId="544D8DC7" w14:textId="77777777" w:rsidR="00F53326" w:rsidRPr="00E10C5F" w:rsidRDefault="00F53326" w:rsidP="00F53326"/>
    <w:p w14:paraId="3E44E9EE" w14:textId="77777777" w:rsidR="00F53326" w:rsidRPr="007E5896" w:rsidRDefault="00F53326" w:rsidP="00F53326">
      <w:pPr>
        <w:pStyle w:val="Heading3"/>
        <w:tabs>
          <w:tab w:val="left" w:pos="3315"/>
        </w:tabs>
      </w:pPr>
      <w:bookmarkStart w:id="332" w:name="_Toc336593395"/>
      <w:bookmarkStart w:id="333" w:name="_Toc505160128"/>
      <w:r w:rsidRPr="007E5896">
        <w:t>Land Value</w:t>
      </w:r>
      <w:bookmarkEnd w:id="332"/>
      <w:bookmarkEnd w:id="333"/>
    </w:p>
    <w:p w14:paraId="74CF12BE" w14:textId="77777777" w:rsidR="00F53326" w:rsidRPr="00E10C5F" w:rsidRDefault="00F53326" w:rsidP="00F53326">
      <w:r w:rsidRPr="00E10C5F">
        <w:rPr>
          <w:i/>
        </w:rPr>
        <w:t>&lt;&lt;Provide narrative discussion of assumptions and conclusion.  Include an analysis of the comparable data.&gt;&gt;</w:t>
      </w:r>
      <w:r>
        <w:t xml:space="preserve">  </w:t>
      </w:r>
      <w:r w:rsidR="00232932">
        <w:fldChar w:fldCharType="begin">
          <w:ffData>
            <w:name w:val="Text194"/>
            <w:enabled/>
            <w:calcOnExit w:val="0"/>
            <w:textInput/>
          </w:ffData>
        </w:fldChar>
      </w:r>
      <w:bookmarkStart w:id="334" w:name="Text19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34"/>
    </w:p>
    <w:p w14:paraId="470F0792" w14:textId="77777777" w:rsidR="00F53326" w:rsidRPr="00E10C5F" w:rsidRDefault="00F53326" w:rsidP="00F53326"/>
    <w:p w14:paraId="26A25251" w14:textId="77777777" w:rsidR="00EB6C76" w:rsidRDefault="00EB6C76" w:rsidP="00EB6C76">
      <w:pPr>
        <w:pStyle w:val="Heading2"/>
      </w:pPr>
      <w:bookmarkStart w:id="335" w:name="_Toc336593396"/>
      <w:bookmarkStart w:id="336" w:name="_Toc505160129"/>
      <w:bookmarkStart w:id="337" w:name="OLE_LINK10"/>
      <w:bookmarkStart w:id="338" w:name="OLE_LINK11"/>
      <w:bookmarkEnd w:id="324"/>
      <w:r w:rsidRPr="007E5896">
        <w:t>Reconciliation</w:t>
      </w:r>
      <w:bookmarkEnd w:id="335"/>
      <w:bookmarkEnd w:id="336"/>
    </w:p>
    <w:p w14:paraId="3C3CC4F1" w14:textId="77777777" w:rsidR="00EB6C76" w:rsidRDefault="00EB6C76" w:rsidP="00EB6C76"/>
    <w:p w14:paraId="025C3163" w14:textId="77777777" w:rsidR="00EB6C76" w:rsidRDefault="00EB6C76" w:rsidP="00EB6C76">
      <w:pPr>
        <w:keepNext/>
        <w:keepLines/>
        <w:jc w:val="center"/>
      </w:pPr>
      <w:r w:rsidRPr="00877650">
        <w:rPr>
          <w:color w:val="000000"/>
          <w:sz w:val="20"/>
        </w:rPr>
        <w:t>(Double click inside the Excel Table to add information)</w:t>
      </w:r>
    </w:p>
    <w:p w14:paraId="25DF62A8" w14:textId="77777777" w:rsidR="00EB6C76" w:rsidRDefault="00EB6C76" w:rsidP="00EB6C76">
      <w:pPr>
        <w:jc w:val="center"/>
      </w:pPr>
      <w:r>
        <w:object w:dxaOrig="6681" w:dyaOrig="1839" w14:anchorId="29FF36D2">
          <v:shape id="_x0000_i1037" type="#_x0000_t75" style="width:329.2pt;height:92pt" o:ole="">
            <v:imagedata r:id="rId33" o:title=""/>
          </v:shape>
          <o:OLEObject Type="Embed" ProgID="Excel.Sheet.8" ShapeID="_x0000_i1037" DrawAspect="Content" ObjectID="_1723535548" r:id="rId34"/>
        </w:object>
      </w:r>
    </w:p>
    <w:p w14:paraId="05D889A6" w14:textId="77777777" w:rsidR="00EB6C76" w:rsidRDefault="00EB6C76" w:rsidP="00EB6C76">
      <w:pPr>
        <w:jc w:val="center"/>
      </w:pPr>
    </w:p>
    <w:p w14:paraId="5F255BC7" w14:textId="77777777" w:rsidR="00EB6C76" w:rsidRPr="00E10C5F" w:rsidRDefault="00EB6C76" w:rsidP="00EB6C76">
      <w:pPr>
        <w:spacing w:after="120"/>
      </w:pPr>
      <w:r w:rsidRPr="00E10C5F">
        <w:rPr>
          <w:i/>
        </w:rPr>
        <w:t>&lt;&lt;Provide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w:t>
      </w:r>
      <w:r w:rsidRPr="00E10C5F">
        <w:t>.</w:t>
      </w:r>
      <w:r w:rsidRPr="00E10C5F">
        <w:rPr>
          <w:i/>
        </w:rPr>
        <w:t>&gt;&gt;</w:t>
      </w:r>
      <w:r>
        <w:rPr>
          <w:i/>
        </w:rPr>
        <w:t xml:space="preserve">  </w:t>
      </w:r>
      <w:r w:rsidR="00232932">
        <w:fldChar w:fldCharType="begin">
          <w:ffData>
            <w:name w:val="Text195"/>
            <w:enabled/>
            <w:calcOnExit w:val="0"/>
            <w:textInput/>
          </w:ffData>
        </w:fldChar>
      </w:r>
      <w:bookmarkStart w:id="339" w:name="Text195"/>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39"/>
    </w:p>
    <w:p w14:paraId="373EBD28" w14:textId="77777777" w:rsidR="00EB6C76" w:rsidRPr="00E10C5F" w:rsidRDefault="00EB6C76" w:rsidP="00EB6C76">
      <w:pPr>
        <w:spacing w:after="120"/>
      </w:pPr>
    </w:p>
    <w:p w14:paraId="7CEB7587" w14:textId="77777777" w:rsidR="00EB6C76" w:rsidRDefault="00EB6C76" w:rsidP="00EB6C76">
      <w:pPr>
        <w:pStyle w:val="Heading2"/>
      </w:pPr>
      <w:bookmarkStart w:id="340" w:name="_Toc336593397"/>
      <w:bookmarkStart w:id="341" w:name="_Toc505160130"/>
      <w:r w:rsidRPr="00560C93">
        <w:t>Lender Modifications</w:t>
      </w:r>
      <w:bookmarkEnd w:id="340"/>
      <w:bookmarkEnd w:id="341"/>
    </w:p>
    <w:p w14:paraId="7008BF9D" w14:textId="77777777" w:rsidR="00EB6C76" w:rsidRPr="00E10C5F" w:rsidRDefault="00EB6C76" w:rsidP="00EB6C76">
      <w:r w:rsidRPr="00E10C5F">
        <w:rPr>
          <w:i/>
          <w:color w:val="000000"/>
        </w:rPr>
        <w:t xml:space="preserve">&lt;&lt;State if the lender concurs, or not, with the appraiser’s value conclusion. </w:t>
      </w:r>
      <w:r>
        <w:rPr>
          <w:i/>
          <w:color w:val="000000"/>
        </w:rPr>
        <w:t xml:space="preserve"> </w:t>
      </w:r>
      <w:r w:rsidRPr="00E10C5F">
        <w:rPr>
          <w:i/>
          <w:color w:val="000000"/>
        </w:rPr>
        <w:t xml:space="preserve">When there is a disagreement, summarize the valuation modifications made by lender underwriter. </w:t>
      </w:r>
      <w:r>
        <w:rPr>
          <w:i/>
          <w:color w:val="000000"/>
        </w:rPr>
        <w:t xml:space="preserve"> </w:t>
      </w:r>
      <w:r w:rsidRPr="00E10C5F">
        <w:rPr>
          <w:i/>
          <w:color w:val="000000"/>
        </w:rPr>
        <w:t xml:space="preserve">Insert a pro forma to highlight the differences in conclusions as needed. </w:t>
      </w:r>
      <w:r>
        <w:rPr>
          <w:i/>
          <w:color w:val="000000"/>
        </w:rPr>
        <w:t xml:space="preserve"> </w:t>
      </w:r>
      <w:r w:rsidRPr="00E10C5F">
        <w:rPr>
          <w:i/>
          <w:color w:val="000000"/>
        </w:rPr>
        <w:t>View the appraisal as a tool to do your underwriting and loan sizing correctly.</w:t>
      </w:r>
      <w:r>
        <w:rPr>
          <w:i/>
          <w:color w:val="000000"/>
        </w:rPr>
        <w:t xml:space="preserve"> </w:t>
      </w:r>
      <w:r w:rsidRPr="00E10C5F">
        <w:rPr>
          <w:i/>
          <w:color w:val="000000"/>
        </w:rPr>
        <w:t xml:space="preserve"> Lenders should not use a value they disagree with and are allowed to use a lower value/NOI for loan sizing purposes.  If </w:t>
      </w:r>
      <w:r>
        <w:rPr>
          <w:i/>
          <w:color w:val="000000"/>
        </w:rPr>
        <w:t>l</w:t>
      </w:r>
      <w:r w:rsidRPr="00E10C5F">
        <w:rPr>
          <w:i/>
          <w:color w:val="000000"/>
        </w:rPr>
        <w:t>enders feel they are prohibited from doing this, they should cite the FIRREA rule at issue in the narrative.&gt;&gt;</w:t>
      </w:r>
      <w:r>
        <w:rPr>
          <w:color w:val="000000"/>
        </w:rPr>
        <w:t xml:space="preserve">  </w:t>
      </w:r>
      <w:r w:rsidR="00232932">
        <w:rPr>
          <w:color w:val="000000"/>
        </w:rPr>
        <w:fldChar w:fldCharType="begin">
          <w:ffData>
            <w:name w:val="Text196"/>
            <w:enabled/>
            <w:calcOnExit w:val="0"/>
            <w:textInput/>
          </w:ffData>
        </w:fldChar>
      </w:r>
      <w:bookmarkStart w:id="342" w:name="Text196"/>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342"/>
    </w:p>
    <w:bookmarkEnd w:id="337"/>
    <w:bookmarkEnd w:id="338"/>
    <w:p w14:paraId="1AABE8BE" w14:textId="77777777" w:rsidR="00EB6C76" w:rsidRDefault="00EB6C76" w:rsidP="00EB6C76"/>
    <w:p w14:paraId="500C7A7E" w14:textId="77777777" w:rsidR="00F12085" w:rsidRPr="007E5896" w:rsidRDefault="00F12085" w:rsidP="00F12085">
      <w:pPr>
        <w:pStyle w:val="Heading2"/>
      </w:pPr>
      <w:bookmarkStart w:id="343" w:name="_Toc221700455"/>
      <w:bookmarkStart w:id="344" w:name="_Toc336593398"/>
      <w:bookmarkStart w:id="345" w:name="_Toc505160131"/>
      <w:r w:rsidRPr="007E5896">
        <w:t>Initial Operating Deficit</w:t>
      </w:r>
      <w:bookmarkEnd w:id="343"/>
      <w:bookmarkEnd w:id="344"/>
      <w:bookmarkEnd w:id="345"/>
    </w:p>
    <w:p w14:paraId="78A16DC0" w14:textId="14E4D245" w:rsidR="00806FF6" w:rsidRDefault="00806FF6" w:rsidP="006B301D">
      <w:pPr>
        <w:widowControl w:val="0"/>
        <w:rPr>
          <w:i/>
          <w:color w:val="000000"/>
        </w:rPr>
      </w:pPr>
    </w:p>
    <w:p w14:paraId="29634B1A" w14:textId="77777777" w:rsidR="00806FF6" w:rsidRDefault="00806FF6" w:rsidP="006B301D">
      <w:pPr>
        <w:widowControl w:val="0"/>
        <w:rPr>
          <w:i/>
          <w:color w:val="000000"/>
        </w:rPr>
      </w:pPr>
    </w:p>
    <w:p w14:paraId="44293AEC" w14:textId="77777777" w:rsidR="00806FF6" w:rsidRDefault="00806FF6" w:rsidP="00806FF6">
      <w:pPr>
        <w:widowControl w:val="0"/>
      </w:pPr>
    </w:p>
    <w:bookmarkStart w:id="346" w:name="_MON_1528027574"/>
    <w:bookmarkEnd w:id="346"/>
    <w:p w14:paraId="5FA238B7" w14:textId="15ACE895" w:rsidR="00EB2596" w:rsidRDefault="00C83813" w:rsidP="006B301D">
      <w:pPr>
        <w:widowControl w:val="0"/>
        <w:rPr>
          <w:color w:val="000000"/>
        </w:rPr>
      </w:pPr>
      <w:r>
        <w:rPr>
          <w:i/>
          <w:color w:val="000000"/>
        </w:rPr>
        <w:object w:dxaOrig="8266" w:dyaOrig="2559" w14:anchorId="3E6E4052">
          <v:shape id="_x0000_i1038" type="#_x0000_t75" style="width:411.6pt;height:127.75pt" o:ole="">
            <v:imagedata r:id="rId35" o:title=""/>
          </v:shape>
          <o:OLEObject Type="Embed" ProgID="Excel.Sheet.12" ShapeID="_x0000_i1038" DrawAspect="Content" ObjectID="_1723535549" r:id="rId36"/>
        </w:object>
      </w:r>
    </w:p>
    <w:p w14:paraId="1290EB52" w14:textId="38C6F162" w:rsidR="00806FF6" w:rsidRDefault="00806FF6" w:rsidP="00F12085"/>
    <w:p w14:paraId="72EA868D" w14:textId="1CAA6272" w:rsidR="00806FF6" w:rsidRDefault="00806FF6" w:rsidP="00806FF6">
      <w:pPr>
        <w:widowControl w:val="0"/>
        <w:rPr>
          <w:color w:val="000000"/>
        </w:rPr>
      </w:pPr>
      <w:r w:rsidRPr="0089684A">
        <w:rPr>
          <w:i/>
          <w:color w:val="000000"/>
        </w:rPr>
        <w:t>&lt;&lt;</w:t>
      </w:r>
      <w:r>
        <w:rPr>
          <w:i/>
          <w:color w:val="000000"/>
        </w:rPr>
        <w:t xml:space="preserve"> Use </w:t>
      </w:r>
      <w:ins w:id="347" w:author="Sands, Becky" w:date="2021-10-06T15:48:00Z">
        <w:r w:rsidR="006A5486">
          <w:rPr>
            <w:i/>
            <w:color w:val="000000"/>
          </w:rPr>
          <w:t>F</w:t>
        </w:r>
      </w:ins>
      <w:del w:id="348" w:author="Sands, Becky" w:date="2021-10-06T15:48:00Z">
        <w:r w:rsidDel="006A5486">
          <w:rPr>
            <w:i/>
            <w:color w:val="000000"/>
          </w:rPr>
          <w:delText>f</w:delText>
        </w:r>
      </w:del>
      <w:r>
        <w:rPr>
          <w:i/>
          <w:color w:val="000000"/>
        </w:rPr>
        <w:t>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1CF8CEA5" w14:textId="77777777" w:rsidR="00E41630" w:rsidRDefault="00E41630" w:rsidP="00806FF6">
      <w:pPr>
        <w:widowControl w:val="0"/>
        <w:rPr>
          <w:color w:val="000000"/>
        </w:rPr>
      </w:pPr>
    </w:p>
    <w:p w14:paraId="439502DA" w14:textId="77777777" w:rsidR="00AC2887" w:rsidRPr="00683394" w:rsidRDefault="00AC2887" w:rsidP="00AC288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C2887" w14:paraId="22979DDE" w14:textId="77777777" w:rsidTr="00794579">
        <w:trPr>
          <w:tblHeader/>
        </w:trPr>
        <w:tc>
          <w:tcPr>
            <w:tcW w:w="7971" w:type="dxa"/>
            <w:tcBorders>
              <w:top w:val="nil"/>
              <w:left w:val="nil"/>
              <w:bottom w:val="nil"/>
              <w:right w:val="nil"/>
            </w:tcBorders>
          </w:tcPr>
          <w:p w14:paraId="469B50DE" w14:textId="77777777" w:rsidR="00AC2887" w:rsidRDefault="00AC2887" w:rsidP="00794579">
            <w:pPr>
              <w:keepNext/>
            </w:pPr>
          </w:p>
        </w:tc>
        <w:tc>
          <w:tcPr>
            <w:tcW w:w="698" w:type="dxa"/>
            <w:tcBorders>
              <w:top w:val="nil"/>
              <w:left w:val="nil"/>
              <w:bottom w:val="nil"/>
              <w:right w:val="nil"/>
            </w:tcBorders>
            <w:vAlign w:val="bottom"/>
          </w:tcPr>
          <w:p w14:paraId="4F7A2F29" w14:textId="77777777" w:rsidR="00AC2887" w:rsidRPr="00D57072" w:rsidRDefault="00AC2887" w:rsidP="00794579">
            <w:pPr>
              <w:keepNext/>
              <w:jc w:val="center"/>
              <w:rPr>
                <w:b/>
                <w:sz w:val="22"/>
              </w:rPr>
            </w:pPr>
            <w:r w:rsidRPr="00D57072">
              <w:rPr>
                <w:b/>
                <w:sz w:val="22"/>
              </w:rPr>
              <w:t>Yes</w:t>
            </w:r>
          </w:p>
        </w:tc>
        <w:tc>
          <w:tcPr>
            <w:tcW w:w="277" w:type="dxa"/>
            <w:tcBorders>
              <w:top w:val="nil"/>
              <w:left w:val="nil"/>
              <w:bottom w:val="nil"/>
              <w:right w:val="nil"/>
            </w:tcBorders>
          </w:tcPr>
          <w:p w14:paraId="1D7021EC" w14:textId="77777777" w:rsidR="00AC2887" w:rsidRPr="00D57072" w:rsidRDefault="00AC2887" w:rsidP="00794579">
            <w:pPr>
              <w:keepNext/>
              <w:jc w:val="center"/>
              <w:rPr>
                <w:b/>
                <w:sz w:val="22"/>
              </w:rPr>
            </w:pPr>
          </w:p>
        </w:tc>
        <w:tc>
          <w:tcPr>
            <w:tcW w:w="630" w:type="dxa"/>
            <w:tcBorders>
              <w:top w:val="nil"/>
              <w:left w:val="nil"/>
              <w:bottom w:val="nil"/>
              <w:right w:val="nil"/>
            </w:tcBorders>
            <w:vAlign w:val="bottom"/>
          </w:tcPr>
          <w:p w14:paraId="71D20F08" w14:textId="77777777" w:rsidR="00AC2887" w:rsidRPr="00D57072" w:rsidRDefault="00AC2887" w:rsidP="00794579">
            <w:pPr>
              <w:keepNext/>
              <w:jc w:val="center"/>
              <w:rPr>
                <w:b/>
                <w:sz w:val="22"/>
              </w:rPr>
            </w:pPr>
            <w:r w:rsidRPr="00D57072">
              <w:rPr>
                <w:b/>
                <w:sz w:val="22"/>
              </w:rPr>
              <w:t>No</w:t>
            </w:r>
          </w:p>
        </w:tc>
      </w:tr>
      <w:tr w:rsidR="00AC2887" w14:paraId="2F756497" w14:textId="77777777" w:rsidTr="00794579">
        <w:tc>
          <w:tcPr>
            <w:tcW w:w="7971" w:type="dxa"/>
            <w:tcBorders>
              <w:top w:val="nil"/>
              <w:left w:val="nil"/>
              <w:bottom w:val="nil"/>
              <w:right w:val="nil"/>
            </w:tcBorders>
          </w:tcPr>
          <w:p w14:paraId="2D902025" w14:textId="77777777" w:rsidR="00AC2887" w:rsidRDefault="00AC2887" w:rsidP="00794579">
            <w:pPr>
              <w:keepNext/>
              <w:numPr>
                <w:ilvl w:val="0"/>
                <w:numId w:val="29"/>
              </w:numPr>
              <w:tabs>
                <w:tab w:val="right" w:leader="dot" w:pos="7740"/>
              </w:tabs>
              <w:spacing w:before="60"/>
            </w:pPr>
            <w:r>
              <w:rPr>
                <w:color w:val="000000"/>
              </w:rPr>
              <w:t>Has the lender revised the expense floors in the Form HUD-91128-ORCF Template?</w:t>
            </w:r>
            <w:r w:rsidRPr="005A140E">
              <w:t xml:space="preserve">  </w:t>
            </w:r>
          </w:p>
        </w:tc>
        <w:tc>
          <w:tcPr>
            <w:tcW w:w="698" w:type="dxa"/>
            <w:tcBorders>
              <w:top w:val="nil"/>
              <w:left w:val="nil"/>
              <w:bottom w:val="nil"/>
              <w:right w:val="nil"/>
            </w:tcBorders>
            <w:vAlign w:val="bottom"/>
          </w:tcPr>
          <w:p w14:paraId="0D2E04C2" w14:textId="77777777" w:rsidR="00AC2887" w:rsidRDefault="00AC2887" w:rsidP="0079457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9794DBC" w14:textId="77777777" w:rsidR="00AC2887" w:rsidRDefault="00AC2887" w:rsidP="00794579">
            <w:pPr>
              <w:keepNext/>
              <w:jc w:val="center"/>
            </w:pPr>
          </w:p>
        </w:tc>
        <w:tc>
          <w:tcPr>
            <w:tcW w:w="630" w:type="dxa"/>
            <w:tcBorders>
              <w:top w:val="nil"/>
              <w:left w:val="nil"/>
              <w:bottom w:val="nil"/>
              <w:right w:val="nil"/>
            </w:tcBorders>
            <w:vAlign w:val="bottom"/>
          </w:tcPr>
          <w:p w14:paraId="7DA7F52B" w14:textId="77777777" w:rsidR="00AC2887" w:rsidRPr="00D57072" w:rsidRDefault="00AC2887" w:rsidP="00794579">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000000">
              <w:rPr>
                <w:b/>
              </w:rPr>
            </w:r>
            <w:r w:rsidR="00000000">
              <w:rPr>
                <w:b/>
              </w:rPr>
              <w:fldChar w:fldCharType="separate"/>
            </w:r>
            <w:r w:rsidRPr="00D57072">
              <w:rPr>
                <w:b/>
              </w:rPr>
              <w:fldChar w:fldCharType="end"/>
            </w:r>
          </w:p>
        </w:tc>
      </w:tr>
    </w:tbl>
    <w:p w14:paraId="61AD80C7" w14:textId="77777777" w:rsidR="00E41630" w:rsidRDefault="00E41630" w:rsidP="00806FF6">
      <w:pPr>
        <w:widowControl w:val="0"/>
        <w:rPr>
          <w:color w:val="000000"/>
        </w:rPr>
      </w:pPr>
    </w:p>
    <w:p w14:paraId="77CF45D3" w14:textId="77777777" w:rsidR="00A26402" w:rsidRDefault="00A26402" w:rsidP="00A26402">
      <w:pPr>
        <w:pStyle w:val="Heading1"/>
      </w:pPr>
      <w:bookmarkStart w:id="349" w:name="_Toc336593399"/>
      <w:bookmarkStart w:id="350" w:name="_Toc505160132"/>
      <w:r w:rsidRPr="007E5896">
        <w:t>ALTA/ACSM Land Title Survey</w:t>
      </w:r>
      <w:bookmarkEnd w:id="349"/>
      <w:bookmarkEnd w:id="350"/>
    </w:p>
    <w:p w14:paraId="65B6B89F" w14:textId="77777777" w:rsidR="00A26402" w:rsidRPr="00D57072" w:rsidRDefault="00A26402" w:rsidP="00A26402">
      <w:pPr>
        <w:keepNext/>
        <w:keepLines/>
      </w:pPr>
    </w:p>
    <w:tbl>
      <w:tblPr>
        <w:tblW w:w="0" w:type="auto"/>
        <w:tblLook w:val="01E0" w:firstRow="1" w:lastRow="1" w:firstColumn="1" w:lastColumn="1" w:noHBand="0" w:noVBand="0"/>
      </w:tblPr>
      <w:tblGrid>
        <w:gridCol w:w="1638"/>
        <w:gridCol w:w="5160"/>
      </w:tblGrid>
      <w:tr w:rsidR="00A26402" w:rsidRPr="008B2D0B" w14:paraId="43836A9A" w14:textId="77777777" w:rsidTr="00830C89">
        <w:tc>
          <w:tcPr>
            <w:tcW w:w="1638" w:type="dxa"/>
            <w:vAlign w:val="bottom"/>
          </w:tcPr>
          <w:p w14:paraId="2DD5871A" w14:textId="77777777" w:rsidR="00A26402" w:rsidRPr="008B2D0B" w:rsidRDefault="00A26402" w:rsidP="00830C89">
            <w:pPr>
              <w:keepNext/>
              <w:keepLines/>
              <w:spacing w:before="60"/>
            </w:pPr>
            <w:r w:rsidRPr="008B2D0B">
              <w:t>Date:</w:t>
            </w:r>
          </w:p>
        </w:tc>
        <w:tc>
          <w:tcPr>
            <w:tcW w:w="5160" w:type="dxa"/>
            <w:tcBorders>
              <w:bottom w:val="single" w:sz="4" w:space="0" w:color="auto"/>
            </w:tcBorders>
            <w:vAlign w:val="bottom"/>
          </w:tcPr>
          <w:p w14:paraId="73ACB407" w14:textId="77777777" w:rsidR="00A26402" w:rsidRPr="008B2D0B" w:rsidRDefault="00232932" w:rsidP="00830C89">
            <w:pPr>
              <w:keepNext/>
              <w:keepLines/>
            </w:pPr>
            <w:r>
              <w:fldChar w:fldCharType="begin">
                <w:ffData>
                  <w:name w:val="Text206"/>
                  <w:enabled/>
                  <w:calcOnExit w:val="0"/>
                  <w:textInput/>
                </w:ffData>
              </w:fldChar>
            </w:r>
            <w:bookmarkStart w:id="351" w:name="Text206"/>
            <w:r w:rsidR="00A26402">
              <w:instrText xml:space="preserve"> FORMTEXT </w:instrText>
            </w:r>
            <w:r>
              <w:fldChar w:fldCharType="separate"/>
            </w:r>
            <w:r w:rsidR="00A26402">
              <w:rPr>
                <w:noProof/>
              </w:rPr>
              <w:t> </w:t>
            </w:r>
            <w:r w:rsidR="00A26402">
              <w:rPr>
                <w:noProof/>
              </w:rPr>
              <w:t> </w:t>
            </w:r>
            <w:r w:rsidR="00A26402">
              <w:rPr>
                <w:noProof/>
              </w:rPr>
              <w:t> </w:t>
            </w:r>
            <w:r w:rsidR="00A26402">
              <w:rPr>
                <w:noProof/>
              </w:rPr>
              <w:t> </w:t>
            </w:r>
            <w:r w:rsidR="00A26402">
              <w:rPr>
                <w:noProof/>
              </w:rPr>
              <w:t> </w:t>
            </w:r>
            <w:r>
              <w:fldChar w:fldCharType="end"/>
            </w:r>
            <w:bookmarkEnd w:id="351"/>
          </w:p>
        </w:tc>
      </w:tr>
      <w:tr w:rsidR="00A26402" w:rsidRPr="008B2D0B" w14:paraId="19156099" w14:textId="77777777" w:rsidTr="00830C89">
        <w:tc>
          <w:tcPr>
            <w:tcW w:w="1638" w:type="dxa"/>
            <w:vAlign w:val="bottom"/>
          </w:tcPr>
          <w:p w14:paraId="239D6BBE" w14:textId="77777777" w:rsidR="00A26402" w:rsidRPr="008B2D0B" w:rsidRDefault="00A26402" w:rsidP="00830C89">
            <w:pPr>
              <w:keepLines/>
              <w:spacing w:before="60"/>
            </w:pPr>
            <w:r w:rsidRPr="008B2D0B">
              <w:t>Firm:</w:t>
            </w:r>
          </w:p>
        </w:tc>
        <w:tc>
          <w:tcPr>
            <w:tcW w:w="5160" w:type="dxa"/>
            <w:tcBorders>
              <w:top w:val="single" w:sz="4" w:space="0" w:color="auto"/>
              <w:bottom w:val="single" w:sz="4" w:space="0" w:color="auto"/>
            </w:tcBorders>
            <w:vAlign w:val="bottom"/>
          </w:tcPr>
          <w:p w14:paraId="693B0AAC" w14:textId="77777777" w:rsidR="00A26402" w:rsidRPr="008B2D0B" w:rsidRDefault="00232932" w:rsidP="00830C89">
            <w:pPr>
              <w:keepLines/>
            </w:pPr>
            <w:r>
              <w:fldChar w:fldCharType="begin">
                <w:ffData>
                  <w:name w:val="Text207"/>
                  <w:enabled/>
                  <w:calcOnExit w:val="0"/>
                  <w:textInput/>
                </w:ffData>
              </w:fldChar>
            </w:r>
            <w:bookmarkStart w:id="352" w:name="Text207"/>
            <w:r w:rsidR="00A26402">
              <w:instrText xml:space="preserve"> FORMTEXT </w:instrText>
            </w:r>
            <w:r>
              <w:fldChar w:fldCharType="separate"/>
            </w:r>
            <w:r w:rsidR="00A26402">
              <w:rPr>
                <w:noProof/>
              </w:rPr>
              <w:t> </w:t>
            </w:r>
            <w:r w:rsidR="00A26402">
              <w:rPr>
                <w:noProof/>
              </w:rPr>
              <w:t> </w:t>
            </w:r>
            <w:r w:rsidR="00A26402">
              <w:rPr>
                <w:noProof/>
              </w:rPr>
              <w:t> </w:t>
            </w:r>
            <w:r w:rsidR="00A26402">
              <w:rPr>
                <w:noProof/>
              </w:rPr>
              <w:t> </w:t>
            </w:r>
            <w:r w:rsidR="00A26402">
              <w:rPr>
                <w:noProof/>
              </w:rPr>
              <w:t> </w:t>
            </w:r>
            <w:r>
              <w:fldChar w:fldCharType="end"/>
            </w:r>
            <w:bookmarkEnd w:id="352"/>
          </w:p>
        </w:tc>
      </w:tr>
    </w:tbl>
    <w:p w14:paraId="64278793" w14:textId="77777777" w:rsidR="00A26402" w:rsidRDefault="00A26402" w:rsidP="00A26402">
      <w:pPr>
        <w:rPr>
          <w:b/>
        </w:rPr>
      </w:pPr>
    </w:p>
    <w:p w14:paraId="5B8902DE" w14:textId="77777777" w:rsidR="00A26402" w:rsidRPr="00683394" w:rsidRDefault="00A26402" w:rsidP="00A2640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26402" w14:paraId="61632025" w14:textId="77777777" w:rsidTr="00830C89">
        <w:trPr>
          <w:tblHeader/>
        </w:trPr>
        <w:tc>
          <w:tcPr>
            <w:tcW w:w="7971" w:type="dxa"/>
            <w:tcBorders>
              <w:top w:val="nil"/>
              <w:left w:val="nil"/>
              <w:bottom w:val="nil"/>
              <w:right w:val="nil"/>
            </w:tcBorders>
          </w:tcPr>
          <w:p w14:paraId="323FF124" w14:textId="77777777" w:rsidR="00A26402" w:rsidRDefault="00A26402" w:rsidP="00830C89">
            <w:pPr>
              <w:keepNext/>
            </w:pPr>
          </w:p>
        </w:tc>
        <w:tc>
          <w:tcPr>
            <w:tcW w:w="698" w:type="dxa"/>
            <w:tcBorders>
              <w:top w:val="nil"/>
              <w:left w:val="nil"/>
              <w:bottom w:val="nil"/>
              <w:right w:val="nil"/>
            </w:tcBorders>
            <w:vAlign w:val="bottom"/>
          </w:tcPr>
          <w:p w14:paraId="5A12BA88" w14:textId="77777777" w:rsidR="00A26402" w:rsidRPr="00D57072" w:rsidRDefault="00A26402" w:rsidP="00830C89">
            <w:pPr>
              <w:keepNext/>
              <w:jc w:val="center"/>
              <w:rPr>
                <w:b/>
                <w:sz w:val="22"/>
              </w:rPr>
            </w:pPr>
            <w:r w:rsidRPr="00D57072">
              <w:rPr>
                <w:b/>
                <w:sz w:val="22"/>
              </w:rPr>
              <w:t>Yes</w:t>
            </w:r>
          </w:p>
        </w:tc>
        <w:tc>
          <w:tcPr>
            <w:tcW w:w="277" w:type="dxa"/>
            <w:tcBorders>
              <w:top w:val="nil"/>
              <w:left w:val="nil"/>
              <w:bottom w:val="nil"/>
              <w:right w:val="nil"/>
            </w:tcBorders>
          </w:tcPr>
          <w:p w14:paraId="1B8AE60D" w14:textId="77777777" w:rsidR="00A26402" w:rsidRPr="00D57072" w:rsidRDefault="00A26402" w:rsidP="00830C89">
            <w:pPr>
              <w:keepNext/>
              <w:jc w:val="center"/>
              <w:rPr>
                <w:b/>
                <w:sz w:val="22"/>
              </w:rPr>
            </w:pPr>
          </w:p>
        </w:tc>
        <w:tc>
          <w:tcPr>
            <w:tcW w:w="630" w:type="dxa"/>
            <w:tcBorders>
              <w:top w:val="nil"/>
              <w:left w:val="nil"/>
              <w:bottom w:val="nil"/>
              <w:right w:val="nil"/>
            </w:tcBorders>
            <w:vAlign w:val="bottom"/>
          </w:tcPr>
          <w:p w14:paraId="3AA830C1" w14:textId="77777777" w:rsidR="00A26402" w:rsidRPr="00D57072" w:rsidRDefault="00A26402" w:rsidP="00830C89">
            <w:pPr>
              <w:keepNext/>
              <w:jc w:val="center"/>
              <w:rPr>
                <w:b/>
                <w:sz w:val="22"/>
              </w:rPr>
            </w:pPr>
            <w:r w:rsidRPr="00D57072">
              <w:rPr>
                <w:b/>
                <w:sz w:val="22"/>
              </w:rPr>
              <w:t>No</w:t>
            </w:r>
          </w:p>
        </w:tc>
      </w:tr>
      <w:tr w:rsidR="00A26402" w14:paraId="356E0A1F" w14:textId="77777777" w:rsidTr="00830C89">
        <w:tc>
          <w:tcPr>
            <w:tcW w:w="7971" w:type="dxa"/>
            <w:tcBorders>
              <w:top w:val="nil"/>
              <w:left w:val="nil"/>
              <w:bottom w:val="nil"/>
              <w:right w:val="nil"/>
            </w:tcBorders>
          </w:tcPr>
          <w:p w14:paraId="32D528F3" w14:textId="6EFFA8CA" w:rsidR="00A26402" w:rsidRDefault="001A1500" w:rsidP="00AC2887">
            <w:pPr>
              <w:keepNext/>
              <w:numPr>
                <w:ilvl w:val="0"/>
                <w:numId w:val="137"/>
              </w:numPr>
              <w:tabs>
                <w:tab w:val="right" w:leader="dot" w:pos="7740"/>
              </w:tabs>
              <w:spacing w:before="60"/>
            </w:pPr>
            <w:r w:rsidRPr="003E66BC">
              <w:rPr>
                <w:color w:val="000000"/>
              </w:rPr>
              <w:t>Are there any differences between the legal description on the survey and legal description included in pro forma title policy</w:t>
            </w:r>
            <w:r>
              <w:rPr>
                <w:color w:val="000000"/>
              </w:rPr>
              <w:t>, third party appraisal, Phase I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14:paraId="3690AF45"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7A0BE5C" w14:textId="77777777" w:rsidR="00A26402" w:rsidRDefault="00A26402" w:rsidP="00830C89">
            <w:pPr>
              <w:keepNext/>
              <w:jc w:val="center"/>
            </w:pPr>
          </w:p>
        </w:tc>
        <w:tc>
          <w:tcPr>
            <w:tcW w:w="630" w:type="dxa"/>
            <w:tcBorders>
              <w:top w:val="nil"/>
              <w:left w:val="nil"/>
              <w:bottom w:val="nil"/>
              <w:right w:val="nil"/>
            </w:tcBorders>
            <w:vAlign w:val="bottom"/>
          </w:tcPr>
          <w:p w14:paraId="1CB3B687" w14:textId="77777777" w:rsidR="00A26402" w:rsidRPr="00D57072" w:rsidRDefault="00232932" w:rsidP="00830C89">
            <w:pPr>
              <w:keepNext/>
              <w:jc w:val="center"/>
              <w:rPr>
                <w:b/>
              </w:rPr>
            </w:pPr>
            <w:r w:rsidRPr="00D57072">
              <w:rPr>
                <w:b/>
              </w:rPr>
              <w:fldChar w:fldCharType="begin">
                <w:ffData>
                  <w:name w:val="Check3"/>
                  <w:enabled/>
                  <w:calcOnExit w:val="0"/>
                  <w:checkBox>
                    <w:sizeAuto/>
                    <w:default w:val="0"/>
                  </w:checkBox>
                </w:ffData>
              </w:fldChar>
            </w:r>
            <w:r w:rsidR="00A26402" w:rsidRPr="00D57072">
              <w:rPr>
                <w:b/>
              </w:rPr>
              <w:instrText xml:space="preserve"> FORMCHECKBOX </w:instrText>
            </w:r>
            <w:r w:rsidR="00000000">
              <w:rPr>
                <w:b/>
              </w:rPr>
            </w:r>
            <w:r w:rsidR="00000000">
              <w:rPr>
                <w:b/>
              </w:rPr>
              <w:fldChar w:fldCharType="separate"/>
            </w:r>
            <w:r w:rsidRPr="00D57072">
              <w:rPr>
                <w:b/>
              </w:rPr>
              <w:fldChar w:fldCharType="end"/>
            </w:r>
          </w:p>
        </w:tc>
      </w:tr>
      <w:tr w:rsidR="00A26402" w14:paraId="600CDB33" w14:textId="77777777" w:rsidTr="00830C89">
        <w:tc>
          <w:tcPr>
            <w:tcW w:w="7971" w:type="dxa"/>
            <w:tcBorders>
              <w:top w:val="nil"/>
              <w:left w:val="nil"/>
              <w:bottom w:val="nil"/>
              <w:right w:val="nil"/>
            </w:tcBorders>
          </w:tcPr>
          <w:p w14:paraId="59872020" w14:textId="17BB3ADE" w:rsidR="00A26402" w:rsidRPr="009D2AA9" w:rsidRDefault="00A26402" w:rsidP="00AC2887">
            <w:pPr>
              <w:widowControl w:val="0"/>
              <w:numPr>
                <w:ilvl w:val="0"/>
                <w:numId w:val="137"/>
              </w:numPr>
              <w:tabs>
                <w:tab w:val="right" w:leader="dot" w:pos="7740"/>
              </w:tabs>
              <w:spacing w:before="60"/>
            </w:pPr>
            <w:r w:rsidRPr="00851700">
              <w:t>Are there any revisions or modification required to the survey prior to closing?</w:t>
            </w:r>
            <w:r>
              <w:t xml:space="preserve">  </w:t>
            </w:r>
          </w:p>
        </w:tc>
        <w:tc>
          <w:tcPr>
            <w:tcW w:w="698" w:type="dxa"/>
            <w:tcBorders>
              <w:top w:val="nil"/>
              <w:left w:val="nil"/>
              <w:bottom w:val="nil"/>
              <w:right w:val="nil"/>
            </w:tcBorders>
            <w:vAlign w:val="bottom"/>
          </w:tcPr>
          <w:p w14:paraId="2FE855CD"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F305BB5" w14:textId="77777777" w:rsidR="00A26402" w:rsidRDefault="00A26402" w:rsidP="00830C89">
            <w:pPr>
              <w:keepNext/>
              <w:jc w:val="center"/>
            </w:pPr>
          </w:p>
        </w:tc>
        <w:tc>
          <w:tcPr>
            <w:tcW w:w="630" w:type="dxa"/>
            <w:tcBorders>
              <w:top w:val="nil"/>
              <w:left w:val="nil"/>
              <w:bottom w:val="nil"/>
              <w:right w:val="nil"/>
            </w:tcBorders>
            <w:vAlign w:val="bottom"/>
          </w:tcPr>
          <w:p w14:paraId="7D3B1E78" w14:textId="77777777" w:rsidR="00A26402" w:rsidRPr="00D57072" w:rsidRDefault="00232932" w:rsidP="00830C89">
            <w:pPr>
              <w:keepNext/>
              <w:jc w:val="center"/>
              <w:rPr>
                <w:b/>
              </w:rPr>
            </w:pPr>
            <w:r w:rsidRPr="00D57072">
              <w:rPr>
                <w:b/>
              </w:rPr>
              <w:fldChar w:fldCharType="begin">
                <w:ffData>
                  <w:name w:val="Check3"/>
                  <w:enabled/>
                  <w:calcOnExit w:val="0"/>
                  <w:checkBox>
                    <w:sizeAuto/>
                    <w:default w:val="0"/>
                  </w:checkBox>
                </w:ffData>
              </w:fldChar>
            </w:r>
            <w:r w:rsidR="00A26402" w:rsidRPr="00D57072">
              <w:rPr>
                <w:b/>
              </w:rPr>
              <w:instrText xml:space="preserve"> FORMCHECKBOX </w:instrText>
            </w:r>
            <w:r w:rsidR="00000000">
              <w:rPr>
                <w:b/>
              </w:rPr>
            </w:r>
            <w:r w:rsidR="00000000">
              <w:rPr>
                <w:b/>
              </w:rPr>
              <w:fldChar w:fldCharType="separate"/>
            </w:r>
            <w:r w:rsidRPr="00D57072">
              <w:rPr>
                <w:b/>
              </w:rPr>
              <w:fldChar w:fldCharType="end"/>
            </w:r>
          </w:p>
        </w:tc>
      </w:tr>
      <w:tr w:rsidR="00A26402" w14:paraId="273CA678" w14:textId="77777777" w:rsidTr="00830C89">
        <w:tc>
          <w:tcPr>
            <w:tcW w:w="7971" w:type="dxa"/>
            <w:tcBorders>
              <w:top w:val="nil"/>
              <w:left w:val="nil"/>
              <w:bottom w:val="nil"/>
              <w:right w:val="nil"/>
            </w:tcBorders>
          </w:tcPr>
          <w:p w14:paraId="68422C3C" w14:textId="5367B067" w:rsidR="00A26402" w:rsidRPr="009D2AA9" w:rsidRDefault="00A26402" w:rsidP="00AC2887">
            <w:pPr>
              <w:widowControl w:val="0"/>
              <w:numPr>
                <w:ilvl w:val="0"/>
                <w:numId w:val="137"/>
              </w:numPr>
              <w:tabs>
                <w:tab w:val="right" w:leader="dot" w:pos="7740"/>
              </w:tabs>
              <w:spacing w:before="60"/>
            </w:pPr>
            <w:r w:rsidRPr="00851700">
              <w:t xml:space="preserve">Does the survey indicate any boundary encroachments? </w:t>
            </w:r>
            <w:r>
              <w:t xml:space="preserve"> </w:t>
            </w:r>
          </w:p>
        </w:tc>
        <w:tc>
          <w:tcPr>
            <w:tcW w:w="698" w:type="dxa"/>
            <w:tcBorders>
              <w:top w:val="nil"/>
              <w:left w:val="nil"/>
              <w:bottom w:val="nil"/>
              <w:right w:val="nil"/>
            </w:tcBorders>
            <w:vAlign w:val="bottom"/>
          </w:tcPr>
          <w:p w14:paraId="4DA7EB8A"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E03DCA2" w14:textId="77777777" w:rsidR="00A26402" w:rsidRDefault="00A26402" w:rsidP="00830C89">
            <w:pPr>
              <w:keepNext/>
              <w:jc w:val="center"/>
            </w:pPr>
          </w:p>
        </w:tc>
        <w:tc>
          <w:tcPr>
            <w:tcW w:w="630" w:type="dxa"/>
            <w:tcBorders>
              <w:top w:val="nil"/>
              <w:left w:val="nil"/>
              <w:bottom w:val="nil"/>
              <w:right w:val="nil"/>
            </w:tcBorders>
            <w:vAlign w:val="bottom"/>
          </w:tcPr>
          <w:p w14:paraId="353401FA" w14:textId="77777777" w:rsidR="00A26402" w:rsidRPr="00D57072" w:rsidRDefault="00232932" w:rsidP="00830C89">
            <w:pPr>
              <w:keepNext/>
              <w:jc w:val="center"/>
              <w:rPr>
                <w:b/>
              </w:rPr>
            </w:pPr>
            <w:r w:rsidRPr="00D57072">
              <w:rPr>
                <w:b/>
              </w:rPr>
              <w:fldChar w:fldCharType="begin">
                <w:ffData>
                  <w:name w:val="Check3"/>
                  <w:enabled/>
                  <w:calcOnExit w:val="0"/>
                  <w:checkBox>
                    <w:sizeAuto/>
                    <w:default w:val="0"/>
                  </w:checkBox>
                </w:ffData>
              </w:fldChar>
            </w:r>
            <w:r w:rsidR="00A26402" w:rsidRPr="00D57072">
              <w:rPr>
                <w:b/>
              </w:rPr>
              <w:instrText xml:space="preserve"> FORMCHECKBOX </w:instrText>
            </w:r>
            <w:r w:rsidR="00000000">
              <w:rPr>
                <w:b/>
              </w:rPr>
            </w:r>
            <w:r w:rsidR="00000000">
              <w:rPr>
                <w:b/>
              </w:rPr>
              <w:fldChar w:fldCharType="separate"/>
            </w:r>
            <w:r w:rsidRPr="00D57072">
              <w:rPr>
                <w:b/>
              </w:rPr>
              <w:fldChar w:fldCharType="end"/>
            </w:r>
          </w:p>
        </w:tc>
      </w:tr>
      <w:tr w:rsidR="00A26402" w14:paraId="0B95BF72" w14:textId="77777777" w:rsidTr="00830C89">
        <w:tc>
          <w:tcPr>
            <w:tcW w:w="7971" w:type="dxa"/>
            <w:tcBorders>
              <w:top w:val="nil"/>
              <w:left w:val="nil"/>
              <w:bottom w:val="nil"/>
              <w:right w:val="nil"/>
            </w:tcBorders>
          </w:tcPr>
          <w:p w14:paraId="5CCB0A7B" w14:textId="5CB0CF15" w:rsidR="00A26402" w:rsidRPr="009D2AA9" w:rsidRDefault="00A26402" w:rsidP="00AC2887">
            <w:pPr>
              <w:widowControl w:val="0"/>
              <w:numPr>
                <w:ilvl w:val="0"/>
                <w:numId w:val="137"/>
              </w:numPr>
              <w:tabs>
                <w:tab w:val="right" w:leader="dot" w:pos="7740"/>
              </w:tabs>
              <w:spacing w:before="60"/>
            </w:pPr>
            <w:r w:rsidRPr="00851700">
              <w:t>Does the survey evidence any buildings encroaching on utility or other easements or rights-of-way?</w:t>
            </w:r>
            <w:r>
              <w:t xml:space="preserve">  </w:t>
            </w:r>
          </w:p>
        </w:tc>
        <w:tc>
          <w:tcPr>
            <w:tcW w:w="698" w:type="dxa"/>
            <w:tcBorders>
              <w:top w:val="nil"/>
              <w:left w:val="nil"/>
              <w:bottom w:val="nil"/>
              <w:right w:val="nil"/>
            </w:tcBorders>
            <w:vAlign w:val="bottom"/>
          </w:tcPr>
          <w:p w14:paraId="745DF60F"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3B5946F" w14:textId="77777777" w:rsidR="00A26402" w:rsidRDefault="00A26402" w:rsidP="00830C89">
            <w:pPr>
              <w:keepNext/>
              <w:jc w:val="center"/>
            </w:pPr>
          </w:p>
        </w:tc>
        <w:tc>
          <w:tcPr>
            <w:tcW w:w="630" w:type="dxa"/>
            <w:tcBorders>
              <w:top w:val="nil"/>
              <w:left w:val="nil"/>
              <w:bottom w:val="nil"/>
              <w:right w:val="nil"/>
            </w:tcBorders>
            <w:vAlign w:val="bottom"/>
          </w:tcPr>
          <w:p w14:paraId="780C513E" w14:textId="77777777" w:rsidR="00A26402" w:rsidRPr="00D57072" w:rsidRDefault="00232932" w:rsidP="00830C89">
            <w:pPr>
              <w:keepNext/>
              <w:jc w:val="center"/>
              <w:rPr>
                <w:b/>
              </w:rPr>
            </w:pPr>
            <w:r w:rsidRPr="00D57072">
              <w:rPr>
                <w:b/>
              </w:rPr>
              <w:fldChar w:fldCharType="begin">
                <w:ffData>
                  <w:name w:val="Check3"/>
                  <w:enabled/>
                  <w:calcOnExit w:val="0"/>
                  <w:checkBox>
                    <w:sizeAuto/>
                    <w:default w:val="0"/>
                  </w:checkBox>
                </w:ffData>
              </w:fldChar>
            </w:r>
            <w:r w:rsidR="00A26402" w:rsidRPr="00D57072">
              <w:rPr>
                <w:b/>
              </w:rPr>
              <w:instrText xml:space="preserve"> FORMCHECKBOX </w:instrText>
            </w:r>
            <w:r w:rsidR="00000000">
              <w:rPr>
                <w:b/>
              </w:rPr>
            </w:r>
            <w:r w:rsidR="00000000">
              <w:rPr>
                <w:b/>
              </w:rPr>
              <w:fldChar w:fldCharType="separate"/>
            </w:r>
            <w:r w:rsidRPr="00D57072">
              <w:rPr>
                <w:b/>
              </w:rPr>
              <w:fldChar w:fldCharType="end"/>
            </w:r>
          </w:p>
        </w:tc>
      </w:tr>
      <w:tr w:rsidR="00A26402" w14:paraId="45748F91" w14:textId="77777777" w:rsidTr="00830C89">
        <w:tc>
          <w:tcPr>
            <w:tcW w:w="7971" w:type="dxa"/>
            <w:tcBorders>
              <w:top w:val="nil"/>
              <w:left w:val="nil"/>
              <w:bottom w:val="nil"/>
              <w:right w:val="nil"/>
            </w:tcBorders>
          </w:tcPr>
          <w:p w14:paraId="0ADE3EED" w14:textId="047E7836" w:rsidR="00A26402" w:rsidRPr="009D2AA9" w:rsidRDefault="00A26402" w:rsidP="00AC2887">
            <w:pPr>
              <w:widowControl w:val="0"/>
              <w:numPr>
                <w:ilvl w:val="0"/>
                <w:numId w:val="137"/>
              </w:numPr>
              <w:tabs>
                <w:tab w:val="right" w:leader="dot" w:pos="7740"/>
              </w:tabs>
              <w:spacing w:before="60"/>
            </w:pPr>
            <w:r w:rsidRPr="00851700">
              <w:t>Are there any unusual circumstances or items that require special attention or conditions?</w:t>
            </w:r>
            <w:r>
              <w:t xml:space="preserve">  </w:t>
            </w:r>
          </w:p>
        </w:tc>
        <w:tc>
          <w:tcPr>
            <w:tcW w:w="698" w:type="dxa"/>
            <w:tcBorders>
              <w:top w:val="nil"/>
              <w:left w:val="nil"/>
              <w:bottom w:val="nil"/>
              <w:right w:val="nil"/>
            </w:tcBorders>
            <w:vAlign w:val="bottom"/>
          </w:tcPr>
          <w:p w14:paraId="0B20BAA8"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1A5671F" w14:textId="77777777" w:rsidR="00A26402" w:rsidRDefault="00A26402" w:rsidP="00830C89">
            <w:pPr>
              <w:keepNext/>
              <w:jc w:val="center"/>
            </w:pPr>
          </w:p>
        </w:tc>
        <w:tc>
          <w:tcPr>
            <w:tcW w:w="630" w:type="dxa"/>
            <w:tcBorders>
              <w:top w:val="nil"/>
              <w:left w:val="nil"/>
              <w:bottom w:val="nil"/>
              <w:right w:val="nil"/>
            </w:tcBorders>
            <w:vAlign w:val="bottom"/>
          </w:tcPr>
          <w:p w14:paraId="4171CA8E" w14:textId="77777777" w:rsidR="00A26402" w:rsidRPr="00D57072" w:rsidRDefault="00232932" w:rsidP="00830C89">
            <w:pPr>
              <w:keepNext/>
              <w:jc w:val="center"/>
              <w:rPr>
                <w:b/>
              </w:rPr>
            </w:pPr>
            <w:r w:rsidRPr="00D57072">
              <w:rPr>
                <w:b/>
              </w:rPr>
              <w:fldChar w:fldCharType="begin">
                <w:ffData>
                  <w:name w:val="Check3"/>
                  <w:enabled/>
                  <w:calcOnExit w:val="0"/>
                  <w:checkBox>
                    <w:sizeAuto/>
                    <w:default w:val="0"/>
                  </w:checkBox>
                </w:ffData>
              </w:fldChar>
            </w:r>
            <w:r w:rsidR="00A26402" w:rsidRPr="00D57072">
              <w:rPr>
                <w:b/>
              </w:rPr>
              <w:instrText xml:space="preserve"> FORMCHECKBOX </w:instrText>
            </w:r>
            <w:r w:rsidR="00000000">
              <w:rPr>
                <w:b/>
              </w:rPr>
            </w:r>
            <w:r w:rsidR="00000000">
              <w:rPr>
                <w:b/>
              </w:rPr>
              <w:fldChar w:fldCharType="separate"/>
            </w:r>
            <w:r w:rsidRPr="00D57072">
              <w:rPr>
                <w:b/>
              </w:rPr>
              <w:fldChar w:fldCharType="end"/>
            </w:r>
          </w:p>
        </w:tc>
      </w:tr>
    </w:tbl>
    <w:p w14:paraId="23B474C9" w14:textId="77777777" w:rsidR="00A26402" w:rsidRPr="00683394" w:rsidRDefault="00A26402" w:rsidP="00A26402">
      <w:pPr>
        <w:widowControl w:val="0"/>
      </w:pPr>
    </w:p>
    <w:p w14:paraId="5CF104F4" w14:textId="1A4C49B7" w:rsidR="00A26402" w:rsidRDefault="00A26402" w:rsidP="00A26402">
      <w:r w:rsidRPr="004E7626">
        <w:rPr>
          <w:i/>
        </w:rPr>
        <w:lastRenderedPageBreak/>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w:t>
      </w:r>
      <w:r w:rsidR="005523FA" w:rsidRPr="004E7626">
        <w:rPr>
          <w:i/>
        </w:rPr>
        <w:t>effect</w:t>
      </w:r>
      <w:r w:rsidRPr="004E7626">
        <w:rPr>
          <w:i/>
        </w:rPr>
        <w:t xml:space="preserve">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00232932" w:rsidRPr="004E7626">
        <w:fldChar w:fldCharType="begin">
          <w:ffData>
            <w:name w:val="Text205"/>
            <w:enabled/>
            <w:calcOnExit w:val="0"/>
            <w:textInput/>
          </w:ffData>
        </w:fldChar>
      </w:r>
      <w:bookmarkStart w:id="353" w:name="Text205"/>
      <w:r w:rsidRPr="004E7626">
        <w:instrText xml:space="preserve"> FORMTEXT </w:instrText>
      </w:r>
      <w:r w:rsidR="00232932"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00232932" w:rsidRPr="004E7626">
        <w:fldChar w:fldCharType="end"/>
      </w:r>
      <w:bookmarkEnd w:id="353"/>
    </w:p>
    <w:p w14:paraId="2557FEDA" w14:textId="77777777" w:rsidR="00A26402" w:rsidRPr="004E7626" w:rsidRDefault="00A26402" w:rsidP="00A26402">
      <w:pPr>
        <w:rPr>
          <w:i/>
        </w:rPr>
      </w:pPr>
    </w:p>
    <w:p w14:paraId="3BD8AE7D" w14:textId="77777777" w:rsidR="00A26402" w:rsidRPr="008B2D0B" w:rsidRDefault="00A26402" w:rsidP="00A26402">
      <w:pPr>
        <w:pStyle w:val="Heading1"/>
      </w:pPr>
      <w:bookmarkStart w:id="354" w:name="_Toc336593400"/>
      <w:bookmarkStart w:id="355" w:name="_Toc505160133"/>
      <w:r w:rsidRPr="008B2D0B">
        <w:t>Title</w:t>
      </w:r>
      <w:bookmarkEnd w:id="354"/>
      <w:bookmarkEnd w:id="355"/>
    </w:p>
    <w:p w14:paraId="02AABB38" w14:textId="77777777" w:rsidR="00A26402" w:rsidRDefault="00A26402" w:rsidP="00A26402">
      <w:pPr>
        <w:pStyle w:val="Heading2"/>
      </w:pPr>
      <w:bookmarkStart w:id="356" w:name="_Toc336593401"/>
      <w:bookmarkStart w:id="357" w:name="_Toc505160134"/>
      <w:r w:rsidRPr="008B2D0B">
        <w:t>Title Search</w:t>
      </w:r>
      <w:bookmarkEnd w:id="356"/>
      <w:bookmarkEnd w:id="357"/>
    </w:p>
    <w:tbl>
      <w:tblPr>
        <w:tblW w:w="0" w:type="auto"/>
        <w:tblLook w:val="01E0" w:firstRow="1" w:lastRow="1" w:firstColumn="1" w:lastColumn="1" w:noHBand="0" w:noVBand="0"/>
      </w:tblPr>
      <w:tblGrid>
        <w:gridCol w:w="2148"/>
        <w:gridCol w:w="5160"/>
      </w:tblGrid>
      <w:tr w:rsidR="00A26402" w:rsidRPr="008B2D0B" w14:paraId="16423F77" w14:textId="77777777" w:rsidTr="00830C89">
        <w:tc>
          <w:tcPr>
            <w:tcW w:w="2148" w:type="dxa"/>
            <w:vAlign w:val="bottom"/>
          </w:tcPr>
          <w:p w14:paraId="6ADD0398" w14:textId="77777777" w:rsidR="00A26402" w:rsidRPr="008B2D0B" w:rsidRDefault="00A26402" w:rsidP="00830C89">
            <w:pPr>
              <w:keepNext/>
              <w:keepLines/>
              <w:spacing w:before="60"/>
            </w:pPr>
            <w:r>
              <w:t>Date of s</w:t>
            </w:r>
            <w:r w:rsidRPr="008B2D0B">
              <w:t>earch:</w:t>
            </w:r>
          </w:p>
        </w:tc>
        <w:tc>
          <w:tcPr>
            <w:tcW w:w="5160" w:type="dxa"/>
            <w:tcBorders>
              <w:bottom w:val="single" w:sz="4" w:space="0" w:color="auto"/>
            </w:tcBorders>
          </w:tcPr>
          <w:p w14:paraId="3BDFDD86" w14:textId="77777777" w:rsidR="00A26402" w:rsidRDefault="00232932" w:rsidP="00830C89">
            <w:r w:rsidRPr="004D38A6">
              <w:fldChar w:fldCharType="begin">
                <w:ffData>
                  <w:name w:val="Text205"/>
                  <w:enabled/>
                  <w:calcOnExit w:val="0"/>
                  <w:textInput/>
                </w:ffData>
              </w:fldChar>
            </w:r>
            <w:r w:rsidR="00A26402" w:rsidRPr="004D38A6">
              <w:instrText xml:space="preserve"> FORMTEXT </w:instrText>
            </w:r>
            <w:r w:rsidRPr="004D38A6">
              <w:fldChar w:fldCharType="separate"/>
            </w:r>
            <w:r w:rsidR="00A26402" w:rsidRPr="004D38A6">
              <w:rPr>
                <w:noProof/>
              </w:rPr>
              <w:t> </w:t>
            </w:r>
            <w:r w:rsidR="00A26402" w:rsidRPr="004D38A6">
              <w:rPr>
                <w:noProof/>
              </w:rPr>
              <w:t> </w:t>
            </w:r>
            <w:r w:rsidR="00A26402" w:rsidRPr="004D38A6">
              <w:rPr>
                <w:noProof/>
              </w:rPr>
              <w:t> </w:t>
            </w:r>
            <w:r w:rsidR="00A26402" w:rsidRPr="004D38A6">
              <w:rPr>
                <w:noProof/>
              </w:rPr>
              <w:t> </w:t>
            </w:r>
            <w:r w:rsidR="00A26402" w:rsidRPr="004D38A6">
              <w:rPr>
                <w:noProof/>
              </w:rPr>
              <w:t> </w:t>
            </w:r>
            <w:r w:rsidRPr="004D38A6">
              <w:fldChar w:fldCharType="end"/>
            </w:r>
          </w:p>
        </w:tc>
      </w:tr>
      <w:tr w:rsidR="00A26402" w:rsidRPr="008B2D0B" w14:paraId="5D106EB1" w14:textId="77777777" w:rsidTr="00830C89">
        <w:tc>
          <w:tcPr>
            <w:tcW w:w="2148" w:type="dxa"/>
            <w:vAlign w:val="bottom"/>
          </w:tcPr>
          <w:p w14:paraId="06896D49" w14:textId="77777777" w:rsidR="00A26402" w:rsidRPr="008B2D0B" w:rsidRDefault="00A26402" w:rsidP="00830C89">
            <w:pPr>
              <w:keepNext/>
              <w:keepLines/>
              <w:spacing w:before="60"/>
            </w:pPr>
            <w:r w:rsidRPr="008B2D0B">
              <w:t>Firm:</w:t>
            </w:r>
          </w:p>
        </w:tc>
        <w:tc>
          <w:tcPr>
            <w:tcW w:w="5160" w:type="dxa"/>
            <w:tcBorders>
              <w:top w:val="single" w:sz="4" w:space="0" w:color="auto"/>
              <w:bottom w:val="single" w:sz="4" w:space="0" w:color="auto"/>
            </w:tcBorders>
          </w:tcPr>
          <w:p w14:paraId="61322DB5" w14:textId="77777777" w:rsidR="00A26402" w:rsidRDefault="00232932" w:rsidP="00830C89">
            <w:r w:rsidRPr="004D38A6">
              <w:fldChar w:fldCharType="begin">
                <w:ffData>
                  <w:name w:val="Text205"/>
                  <w:enabled/>
                  <w:calcOnExit w:val="0"/>
                  <w:textInput/>
                </w:ffData>
              </w:fldChar>
            </w:r>
            <w:r w:rsidR="00A26402" w:rsidRPr="004D38A6">
              <w:instrText xml:space="preserve"> FORMTEXT </w:instrText>
            </w:r>
            <w:r w:rsidRPr="004D38A6">
              <w:fldChar w:fldCharType="separate"/>
            </w:r>
            <w:r w:rsidR="00A26402" w:rsidRPr="004D38A6">
              <w:rPr>
                <w:noProof/>
              </w:rPr>
              <w:t> </w:t>
            </w:r>
            <w:r w:rsidR="00A26402" w:rsidRPr="004D38A6">
              <w:rPr>
                <w:noProof/>
              </w:rPr>
              <w:t> </w:t>
            </w:r>
            <w:r w:rsidR="00A26402" w:rsidRPr="004D38A6">
              <w:rPr>
                <w:noProof/>
              </w:rPr>
              <w:t> </w:t>
            </w:r>
            <w:r w:rsidR="00A26402" w:rsidRPr="004D38A6">
              <w:rPr>
                <w:noProof/>
              </w:rPr>
              <w:t> </w:t>
            </w:r>
            <w:r w:rsidR="00A26402" w:rsidRPr="004D38A6">
              <w:rPr>
                <w:noProof/>
              </w:rPr>
              <w:t> </w:t>
            </w:r>
            <w:r w:rsidRPr="004D38A6">
              <w:fldChar w:fldCharType="end"/>
            </w:r>
          </w:p>
        </w:tc>
      </w:tr>
      <w:tr w:rsidR="00A26402" w:rsidRPr="008B2D0B" w14:paraId="7017149B" w14:textId="77777777" w:rsidTr="00830C89">
        <w:tc>
          <w:tcPr>
            <w:tcW w:w="2148" w:type="dxa"/>
            <w:vAlign w:val="bottom"/>
          </w:tcPr>
          <w:p w14:paraId="5A735264" w14:textId="77777777" w:rsidR="00A26402" w:rsidRPr="008B2D0B" w:rsidRDefault="00A26402" w:rsidP="00830C89">
            <w:pPr>
              <w:keepLines/>
              <w:spacing w:before="60"/>
            </w:pPr>
            <w:r>
              <w:t>File n</w:t>
            </w:r>
            <w:r w:rsidRPr="008B2D0B">
              <w:t>umber:</w:t>
            </w:r>
          </w:p>
        </w:tc>
        <w:tc>
          <w:tcPr>
            <w:tcW w:w="5160" w:type="dxa"/>
            <w:tcBorders>
              <w:top w:val="single" w:sz="4" w:space="0" w:color="auto"/>
              <w:bottom w:val="single" w:sz="4" w:space="0" w:color="auto"/>
            </w:tcBorders>
          </w:tcPr>
          <w:p w14:paraId="152CBB38" w14:textId="77777777" w:rsidR="00A26402" w:rsidRDefault="00232932" w:rsidP="00830C89">
            <w:r w:rsidRPr="004D38A6">
              <w:fldChar w:fldCharType="begin">
                <w:ffData>
                  <w:name w:val="Text205"/>
                  <w:enabled/>
                  <w:calcOnExit w:val="0"/>
                  <w:textInput/>
                </w:ffData>
              </w:fldChar>
            </w:r>
            <w:r w:rsidR="00A26402" w:rsidRPr="004D38A6">
              <w:instrText xml:space="preserve"> FORMTEXT </w:instrText>
            </w:r>
            <w:r w:rsidRPr="004D38A6">
              <w:fldChar w:fldCharType="separate"/>
            </w:r>
            <w:r w:rsidR="00A26402" w:rsidRPr="004D38A6">
              <w:rPr>
                <w:noProof/>
              </w:rPr>
              <w:t> </w:t>
            </w:r>
            <w:r w:rsidR="00A26402" w:rsidRPr="004D38A6">
              <w:rPr>
                <w:noProof/>
              </w:rPr>
              <w:t> </w:t>
            </w:r>
            <w:r w:rsidR="00A26402" w:rsidRPr="004D38A6">
              <w:rPr>
                <w:noProof/>
              </w:rPr>
              <w:t> </w:t>
            </w:r>
            <w:r w:rsidR="00A26402" w:rsidRPr="004D38A6">
              <w:rPr>
                <w:noProof/>
              </w:rPr>
              <w:t> </w:t>
            </w:r>
            <w:r w:rsidR="00A26402" w:rsidRPr="004D38A6">
              <w:rPr>
                <w:noProof/>
              </w:rPr>
              <w:t> </w:t>
            </w:r>
            <w:r w:rsidRPr="004D38A6">
              <w:fldChar w:fldCharType="end"/>
            </w:r>
          </w:p>
        </w:tc>
      </w:tr>
    </w:tbl>
    <w:p w14:paraId="407E602A" w14:textId="77777777" w:rsidR="00A26402" w:rsidRPr="004E7626" w:rsidRDefault="00A26402" w:rsidP="00A26402"/>
    <w:p w14:paraId="4B3C0DA3" w14:textId="77777777" w:rsidR="00A26402" w:rsidRPr="00683394" w:rsidRDefault="00A26402" w:rsidP="00A2640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26402" w14:paraId="2532D47C" w14:textId="77777777" w:rsidTr="00830C89">
        <w:trPr>
          <w:tblHeader/>
        </w:trPr>
        <w:tc>
          <w:tcPr>
            <w:tcW w:w="7971" w:type="dxa"/>
            <w:tcBorders>
              <w:top w:val="nil"/>
              <w:left w:val="nil"/>
              <w:bottom w:val="nil"/>
              <w:right w:val="nil"/>
            </w:tcBorders>
          </w:tcPr>
          <w:p w14:paraId="59E41302" w14:textId="77777777" w:rsidR="00A26402" w:rsidRDefault="00A26402" w:rsidP="00830C89">
            <w:pPr>
              <w:keepNext/>
            </w:pPr>
          </w:p>
        </w:tc>
        <w:tc>
          <w:tcPr>
            <w:tcW w:w="698" w:type="dxa"/>
            <w:tcBorders>
              <w:top w:val="nil"/>
              <w:left w:val="nil"/>
              <w:bottom w:val="nil"/>
              <w:right w:val="nil"/>
            </w:tcBorders>
            <w:vAlign w:val="bottom"/>
          </w:tcPr>
          <w:p w14:paraId="1DBA2A0A" w14:textId="77777777" w:rsidR="00A26402" w:rsidRPr="00262489" w:rsidRDefault="00A26402" w:rsidP="00830C89">
            <w:pPr>
              <w:keepNext/>
              <w:jc w:val="center"/>
              <w:rPr>
                <w:b/>
                <w:sz w:val="22"/>
              </w:rPr>
            </w:pPr>
            <w:r w:rsidRPr="00262489">
              <w:rPr>
                <w:b/>
                <w:sz w:val="22"/>
              </w:rPr>
              <w:t>Yes</w:t>
            </w:r>
          </w:p>
        </w:tc>
        <w:tc>
          <w:tcPr>
            <w:tcW w:w="277" w:type="dxa"/>
            <w:tcBorders>
              <w:top w:val="nil"/>
              <w:left w:val="nil"/>
              <w:bottom w:val="nil"/>
              <w:right w:val="nil"/>
            </w:tcBorders>
          </w:tcPr>
          <w:p w14:paraId="09EB9435" w14:textId="77777777" w:rsidR="00A26402" w:rsidRPr="00262489" w:rsidRDefault="00A26402" w:rsidP="00830C89">
            <w:pPr>
              <w:keepNext/>
              <w:jc w:val="center"/>
              <w:rPr>
                <w:b/>
                <w:sz w:val="22"/>
              </w:rPr>
            </w:pPr>
          </w:p>
        </w:tc>
        <w:tc>
          <w:tcPr>
            <w:tcW w:w="630" w:type="dxa"/>
            <w:tcBorders>
              <w:top w:val="nil"/>
              <w:left w:val="nil"/>
              <w:bottom w:val="nil"/>
              <w:right w:val="nil"/>
            </w:tcBorders>
            <w:vAlign w:val="bottom"/>
          </w:tcPr>
          <w:p w14:paraId="2DA16F2D" w14:textId="77777777" w:rsidR="00A26402" w:rsidRPr="00262489" w:rsidRDefault="00A26402" w:rsidP="00830C89">
            <w:pPr>
              <w:keepNext/>
              <w:jc w:val="center"/>
              <w:rPr>
                <w:b/>
                <w:sz w:val="22"/>
              </w:rPr>
            </w:pPr>
            <w:r w:rsidRPr="00262489">
              <w:rPr>
                <w:b/>
                <w:sz w:val="22"/>
              </w:rPr>
              <w:t>No</w:t>
            </w:r>
          </w:p>
        </w:tc>
      </w:tr>
      <w:tr w:rsidR="00A26402" w14:paraId="0BCDBFCB" w14:textId="77777777" w:rsidTr="00830C89">
        <w:tc>
          <w:tcPr>
            <w:tcW w:w="7971" w:type="dxa"/>
            <w:tcBorders>
              <w:top w:val="nil"/>
              <w:left w:val="nil"/>
              <w:bottom w:val="nil"/>
              <w:right w:val="nil"/>
            </w:tcBorders>
          </w:tcPr>
          <w:p w14:paraId="2A0E694C" w14:textId="750DE4AF" w:rsidR="00A26402" w:rsidRPr="004E7626" w:rsidRDefault="00A26402">
            <w:pPr>
              <w:keepNext/>
              <w:numPr>
                <w:ilvl w:val="0"/>
                <w:numId w:val="30"/>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14:paraId="05EA50B2"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926661A" w14:textId="77777777" w:rsidR="00A26402" w:rsidRDefault="00A26402" w:rsidP="00830C89">
            <w:pPr>
              <w:keepNext/>
              <w:jc w:val="center"/>
            </w:pPr>
          </w:p>
        </w:tc>
        <w:tc>
          <w:tcPr>
            <w:tcW w:w="630" w:type="dxa"/>
            <w:tcBorders>
              <w:top w:val="nil"/>
              <w:left w:val="nil"/>
              <w:bottom w:val="nil"/>
              <w:right w:val="nil"/>
            </w:tcBorders>
            <w:vAlign w:val="bottom"/>
          </w:tcPr>
          <w:p w14:paraId="2127B815"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r w:rsidR="00A26402" w14:paraId="70C4628D" w14:textId="77777777" w:rsidTr="00830C89">
        <w:tc>
          <w:tcPr>
            <w:tcW w:w="7971" w:type="dxa"/>
            <w:tcBorders>
              <w:top w:val="nil"/>
              <w:left w:val="nil"/>
              <w:bottom w:val="nil"/>
              <w:right w:val="nil"/>
            </w:tcBorders>
          </w:tcPr>
          <w:p w14:paraId="6F439121" w14:textId="78538D70" w:rsidR="00A26402" w:rsidRPr="004E7626" w:rsidRDefault="00A26402">
            <w:pPr>
              <w:widowControl w:val="0"/>
              <w:numPr>
                <w:ilvl w:val="0"/>
                <w:numId w:val="30"/>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14:paraId="0E239CA5"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73D30F3" w14:textId="77777777" w:rsidR="00A26402" w:rsidRDefault="00A26402" w:rsidP="00830C89">
            <w:pPr>
              <w:keepNext/>
              <w:jc w:val="center"/>
            </w:pPr>
          </w:p>
        </w:tc>
        <w:tc>
          <w:tcPr>
            <w:tcW w:w="630" w:type="dxa"/>
            <w:tcBorders>
              <w:top w:val="nil"/>
              <w:left w:val="nil"/>
              <w:bottom w:val="nil"/>
              <w:right w:val="nil"/>
            </w:tcBorders>
            <w:vAlign w:val="bottom"/>
          </w:tcPr>
          <w:p w14:paraId="518B86EF"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r w:rsidR="00A26402" w14:paraId="3685620A" w14:textId="77777777" w:rsidTr="00830C89">
        <w:tc>
          <w:tcPr>
            <w:tcW w:w="7971" w:type="dxa"/>
            <w:tcBorders>
              <w:top w:val="nil"/>
              <w:left w:val="nil"/>
              <w:bottom w:val="nil"/>
              <w:right w:val="nil"/>
            </w:tcBorders>
          </w:tcPr>
          <w:p w14:paraId="3905B25C" w14:textId="3AE2D383" w:rsidR="00A26402" w:rsidRPr="004E7626" w:rsidRDefault="00A26402">
            <w:pPr>
              <w:widowControl w:val="0"/>
              <w:numPr>
                <w:ilvl w:val="0"/>
                <w:numId w:val="30"/>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14:paraId="2A9845EB"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EBF21B0" w14:textId="77777777" w:rsidR="00A26402" w:rsidRDefault="00A26402" w:rsidP="00830C89">
            <w:pPr>
              <w:keepNext/>
              <w:jc w:val="center"/>
            </w:pPr>
          </w:p>
        </w:tc>
        <w:tc>
          <w:tcPr>
            <w:tcW w:w="630" w:type="dxa"/>
            <w:tcBorders>
              <w:top w:val="nil"/>
              <w:left w:val="nil"/>
              <w:bottom w:val="nil"/>
              <w:right w:val="nil"/>
            </w:tcBorders>
            <w:vAlign w:val="bottom"/>
          </w:tcPr>
          <w:p w14:paraId="757C2431"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r w:rsidR="00A26402" w14:paraId="5EC1CB51" w14:textId="77777777" w:rsidTr="00830C89">
        <w:tc>
          <w:tcPr>
            <w:tcW w:w="7971" w:type="dxa"/>
            <w:tcBorders>
              <w:top w:val="nil"/>
              <w:left w:val="nil"/>
              <w:bottom w:val="nil"/>
              <w:right w:val="nil"/>
            </w:tcBorders>
          </w:tcPr>
          <w:p w14:paraId="360EE53D" w14:textId="66EB4A2F" w:rsidR="00A26402" w:rsidRPr="004E7626" w:rsidRDefault="00A26402">
            <w:pPr>
              <w:widowControl w:val="0"/>
              <w:numPr>
                <w:ilvl w:val="0"/>
                <w:numId w:val="30"/>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14:paraId="747D1333"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D5674A6" w14:textId="77777777" w:rsidR="00A26402" w:rsidRDefault="00A26402" w:rsidP="00830C89">
            <w:pPr>
              <w:keepNext/>
              <w:jc w:val="center"/>
            </w:pPr>
          </w:p>
        </w:tc>
        <w:tc>
          <w:tcPr>
            <w:tcW w:w="630" w:type="dxa"/>
            <w:tcBorders>
              <w:top w:val="nil"/>
              <w:left w:val="nil"/>
              <w:bottom w:val="nil"/>
              <w:right w:val="nil"/>
            </w:tcBorders>
            <w:vAlign w:val="bottom"/>
          </w:tcPr>
          <w:p w14:paraId="78C5FE82"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r w:rsidR="00A26402" w14:paraId="22E826DD" w14:textId="77777777" w:rsidTr="00830C89">
        <w:tc>
          <w:tcPr>
            <w:tcW w:w="7971" w:type="dxa"/>
            <w:tcBorders>
              <w:top w:val="nil"/>
              <w:left w:val="nil"/>
              <w:bottom w:val="nil"/>
              <w:right w:val="nil"/>
            </w:tcBorders>
          </w:tcPr>
          <w:p w14:paraId="4BA1D9A3" w14:textId="0463F3E4" w:rsidR="00A26402" w:rsidRPr="004E7626" w:rsidRDefault="00A26402">
            <w:pPr>
              <w:keepNext/>
              <w:keepLines/>
              <w:numPr>
                <w:ilvl w:val="0"/>
                <w:numId w:val="30"/>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14:paraId="1B271BAF"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65DB768" w14:textId="77777777" w:rsidR="00A26402" w:rsidRDefault="00A26402" w:rsidP="00830C89">
            <w:pPr>
              <w:keepNext/>
              <w:jc w:val="center"/>
            </w:pPr>
          </w:p>
        </w:tc>
        <w:tc>
          <w:tcPr>
            <w:tcW w:w="630" w:type="dxa"/>
            <w:tcBorders>
              <w:top w:val="nil"/>
              <w:left w:val="nil"/>
              <w:bottom w:val="nil"/>
              <w:right w:val="nil"/>
            </w:tcBorders>
            <w:vAlign w:val="bottom"/>
          </w:tcPr>
          <w:p w14:paraId="1451D86A"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bl>
    <w:p w14:paraId="3F27A348" w14:textId="77777777" w:rsidR="00A26402" w:rsidRPr="00262489" w:rsidRDefault="00A26402" w:rsidP="00A26402">
      <w:pPr>
        <w:rPr>
          <w:i/>
        </w:rPr>
      </w:pPr>
    </w:p>
    <w:p w14:paraId="6EAFE76E" w14:textId="77777777" w:rsidR="00A26402" w:rsidRPr="00262489" w:rsidRDefault="00A26402" w:rsidP="00A26402">
      <w:bookmarkStart w:id="358" w:name="_Toc221681092"/>
      <w:r w:rsidRPr="00262489">
        <w:rPr>
          <w:i/>
        </w:rPr>
        <w:t xml:space="preserve">&lt;&lt;For each “yes” answer above, provide a narrative discussion on the topic describing the risk </w:t>
      </w:r>
      <w:r w:rsidRPr="00262489">
        <w:rPr>
          <w:i/>
          <w:u w:val="single"/>
        </w:rPr>
        <w:t>and</w:t>
      </w:r>
      <w:r w:rsidRPr="00262489">
        <w:rPr>
          <w:i/>
        </w:rPr>
        <w:t xml:space="preserve"> how it will be mitigated.&gt;&gt;  </w:t>
      </w:r>
      <w:r w:rsidR="00232932" w:rsidRPr="00262489">
        <w:fldChar w:fldCharType="begin">
          <w:ffData>
            <w:name w:val="Text206"/>
            <w:enabled/>
            <w:calcOnExit w:val="0"/>
            <w:textInput/>
          </w:ffData>
        </w:fldChar>
      </w:r>
      <w:r w:rsidRPr="00262489">
        <w:instrText xml:space="preserve"> FORMTEXT </w:instrText>
      </w:r>
      <w:r w:rsidR="00232932" w:rsidRPr="00262489">
        <w:fldChar w:fldCharType="separate"/>
      </w:r>
      <w:r w:rsidRPr="00262489">
        <w:rPr>
          <w:noProof/>
        </w:rPr>
        <w:t> </w:t>
      </w:r>
      <w:r w:rsidRPr="00262489">
        <w:rPr>
          <w:noProof/>
        </w:rPr>
        <w:t> </w:t>
      </w:r>
      <w:r w:rsidRPr="00262489">
        <w:rPr>
          <w:noProof/>
        </w:rPr>
        <w:t> </w:t>
      </w:r>
      <w:r w:rsidRPr="00262489">
        <w:rPr>
          <w:noProof/>
        </w:rPr>
        <w:t> </w:t>
      </w:r>
      <w:r w:rsidRPr="00262489">
        <w:rPr>
          <w:noProof/>
        </w:rPr>
        <w:t> </w:t>
      </w:r>
      <w:r w:rsidR="00232932" w:rsidRPr="00262489">
        <w:fldChar w:fldCharType="end"/>
      </w:r>
    </w:p>
    <w:p w14:paraId="6D4E64D7" w14:textId="77777777" w:rsidR="00A26402" w:rsidRPr="00262489" w:rsidRDefault="00A26402" w:rsidP="00A26402">
      <w:pPr>
        <w:rPr>
          <w:i/>
        </w:rPr>
      </w:pPr>
    </w:p>
    <w:p w14:paraId="737F6BF0" w14:textId="77777777" w:rsidR="00A26402" w:rsidRPr="00E778B5" w:rsidRDefault="00A26402" w:rsidP="00A26402">
      <w:pPr>
        <w:pStyle w:val="Heading2"/>
      </w:pPr>
      <w:bookmarkStart w:id="359" w:name="_Toc335803487"/>
      <w:bookmarkStart w:id="360" w:name="_Toc336593402"/>
      <w:bookmarkStart w:id="361" w:name="_Toc505160135"/>
      <w:r w:rsidRPr="00E778B5">
        <w:t>Pro-forma Policy</w:t>
      </w:r>
      <w:bookmarkEnd w:id="358"/>
      <w:bookmarkEnd w:id="359"/>
      <w:bookmarkEnd w:id="360"/>
      <w:bookmarkEnd w:id="361"/>
    </w:p>
    <w:tbl>
      <w:tblPr>
        <w:tblW w:w="0" w:type="auto"/>
        <w:tblLook w:val="01E0" w:firstRow="1" w:lastRow="1" w:firstColumn="1" w:lastColumn="1" w:noHBand="0" w:noVBand="0"/>
      </w:tblPr>
      <w:tblGrid>
        <w:gridCol w:w="2148"/>
        <w:gridCol w:w="5160"/>
      </w:tblGrid>
      <w:tr w:rsidR="00A26402" w:rsidRPr="00E778B5" w14:paraId="73E7A362" w14:textId="77777777" w:rsidTr="00830C89">
        <w:tc>
          <w:tcPr>
            <w:tcW w:w="2148" w:type="dxa"/>
            <w:vAlign w:val="bottom"/>
          </w:tcPr>
          <w:p w14:paraId="7A5CBC50" w14:textId="77777777" w:rsidR="00A26402" w:rsidRPr="00E778B5" w:rsidRDefault="00A26402" w:rsidP="00830C89">
            <w:pPr>
              <w:keepNext/>
              <w:spacing w:before="60"/>
            </w:pPr>
            <w:r w:rsidRPr="00E778B5">
              <w:t>Date/</w:t>
            </w:r>
            <w:r>
              <w:t>t</w:t>
            </w:r>
            <w:r w:rsidRPr="00E778B5">
              <w:t>ime:</w:t>
            </w:r>
          </w:p>
        </w:tc>
        <w:tc>
          <w:tcPr>
            <w:tcW w:w="5160" w:type="dxa"/>
            <w:tcBorders>
              <w:bottom w:val="single" w:sz="4" w:space="0" w:color="auto"/>
            </w:tcBorders>
          </w:tcPr>
          <w:p w14:paraId="52B13914" w14:textId="77777777" w:rsidR="00A26402" w:rsidRDefault="00232932" w:rsidP="00830C89">
            <w:r w:rsidRPr="009347C9">
              <w:fldChar w:fldCharType="begin">
                <w:ffData>
                  <w:name w:val="Text206"/>
                  <w:enabled/>
                  <w:calcOnExit w:val="0"/>
                  <w:textInput/>
                </w:ffData>
              </w:fldChar>
            </w:r>
            <w:r w:rsidR="00A26402" w:rsidRPr="009347C9">
              <w:instrText xml:space="preserve"> FORMTEXT </w:instrText>
            </w:r>
            <w:r w:rsidRPr="009347C9">
              <w:fldChar w:fldCharType="separate"/>
            </w:r>
            <w:r w:rsidR="00A26402" w:rsidRPr="009347C9">
              <w:rPr>
                <w:noProof/>
              </w:rPr>
              <w:t> </w:t>
            </w:r>
            <w:r w:rsidR="00A26402" w:rsidRPr="009347C9">
              <w:rPr>
                <w:noProof/>
              </w:rPr>
              <w:t> </w:t>
            </w:r>
            <w:r w:rsidR="00A26402" w:rsidRPr="009347C9">
              <w:rPr>
                <w:noProof/>
              </w:rPr>
              <w:t> </w:t>
            </w:r>
            <w:r w:rsidR="00A26402" w:rsidRPr="009347C9">
              <w:rPr>
                <w:noProof/>
              </w:rPr>
              <w:t> </w:t>
            </w:r>
            <w:r w:rsidR="00A26402" w:rsidRPr="009347C9">
              <w:rPr>
                <w:noProof/>
              </w:rPr>
              <w:t> </w:t>
            </w:r>
            <w:r w:rsidRPr="009347C9">
              <w:fldChar w:fldCharType="end"/>
            </w:r>
          </w:p>
        </w:tc>
      </w:tr>
      <w:tr w:rsidR="00A26402" w:rsidRPr="00E778B5" w14:paraId="0DA213B7" w14:textId="77777777" w:rsidTr="00830C89">
        <w:tc>
          <w:tcPr>
            <w:tcW w:w="2148" w:type="dxa"/>
            <w:vAlign w:val="bottom"/>
          </w:tcPr>
          <w:p w14:paraId="1873CEC1" w14:textId="77777777" w:rsidR="00A26402" w:rsidRPr="00E778B5" w:rsidRDefault="00A26402" w:rsidP="00830C89">
            <w:pPr>
              <w:keepNext/>
              <w:spacing w:before="60"/>
            </w:pPr>
            <w:r w:rsidRPr="00E778B5">
              <w:t>Firm:</w:t>
            </w:r>
          </w:p>
        </w:tc>
        <w:tc>
          <w:tcPr>
            <w:tcW w:w="5160" w:type="dxa"/>
            <w:tcBorders>
              <w:top w:val="single" w:sz="4" w:space="0" w:color="auto"/>
              <w:bottom w:val="single" w:sz="4" w:space="0" w:color="auto"/>
            </w:tcBorders>
          </w:tcPr>
          <w:p w14:paraId="2DCF8806" w14:textId="77777777" w:rsidR="00A26402" w:rsidRDefault="00232932" w:rsidP="00830C89">
            <w:r w:rsidRPr="009347C9">
              <w:fldChar w:fldCharType="begin">
                <w:ffData>
                  <w:name w:val="Text206"/>
                  <w:enabled/>
                  <w:calcOnExit w:val="0"/>
                  <w:textInput/>
                </w:ffData>
              </w:fldChar>
            </w:r>
            <w:r w:rsidR="00A26402" w:rsidRPr="009347C9">
              <w:instrText xml:space="preserve"> FORMTEXT </w:instrText>
            </w:r>
            <w:r w:rsidRPr="009347C9">
              <w:fldChar w:fldCharType="separate"/>
            </w:r>
            <w:r w:rsidR="00A26402" w:rsidRPr="009347C9">
              <w:rPr>
                <w:noProof/>
              </w:rPr>
              <w:t> </w:t>
            </w:r>
            <w:r w:rsidR="00A26402" w:rsidRPr="009347C9">
              <w:rPr>
                <w:noProof/>
              </w:rPr>
              <w:t> </w:t>
            </w:r>
            <w:r w:rsidR="00A26402" w:rsidRPr="009347C9">
              <w:rPr>
                <w:noProof/>
              </w:rPr>
              <w:t> </w:t>
            </w:r>
            <w:r w:rsidR="00A26402" w:rsidRPr="009347C9">
              <w:rPr>
                <w:noProof/>
              </w:rPr>
              <w:t> </w:t>
            </w:r>
            <w:r w:rsidR="00A26402" w:rsidRPr="009347C9">
              <w:rPr>
                <w:noProof/>
              </w:rPr>
              <w:t> </w:t>
            </w:r>
            <w:r w:rsidRPr="009347C9">
              <w:fldChar w:fldCharType="end"/>
            </w:r>
          </w:p>
        </w:tc>
      </w:tr>
      <w:tr w:rsidR="00A26402" w:rsidRPr="00E778B5" w14:paraId="03F204C1" w14:textId="77777777" w:rsidTr="00830C89">
        <w:tc>
          <w:tcPr>
            <w:tcW w:w="2148" w:type="dxa"/>
            <w:vAlign w:val="bottom"/>
          </w:tcPr>
          <w:p w14:paraId="1DDB1C8A" w14:textId="77777777" w:rsidR="00A26402" w:rsidRPr="00E778B5" w:rsidRDefault="00A26402" w:rsidP="00830C89">
            <w:pPr>
              <w:spacing w:before="60"/>
            </w:pPr>
            <w:r>
              <w:t>Policy n</w:t>
            </w:r>
            <w:r w:rsidRPr="00E778B5">
              <w:t>umber:</w:t>
            </w:r>
          </w:p>
        </w:tc>
        <w:tc>
          <w:tcPr>
            <w:tcW w:w="5160" w:type="dxa"/>
            <w:tcBorders>
              <w:top w:val="single" w:sz="4" w:space="0" w:color="auto"/>
              <w:bottom w:val="single" w:sz="4" w:space="0" w:color="auto"/>
            </w:tcBorders>
          </w:tcPr>
          <w:p w14:paraId="79E2916D" w14:textId="77777777" w:rsidR="00A26402" w:rsidRDefault="00232932" w:rsidP="00830C89">
            <w:r w:rsidRPr="009347C9">
              <w:fldChar w:fldCharType="begin">
                <w:ffData>
                  <w:name w:val="Text206"/>
                  <w:enabled/>
                  <w:calcOnExit w:val="0"/>
                  <w:textInput/>
                </w:ffData>
              </w:fldChar>
            </w:r>
            <w:r w:rsidR="00A26402" w:rsidRPr="009347C9">
              <w:instrText xml:space="preserve"> FORMTEXT </w:instrText>
            </w:r>
            <w:r w:rsidRPr="009347C9">
              <w:fldChar w:fldCharType="separate"/>
            </w:r>
            <w:r w:rsidR="00A26402" w:rsidRPr="009347C9">
              <w:rPr>
                <w:noProof/>
              </w:rPr>
              <w:t> </w:t>
            </w:r>
            <w:r w:rsidR="00A26402" w:rsidRPr="009347C9">
              <w:rPr>
                <w:noProof/>
              </w:rPr>
              <w:t> </w:t>
            </w:r>
            <w:r w:rsidR="00A26402" w:rsidRPr="009347C9">
              <w:rPr>
                <w:noProof/>
              </w:rPr>
              <w:t> </w:t>
            </w:r>
            <w:r w:rsidR="00A26402" w:rsidRPr="009347C9">
              <w:rPr>
                <w:noProof/>
              </w:rPr>
              <w:t> </w:t>
            </w:r>
            <w:r w:rsidR="00A26402" w:rsidRPr="009347C9">
              <w:rPr>
                <w:noProof/>
              </w:rPr>
              <w:t> </w:t>
            </w:r>
            <w:r w:rsidRPr="009347C9">
              <w:fldChar w:fldCharType="end"/>
            </w:r>
          </w:p>
        </w:tc>
      </w:tr>
    </w:tbl>
    <w:p w14:paraId="76AD00DB" w14:textId="77777777" w:rsidR="00A26402" w:rsidRDefault="00A26402" w:rsidP="00A26402">
      <w:pPr>
        <w:rPr>
          <w:b/>
        </w:rPr>
      </w:pPr>
    </w:p>
    <w:p w14:paraId="6606B9DB" w14:textId="77777777" w:rsidR="00A26402" w:rsidRPr="00683394" w:rsidRDefault="00A26402" w:rsidP="00A2640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26402" w14:paraId="31D3FB61" w14:textId="77777777" w:rsidTr="00830C89">
        <w:trPr>
          <w:tblHeader/>
        </w:trPr>
        <w:tc>
          <w:tcPr>
            <w:tcW w:w="7971" w:type="dxa"/>
            <w:tcBorders>
              <w:top w:val="nil"/>
              <w:left w:val="nil"/>
              <w:bottom w:val="nil"/>
              <w:right w:val="nil"/>
            </w:tcBorders>
          </w:tcPr>
          <w:p w14:paraId="2B1500C5" w14:textId="77777777" w:rsidR="00A26402" w:rsidRDefault="00A26402" w:rsidP="00830C89">
            <w:pPr>
              <w:keepNext/>
            </w:pPr>
          </w:p>
        </w:tc>
        <w:tc>
          <w:tcPr>
            <w:tcW w:w="698" w:type="dxa"/>
            <w:tcBorders>
              <w:top w:val="nil"/>
              <w:left w:val="nil"/>
              <w:bottom w:val="nil"/>
              <w:right w:val="nil"/>
            </w:tcBorders>
            <w:vAlign w:val="bottom"/>
          </w:tcPr>
          <w:p w14:paraId="5FCB42DB" w14:textId="77777777" w:rsidR="00A26402" w:rsidRPr="00262489" w:rsidRDefault="00A26402" w:rsidP="00830C89">
            <w:pPr>
              <w:keepNext/>
              <w:jc w:val="center"/>
              <w:rPr>
                <w:b/>
                <w:sz w:val="22"/>
              </w:rPr>
            </w:pPr>
            <w:r w:rsidRPr="00262489">
              <w:rPr>
                <w:b/>
                <w:sz w:val="22"/>
              </w:rPr>
              <w:t>Yes</w:t>
            </w:r>
          </w:p>
        </w:tc>
        <w:tc>
          <w:tcPr>
            <w:tcW w:w="277" w:type="dxa"/>
            <w:tcBorders>
              <w:top w:val="nil"/>
              <w:left w:val="nil"/>
              <w:bottom w:val="nil"/>
              <w:right w:val="nil"/>
            </w:tcBorders>
          </w:tcPr>
          <w:p w14:paraId="13D0BBBB" w14:textId="77777777" w:rsidR="00A26402" w:rsidRPr="00262489" w:rsidRDefault="00A26402" w:rsidP="00830C89">
            <w:pPr>
              <w:keepNext/>
              <w:jc w:val="center"/>
              <w:rPr>
                <w:b/>
                <w:sz w:val="22"/>
              </w:rPr>
            </w:pPr>
          </w:p>
        </w:tc>
        <w:tc>
          <w:tcPr>
            <w:tcW w:w="630" w:type="dxa"/>
            <w:tcBorders>
              <w:top w:val="nil"/>
              <w:left w:val="nil"/>
              <w:bottom w:val="nil"/>
              <w:right w:val="nil"/>
            </w:tcBorders>
            <w:vAlign w:val="bottom"/>
          </w:tcPr>
          <w:p w14:paraId="49BEA530" w14:textId="77777777" w:rsidR="00A26402" w:rsidRPr="00262489" w:rsidRDefault="00A26402" w:rsidP="00830C89">
            <w:pPr>
              <w:keepNext/>
              <w:jc w:val="center"/>
              <w:rPr>
                <w:b/>
                <w:sz w:val="22"/>
              </w:rPr>
            </w:pPr>
            <w:r w:rsidRPr="00262489">
              <w:rPr>
                <w:b/>
                <w:sz w:val="22"/>
              </w:rPr>
              <w:t>No</w:t>
            </w:r>
          </w:p>
        </w:tc>
      </w:tr>
      <w:tr w:rsidR="00A26402" w14:paraId="465783DC" w14:textId="77777777" w:rsidTr="00830C89">
        <w:tc>
          <w:tcPr>
            <w:tcW w:w="7971" w:type="dxa"/>
            <w:tcBorders>
              <w:top w:val="nil"/>
              <w:left w:val="nil"/>
              <w:bottom w:val="nil"/>
              <w:right w:val="nil"/>
            </w:tcBorders>
          </w:tcPr>
          <w:p w14:paraId="2C5F8305" w14:textId="49AF6C38" w:rsidR="00A26402" w:rsidRPr="000A2DC5" w:rsidRDefault="00A26402">
            <w:pPr>
              <w:keepNext/>
              <w:numPr>
                <w:ilvl w:val="0"/>
                <w:numId w:val="31"/>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tcBorders>
              <w:top w:val="nil"/>
              <w:left w:val="nil"/>
              <w:bottom w:val="nil"/>
              <w:right w:val="nil"/>
            </w:tcBorders>
            <w:vAlign w:val="bottom"/>
          </w:tcPr>
          <w:p w14:paraId="673214EE"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759DE8F" w14:textId="77777777" w:rsidR="00A26402" w:rsidRDefault="00A26402" w:rsidP="00830C89">
            <w:pPr>
              <w:keepNext/>
              <w:jc w:val="center"/>
            </w:pPr>
          </w:p>
        </w:tc>
        <w:tc>
          <w:tcPr>
            <w:tcW w:w="630" w:type="dxa"/>
            <w:tcBorders>
              <w:top w:val="nil"/>
              <w:left w:val="nil"/>
              <w:bottom w:val="nil"/>
              <w:right w:val="nil"/>
            </w:tcBorders>
            <w:vAlign w:val="bottom"/>
          </w:tcPr>
          <w:p w14:paraId="1DBBBD3D"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r w:rsidR="00A26402" w14:paraId="39CCFCE2" w14:textId="77777777" w:rsidTr="00830C89">
        <w:tc>
          <w:tcPr>
            <w:tcW w:w="7971" w:type="dxa"/>
            <w:tcBorders>
              <w:top w:val="nil"/>
              <w:left w:val="nil"/>
              <w:bottom w:val="nil"/>
              <w:right w:val="nil"/>
            </w:tcBorders>
          </w:tcPr>
          <w:p w14:paraId="21965A9D" w14:textId="77777777" w:rsidR="001A1500" w:rsidRDefault="001A1500" w:rsidP="001A1500">
            <w:pPr>
              <w:numPr>
                <w:ilvl w:val="0"/>
                <w:numId w:val="31"/>
              </w:numPr>
              <w:tabs>
                <w:tab w:val="right" w:leader="dot" w:pos="7740"/>
              </w:tabs>
              <w:spacing w:before="60"/>
            </w:pPr>
            <w:r w:rsidRPr="000A2DC5">
              <w:t xml:space="preserve">Are there any covenants, encumbrances, liens, restrictions, or other exceptions indicated on Schedule B-1?  </w:t>
            </w:r>
          </w:p>
          <w:p w14:paraId="266A5954" w14:textId="0E8DF014" w:rsidR="00A26402" w:rsidRPr="000A2DC5" w:rsidRDefault="001A1500" w:rsidP="006B301D">
            <w:pPr>
              <w:pStyle w:val="ListParagraph"/>
              <w:numPr>
                <w:ilvl w:val="1"/>
                <w:numId w:val="31"/>
              </w:numPr>
              <w:tabs>
                <w:tab w:val="right" w:leader="dot" w:pos="7740"/>
              </w:tabs>
              <w:spacing w:before="60"/>
            </w:pPr>
            <w:r w:rsidRPr="00EE21C0">
              <w:t>If so, are any covenants, liens or restrictions related to environmental factors?</w:t>
            </w:r>
          </w:p>
        </w:tc>
        <w:tc>
          <w:tcPr>
            <w:tcW w:w="698" w:type="dxa"/>
            <w:tcBorders>
              <w:top w:val="nil"/>
              <w:left w:val="nil"/>
              <w:bottom w:val="nil"/>
              <w:right w:val="nil"/>
            </w:tcBorders>
            <w:vAlign w:val="bottom"/>
          </w:tcPr>
          <w:p w14:paraId="2B7391F7" w14:textId="77777777" w:rsidR="001A1500"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p w14:paraId="5F7BB47F" w14:textId="77777777" w:rsidR="001A1500" w:rsidRDefault="001A1500" w:rsidP="00830C89">
            <w:pPr>
              <w:keepNext/>
              <w:jc w:val="center"/>
            </w:pPr>
          </w:p>
          <w:p w14:paraId="6F36E036" w14:textId="429EC1C0" w:rsidR="001A1500" w:rsidRDefault="001A1500" w:rsidP="00830C8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14:paraId="58F1AD27" w14:textId="7A92DD0B" w:rsidR="00A26402" w:rsidRDefault="00A26402" w:rsidP="00830C89">
            <w:pPr>
              <w:keepNext/>
              <w:jc w:val="center"/>
            </w:pPr>
          </w:p>
        </w:tc>
        <w:tc>
          <w:tcPr>
            <w:tcW w:w="277" w:type="dxa"/>
            <w:tcBorders>
              <w:top w:val="nil"/>
              <w:left w:val="nil"/>
              <w:bottom w:val="nil"/>
              <w:right w:val="nil"/>
            </w:tcBorders>
            <w:vAlign w:val="bottom"/>
          </w:tcPr>
          <w:p w14:paraId="4A8C8F81" w14:textId="77777777" w:rsidR="00A26402" w:rsidRDefault="00A26402" w:rsidP="00830C89">
            <w:pPr>
              <w:keepNext/>
              <w:jc w:val="center"/>
            </w:pPr>
          </w:p>
        </w:tc>
        <w:tc>
          <w:tcPr>
            <w:tcW w:w="630" w:type="dxa"/>
            <w:tcBorders>
              <w:top w:val="nil"/>
              <w:left w:val="nil"/>
              <w:bottom w:val="nil"/>
              <w:right w:val="nil"/>
            </w:tcBorders>
            <w:vAlign w:val="bottom"/>
          </w:tcPr>
          <w:p w14:paraId="21E6BF8D" w14:textId="45DD6353" w:rsidR="00A26402"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p w14:paraId="5938469C" w14:textId="77777777" w:rsidR="001A1500" w:rsidRDefault="001A1500" w:rsidP="00830C89">
            <w:pPr>
              <w:keepNext/>
              <w:jc w:val="center"/>
              <w:rPr>
                <w:b/>
              </w:rPr>
            </w:pPr>
          </w:p>
          <w:p w14:paraId="0F6DB963" w14:textId="77777777" w:rsidR="001A1500" w:rsidRDefault="001A1500" w:rsidP="00830C8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14:paraId="0D6A15A4" w14:textId="57CA856E" w:rsidR="001A1500" w:rsidRPr="00262489" w:rsidRDefault="001A1500" w:rsidP="00830C89">
            <w:pPr>
              <w:keepNext/>
              <w:jc w:val="center"/>
              <w:rPr>
                <w:b/>
              </w:rPr>
            </w:pPr>
          </w:p>
        </w:tc>
      </w:tr>
      <w:tr w:rsidR="00A26402" w14:paraId="4109B9F5" w14:textId="77777777" w:rsidTr="00830C89">
        <w:tc>
          <w:tcPr>
            <w:tcW w:w="7971" w:type="dxa"/>
            <w:tcBorders>
              <w:top w:val="nil"/>
              <w:left w:val="nil"/>
              <w:bottom w:val="nil"/>
              <w:right w:val="nil"/>
            </w:tcBorders>
          </w:tcPr>
          <w:p w14:paraId="080E4ECF" w14:textId="369B663D" w:rsidR="00A26402" w:rsidRPr="000A2DC5" w:rsidRDefault="00A26402">
            <w:pPr>
              <w:widowControl w:val="0"/>
              <w:numPr>
                <w:ilvl w:val="0"/>
                <w:numId w:val="31"/>
              </w:numPr>
              <w:tabs>
                <w:tab w:val="right" w:leader="dot" w:pos="7740"/>
              </w:tabs>
              <w:spacing w:before="60"/>
            </w:pPr>
            <w:r w:rsidRPr="000A2DC5">
              <w:lastRenderedPageBreak/>
              <w:t xml:space="preserve">Are there any use or affordability restrictions remaining in effect on the property? </w:t>
            </w:r>
          </w:p>
        </w:tc>
        <w:tc>
          <w:tcPr>
            <w:tcW w:w="698" w:type="dxa"/>
            <w:tcBorders>
              <w:top w:val="nil"/>
              <w:left w:val="nil"/>
              <w:bottom w:val="nil"/>
              <w:right w:val="nil"/>
            </w:tcBorders>
            <w:vAlign w:val="bottom"/>
          </w:tcPr>
          <w:p w14:paraId="27F21379"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CE1CC3F" w14:textId="77777777" w:rsidR="00A26402" w:rsidRDefault="00A26402" w:rsidP="00830C89">
            <w:pPr>
              <w:keepNext/>
              <w:jc w:val="center"/>
            </w:pPr>
          </w:p>
        </w:tc>
        <w:tc>
          <w:tcPr>
            <w:tcW w:w="630" w:type="dxa"/>
            <w:tcBorders>
              <w:top w:val="nil"/>
              <w:left w:val="nil"/>
              <w:bottom w:val="nil"/>
              <w:right w:val="nil"/>
            </w:tcBorders>
            <w:vAlign w:val="bottom"/>
          </w:tcPr>
          <w:p w14:paraId="4D6544B5"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r w:rsidR="00A26402" w14:paraId="6E066A49" w14:textId="77777777" w:rsidTr="00830C89">
        <w:tc>
          <w:tcPr>
            <w:tcW w:w="7971" w:type="dxa"/>
            <w:tcBorders>
              <w:top w:val="nil"/>
              <w:left w:val="nil"/>
              <w:bottom w:val="nil"/>
              <w:right w:val="nil"/>
            </w:tcBorders>
          </w:tcPr>
          <w:p w14:paraId="2D2FBC8E" w14:textId="74609BEA" w:rsidR="00A26402" w:rsidRPr="000A2DC5" w:rsidRDefault="00A26402">
            <w:pPr>
              <w:widowControl w:val="0"/>
              <w:numPr>
                <w:ilvl w:val="0"/>
                <w:numId w:val="31"/>
              </w:numPr>
              <w:tabs>
                <w:tab w:val="right" w:leader="dot" w:pos="7740"/>
              </w:tabs>
              <w:spacing w:before="60"/>
            </w:pPr>
            <w:r w:rsidRPr="000A2DC5">
              <w:t xml:space="preserve">Are there any easements or rights-of-way listed that are not indicated on the survey?  </w:t>
            </w:r>
          </w:p>
        </w:tc>
        <w:tc>
          <w:tcPr>
            <w:tcW w:w="698" w:type="dxa"/>
            <w:tcBorders>
              <w:top w:val="nil"/>
              <w:left w:val="nil"/>
              <w:bottom w:val="nil"/>
              <w:right w:val="nil"/>
            </w:tcBorders>
            <w:vAlign w:val="bottom"/>
          </w:tcPr>
          <w:p w14:paraId="1B61512E"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F741106" w14:textId="77777777" w:rsidR="00A26402" w:rsidRDefault="00A26402" w:rsidP="00830C89">
            <w:pPr>
              <w:keepNext/>
              <w:jc w:val="center"/>
            </w:pPr>
          </w:p>
        </w:tc>
        <w:tc>
          <w:tcPr>
            <w:tcW w:w="630" w:type="dxa"/>
            <w:tcBorders>
              <w:top w:val="nil"/>
              <w:left w:val="nil"/>
              <w:bottom w:val="nil"/>
              <w:right w:val="nil"/>
            </w:tcBorders>
            <w:vAlign w:val="bottom"/>
          </w:tcPr>
          <w:p w14:paraId="22BDFFAE"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r w:rsidR="00A26402" w14:paraId="37BB2445" w14:textId="77777777" w:rsidTr="00830C89">
        <w:tc>
          <w:tcPr>
            <w:tcW w:w="7971" w:type="dxa"/>
            <w:tcBorders>
              <w:top w:val="nil"/>
              <w:left w:val="nil"/>
              <w:bottom w:val="nil"/>
              <w:right w:val="nil"/>
            </w:tcBorders>
          </w:tcPr>
          <w:p w14:paraId="07285594" w14:textId="3730A0F2" w:rsidR="00A26402" w:rsidRPr="000A2DC5" w:rsidRDefault="00A26402">
            <w:pPr>
              <w:widowControl w:val="0"/>
              <w:numPr>
                <w:ilvl w:val="0"/>
                <w:numId w:val="31"/>
              </w:numPr>
              <w:tabs>
                <w:tab w:val="right" w:leader="dot" w:pos="7740"/>
              </w:tabs>
              <w:spacing w:before="60"/>
            </w:pPr>
            <w:r w:rsidRPr="000A2DC5">
              <w:t xml:space="preserve">Are there any endorsements included aside from the standard HUD-required endorsements?  </w:t>
            </w:r>
          </w:p>
        </w:tc>
        <w:tc>
          <w:tcPr>
            <w:tcW w:w="698" w:type="dxa"/>
            <w:tcBorders>
              <w:top w:val="nil"/>
              <w:left w:val="nil"/>
              <w:bottom w:val="nil"/>
              <w:right w:val="nil"/>
            </w:tcBorders>
            <w:vAlign w:val="bottom"/>
          </w:tcPr>
          <w:p w14:paraId="3167C730"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5514DA8" w14:textId="77777777" w:rsidR="00A26402" w:rsidRDefault="00A26402" w:rsidP="00830C89">
            <w:pPr>
              <w:keepNext/>
              <w:jc w:val="center"/>
            </w:pPr>
          </w:p>
        </w:tc>
        <w:tc>
          <w:tcPr>
            <w:tcW w:w="630" w:type="dxa"/>
            <w:tcBorders>
              <w:top w:val="nil"/>
              <w:left w:val="nil"/>
              <w:bottom w:val="nil"/>
              <w:right w:val="nil"/>
            </w:tcBorders>
            <w:vAlign w:val="bottom"/>
          </w:tcPr>
          <w:p w14:paraId="4B1D2256"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r w:rsidR="00A26402" w14:paraId="2617BEFB" w14:textId="77777777" w:rsidTr="00830C89">
        <w:tc>
          <w:tcPr>
            <w:tcW w:w="7971" w:type="dxa"/>
            <w:tcBorders>
              <w:top w:val="nil"/>
              <w:left w:val="nil"/>
              <w:bottom w:val="nil"/>
              <w:right w:val="nil"/>
            </w:tcBorders>
          </w:tcPr>
          <w:p w14:paraId="216B3B8B" w14:textId="40356AC2" w:rsidR="00A26402" w:rsidRPr="000A2DC5" w:rsidRDefault="00A26402">
            <w:pPr>
              <w:widowControl w:val="0"/>
              <w:numPr>
                <w:ilvl w:val="0"/>
                <w:numId w:val="31"/>
              </w:numPr>
              <w:tabs>
                <w:tab w:val="right" w:leader="dot" w:pos="7740"/>
              </w:tabs>
              <w:spacing w:before="60"/>
            </w:pPr>
            <w:r w:rsidRPr="000A2DC5">
              <w:t xml:space="preserve">Are there any subordination agreements, encroachments or similar issues that require HUD’s approval?  </w:t>
            </w:r>
          </w:p>
        </w:tc>
        <w:tc>
          <w:tcPr>
            <w:tcW w:w="698" w:type="dxa"/>
            <w:tcBorders>
              <w:top w:val="nil"/>
              <w:left w:val="nil"/>
              <w:bottom w:val="nil"/>
              <w:right w:val="nil"/>
            </w:tcBorders>
            <w:vAlign w:val="bottom"/>
          </w:tcPr>
          <w:p w14:paraId="29D7FA1F"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DA33AB2" w14:textId="77777777" w:rsidR="00A26402" w:rsidRDefault="00A26402" w:rsidP="00830C89">
            <w:pPr>
              <w:keepNext/>
              <w:jc w:val="center"/>
            </w:pPr>
          </w:p>
        </w:tc>
        <w:tc>
          <w:tcPr>
            <w:tcW w:w="630" w:type="dxa"/>
            <w:tcBorders>
              <w:top w:val="nil"/>
              <w:left w:val="nil"/>
              <w:bottom w:val="nil"/>
              <w:right w:val="nil"/>
            </w:tcBorders>
            <w:vAlign w:val="bottom"/>
          </w:tcPr>
          <w:p w14:paraId="5A0FAAC9"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r w:rsidR="00A26402" w14:paraId="7A0DE287" w14:textId="77777777" w:rsidTr="00830C89">
        <w:tc>
          <w:tcPr>
            <w:tcW w:w="7971" w:type="dxa"/>
            <w:tcBorders>
              <w:top w:val="nil"/>
              <w:left w:val="nil"/>
              <w:bottom w:val="nil"/>
              <w:right w:val="nil"/>
            </w:tcBorders>
          </w:tcPr>
          <w:p w14:paraId="7806747A" w14:textId="2C7E1E06" w:rsidR="00A26402" w:rsidRPr="000A2DC5" w:rsidRDefault="00A26402">
            <w:pPr>
              <w:widowControl w:val="0"/>
              <w:numPr>
                <w:ilvl w:val="0"/>
                <w:numId w:val="31"/>
              </w:numPr>
              <w:tabs>
                <w:tab w:val="right" w:leader="dot" w:pos="7740"/>
              </w:tabs>
              <w:spacing w:before="60"/>
            </w:pPr>
            <w:r w:rsidRPr="000A2DC5">
              <w:t xml:space="preserve">Are there any other matters requiring special consideration, agreements, or conditions that require HUD’s attention?  </w:t>
            </w:r>
          </w:p>
        </w:tc>
        <w:tc>
          <w:tcPr>
            <w:tcW w:w="698" w:type="dxa"/>
            <w:tcBorders>
              <w:top w:val="nil"/>
              <w:left w:val="nil"/>
              <w:bottom w:val="nil"/>
              <w:right w:val="nil"/>
            </w:tcBorders>
            <w:vAlign w:val="bottom"/>
          </w:tcPr>
          <w:p w14:paraId="2AAF6F99"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758FD0D" w14:textId="77777777" w:rsidR="00A26402" w:rsidRDefault="00A26402" w:rsidP="00830C89">
            <w:pPr>
              <w:keepNext/>
              <w:jc w:val="center"/>
            </w:pPr>
          </w:p>
        </w:tc>
        <w:tc>
          <w:tcPr>
            <w:tcW w:w="630" w:type="dxa"/>
            <w:tcBorders>
              <w:top w:val="nil"/>
              <w:left w:val="nil"/>
              <w:bottom w:val="nil"/>
              <w:right w:val="nil"/>
            </w:tcBorders>
            <w:vAlign w:val="bottom"/>
          </w:tcPr>
          <w:p w14:paraId="1BF0A59B"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r w:rsidR="00A26402" w14:paraId="28D85AB5" w14:textId="77777777" w:rsidTr="00830C89">
        <w:tc>
          <w:tcPr>
            <w:tcW w:w="7971" w:type="dxa"/>
            <w:tcBorders>
              <w:top w:val="nil"/>
              <w:left w:val="nil"/>
              <w:bottom w:val="nil"/>
              <w:right w:val="nil"/>
            </w:tcBorders>
          </w:tcPr>
          <w:p w14:paraId="01B8503B" w14:textId="7A0775B4" w:rsidR="00A26402" w:rsidRPr="000A2DC5" w:rsidRDefault="00A26402">
            <w:pPr>
              <w:widowControl w:val="0"/>
              <w:numPr>
                <w:ilvl w:val="0"/>
                <w:numId w:val="31"/>
              </w:numPr>
              <w:tabs>
                <w:tab w:val="right" w:leader="dot" w:pos="7740"/>
              </w:tabs>
              <w:spacing w:before="60"/>
            </w:pPr>
            <w:r w:rsidRPr="00262489">
              <w:rPr>
                <w:color w:val="000000"/>
              </w:rPr>
              <w:t xml:space="preserve">Are there any easements, rights-of-way, encroachments, etc., identified on Schedules B-1 and B-2 that, in the lenders opinion, affect value or the marketability of the project?  </w:t>
            </w:r>
          </w:p>
        </w:tc>
        <w:tc>
          <w:tcPr>
            <w:tcW w:w="698" w:type="dxa"/>
            <w:tcBorders>
              <w:top w:val="nil"/>
              <w:left w:val="nil"/>
              <w:bottom w:val="nil"/>
              <w:right w:val="nil"/>
            </w:tcBorders>
            <w:vAlign w:val="bottom"/>
          </w:tcPr>
          <w:p w14:paraId="16EA8C3A"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F1247AB" w14:textId="77777777" w:rsidR="00A26402" w:rsidRDefault="00A26402" w:rsidP="00830C89">
            <w:pPr>
              <w:keepNext/>
              <w:jc w:val="center"/>
            </w:pPr>
          </w:p>
        </w:tc>
        <w:tc>
          <w:tcPr>
            <w:tcW w:w="630" w:type="dxa"/>
            <w:tcBorders>
              <w:top w:val="nil"/>
              <w:left w:val="nil"/>
              <w:bottom w:val="nil"/>
              <w:right w:val="nil"/>
            </w:tcBorders>
            <w:vAlign w:val="bottom"/>
          </w:tcPr>
          <w:p w14:paraId="3B543740"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000000">
              <w:rPr>
                <w:b/>
              </w:rPr>
            </w:r>
            <w:r w:rsidR="00000000">
              <w:rPr>
                <w:b/>
              </w:rPr>
              <w:fldChar w:fldCharType="separate"/>
            </w:r>
            <w:r w:rsidRPr="00262489">
              <w:rPr>
                <w:b/>
              </w:rPr>
              <w:fldChar w:fldCharType="end"/>
            </w:r>
          </w:p>
        </w:tc>
      </w:tr>
    </w:tbl>
    <w:p w14:paraId="0F1C9E09" w14:textId="77777777" w:rsidR="00A26402" w:rsidRPr="000A2DC5" w:rsidRDefault="00A26402" w:rsidP="00A26402">
      <w:pPr>
        <w:widowControl w:val="0"/>
      </w:pPr>
    </w:p>
    <w:p w14:paraId="57E76F4C" w14:textId="77777777" w:rsidR="00A26402" w:rsidRPr="000A2DC5" w:rsidRDefault="00A26402" w:rsidP="00A26402">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00232932" w:rsidRPr="000A2DC5">
        <w:rPr>
          <w:color w:val="000000"/>
        </w:rPr>
        <w:fldChar w:fldCharType="begin">
          <w:ffData>
            <w:name w:val="Text207"/>
            <w:enabled/>
            <w:calcOnExit w:val="0"/>
            <w:textInput/>
          </w:ffData>
        </w:fldChar>
      </w:r>
      <w:r w:rsidRPr="000A2DC5">
        <w:rPr>
          <w:color w:val="000000"/>
        </w:rPr>
        <w:instrText xml:space="preserve"> FORMTEXT </w:instrText>
      </w:r>
      <w:r w:rsidR="00232932" w:rsidRPr="000A2DC5">
        <w:rPr>
          <w:color w:val="000000"/>
        </w:rPr>
      </w:r>
      <w:r w:rsidR="00232932"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00232932" w:rsidRPr="000A2DC5">
        <w:rPr>
          <w:color w:val="000000"/>
        </w:rPr>
        <w:fldChar w:fldCharType="end"/>
      </w:r>
    </w:p>
    <w:p w14:paraId="64A5A101" w14:textId="77777777" w:rsidR="00A26402" w:rsidRPr="000A2DC5" w:rsidRDefault="00A26402" w:rsidP="00A26402">
      <w:pPr>
        <w:rPr>
          <w:i/>
          <w:color w:val="000000"/>
        </w:rPr>
      </w:pPr>
    </w:p>
    <w:p w14:paraId="787C8F8B" w14:textId="7AFDE06C" w:rsidR="00272129" w:rsidRDefault="00830C89" w:rsidP="00272129">
      <w:pPr>
        <w:pStyle w:val="Heading1"/>
      </w:pPr>
      <w:bookmarkStart w:id="362" w:name="_Toc336593403"/>
      <w:bookmarkStart w:id="363" w:name="_Toc505160136"/>
      <w:r w:rsidRPr="00E778B5">
        <w:t>Environmental</w:t>
      </w:r>
      <w:bookmarkEnd w:id="362"/>
      <w:bookmarkEnd w:id="363"/>
    </w:p>
    <w:p w14:paraId="5D9BC42D" w14:textId="77777777" w:rsidR="00272129" w:rsidRDefault="00272129" w:rsidP="00272129">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sz w:val="24"/>
          <w:szCs w:val="24"/>
        </w:rPr>
      </w:pPr>
      <w:bookmarkStart w:id="364" w:name="_Toc505160137"/>
      <w:r>
        <w:rPr>
          <w:rFonts w:ascii="Times New Roman" w:hAnsi="Times New Roman" w:cs="Times New Roman"/>
          <w:bCs w:val="0"/>
          <w:iCs w:val="0"/>
          <w:sz w:val="24"/>
          <w:szCs w:val="24"/>
        </w:rPr>
        <w:t>Program Guidance:</w:t>
      </w:r>
      <w:r>
        <w:rPr>
          <w:rFonts w:ascii="Times New Roman" w:hAnsi="Times New Roman" w:cs="Times New Roman"/>
          <w:b w:val="0"/>
          <w:bCs w:val="0"/>
          <w:iCs w:val="0"/>
          <w:sz w:val="24"/>
          <w:szCs w:val="24"/>
        </w:rPr>
        <w:t xml:space="preserve">  Handbook 4232.1, Section II, Production, Chapter 7.</w:t>
      </w:r>
      <w:bookmarkEnd w:id="364"/>
    </w:p>
    <w:p w14:paraId="3BC1D5C7"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i/>
        </w:rPr>
        <w:t>It is the lender’s responsibility to review the Phase I and all other environmental review documentation to ensure that all environmental requirements are met.</w:t>
      </w:r>
    </w:p>
    <w:p w14:paraId="16330E8F" w14:textId="77777777" w:rsidR="00272129" w:rsidRDefault="00272129" w:rsidP="00272129">
      <w:pPr>
        <w:pBdr>
          <w:top w:val="single" w:sz="4" w:space="1" w:color="auto"/>
          <w:left w:val="single" w:sz="4" w:space="4" w:color="auto"/>
          <w:bottom w:val="single" w:sz="4" w:space="1" w:color="auto"/>
          <w:right w:val="single" w:sz="4" w:space="4" w:color="auto"/>
        </w:pBdr>
        <w:rPr>
          <w:i/>
        </w:rPr>
      </w:pPr>
    </w:p>
    <w:p w14:paraId="3FC24091"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i/>
          <w:u w:val="single"/>
        </w:rPr>
        <w:t>Assistance Prior to Application Submission:</w:t>
      </w:r>
      <w:r>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37" w:history="1">
        <w:r>
          <w:rPr>
            <w:rStyle w:val="Hyperlink"/>
            <w:i/>
          </w:rPr>
          <w:t>LEANThinking@hud.gov</w:t>
        </w:r>
      </w:hyperlink>
      <w:r>
        <w:rPr>
          <w:i/>
        </w:rPr>
        <w:t xml:space="preserve"> in advance of the application submission.</w:t>
      </w:r>
    </w:p>
    <w:p w14:paraId="1A33D27F" w14:textId="370B2DCA" w:rsidR="00272129" w:rsidRDefault="00272129" w:rsidP="00272129">
      <w:pPr>
        <w:pStyle w:val="Heading2"/>
      </w:pPr>
      <w:bookmarkStart w:id="365" w:name="_Toc392511736"/>
      <w:bookmarkStart w:id="366" w:name="_Toc221681094"/>
      <w:bookmarkStart w:id="367" w:name="_Toc505160138"/>
      <w:r>
        <w:t>Phase I Environmental Site Assessment</w:t>
      </w:r>
      <w:bookmarkEnd w:id="365"/>
      <w:bookmarkEnd w:id="366"/>
      <w:bookmarkEnd w:id="367"/>
    </w:p>
    <w:p w14:paraId="511F011E" w14:textId="77777777" w:rsidR="00272129" w:rsidRDefault="00272129" w:rsidP="00272129"/>
    <w:tbl>
      <w:tblPr>
        <w:tblW w:w="9590" w:type="dxa"/>
        <w:tblLook w:val="01E0" w:firstRow="1" w:lastRow="1" w:firstColumn="1" w:lastColumn="1" w:noHBand="0" w:noVBand="0"/>
      </w:tblPr>
      <w:tblGrid>
        <w:gridCol w:w="2147"/>
        <w:gridCol w:w="5156"/>
        <w:gridCol w:w="899"/>
        <w:gridCol w:w="660"/>
        <w:gridCol w:w="236"/>
        <w:gridCol w:w="492"/>
      </w:tblGrid>
      <w:tr w:rsidR="00272129" w14:paraId="5EAF3380" w14:textId="77777777" w:rsidTr="009239BD">
        <w:trPr>
          <w:gridAfter w:val="4"/>
          <w:wAfter w:w="2287" w:type="dxa"/>
        </w:trPr>
        <w:tc>
          <w:tcPr>
            <w:tcW w:w="2147" w:type="dxa"/>
            <w:vAlign w:val="bottom"/>
            <w:hideMark/>
          </w:tcPr>
          <w:p w14:paraId="2D7AB178" w14:textId="77777777" w:rsidR="00272129" w:rsidRDefault="00272129" w:rsidP="009239BD">
            <w:pPr>
              <w:keepNext/>
              <w:keepLines/>
              <w:spacing w:before="60"/>
            </w:pPr>
            <w:r>
              <w:t>Date of inspection:</w:t>
            </w:r>
          </w:p>
        </w:tc>
        <w:tc>
          <w:tcPr>
            <w:tcW w:w="5156" w:type="dxa"/>
            <w:tcBorders>
              <w:top w:val="nil"/>
              <w:left w:val="nil"/>
              <w:bottom w:val="single" w:sz="4" w:space="0" w:color="auto"/>
              <w:right w:val="nil"/>
            </w:tcBorders>
            <w:hideMark/>
          </w:tcPr>
          <w:p w14:paraId="56F70CB4" w14:textId="77777777" w:rsidR="00272129" w:rsidRDefault="00272129" w:rsidP="009239BD">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72129" w14:paraId="7A1E1B4F" w14:textId="77777777" w:rsidTr="009239BD">
        <w:trPr>
          <w:gridAfter w:val="4"/>
          <w:wAfter w:w="2287" w:type="dxa"/>
        </w:trPr>
        <w:tc>
          <w:tcPr>
            <w:tcW w:w="2147" w:type="dxa"/>
            <w:vAlign w:val="bottom"/>
            <w:hideMark/>
          </w:tcPr>
          <w:p w14:paraId="025794BD" w14:textId="77777777" w:rsidR="00272129" w:rsidRDefault="00272129" w:rsidP="009239BD">
            <w:pPr>
              <w:keepLines/>
              <w:spacing w:before="60"/>
            </w:pPr>
            <w:r>
              <w:t>Firm:</w:t>
            </w:r>
          </w:p>
        </w:tc>
        <w:tc>
          <w:tcPr>
            <w:tcW w:w="5156" w:type="dxa"/>
            <w:tcBorders>
              <w:top w:val="single" w:sz="4" w:space="0" w:color="auto"/>
              <w:left w:val="nil"/>
              <w:bottom w:val="single" w:sz="4" w:space="0" w:color="auto"/>
              <w:right w:val="nil"/>
            </w:tcBorders>
            <w:hideMark/>
          </w:tcPr>
          <w:p w14:paraId="74F1C4F7" w14:textId="77777777" w:rsidR="00272129" w:rsidRDefault="00272129" w:rsidP="009239BD">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72129" w14:paraId="75083A30" w14:textId="77777777" w:rsidTr="009239BD">
        <w:trPr>
          <w:gridAfter w:val="4"/>
          <w:wAfter w:w="2287" w:type="dxa"/>
        </w:trPr>
        <w:tc>
          <w:tcPr>
            <w:tcW w:w="2147" w:type="dxa"/>
            <w:vAlign w:val="bottom"/>
            <w:hideMark/>
          </w:tcPr>
          <w:p w14:paraId="700AA5E6" w14:textId="77777777" w:rsidR="00272129" w:rsidRDefault="00272129" w:rsidP="009239BD">
            <w:pPr>
              <w:keepLines/>
              <w:spacing w:before="60"/>
            </w:pPr>
            <w:r>
              <w:t>Consultant:</w:t>
            </w:r>
          </w:p>
        </w:tc>
        <w:tc>
          <w:tcPr>
            <w:tcW w:w="5156" w:type="dxa"/>
            <w:tcBorders>
              <w:top w:val="single" w:sz="4" w:space="0" w:color="auto"/>
              <w:left w:val="nil"/>
              <w:bottom w:val="single" w:sz="4" w:space="0" w:color="auto"/>
              <w:right w:val="nil"/>
            </w:tcBorders>
            <w:hideMark/>
          </w:tcPr>
          <w:p w14:paraId="638B60AA" w14:textId="77777777" w:rsidR="00272129" w:rsidRDefault="00272129" w:rsidP="009239BD">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72129" w14:paraId="2BB86B88" w14:textId="77777777" w:rsidTr="009239BD">
        <w:trPr>
          <w:gridAfter w:val="5"/>
          <w:wAfter w:w="7443" w:type="dxa"/>
        </w:trPr>
        <w:tc>
          <w:tcPr>
            <w:tcW w:w="2147" w:type="dxa"/>
            <w:vAlign w:val="bottom"/>
            <w:hideMark/>
          </w:tcPr>
          <w:p w14:paraId="57AD3ADF" w14:textId="77777777" w:rsidR="00272129" w:rsidRDefault="00272129" w:rsidP="009239BD">
            <w:pPr>
              <w:keepLines/>
              <w:spacing w:before="60"/>
              <w:rPr>
                <w:b/>
              </w:rPr>
            </w:pPr>
            <w:r>
              <w:rPr>
                <w:b/>
              </w:rPr>
              <w:t>Key Questions</w:t>
            </w:r>
          </w:p>
        </w:tc>
      </w:tr>
      <w:tr w:rsidR="00272129" w14:paraId="4105CE2A" w14:textId="77777777" w:rsidTr="009239BD">
        <w:tc>
          <w:tcPr>
            <w:tcW w:w="8202" w:type="dxa"/>
            <w:gridSpan w:val="3"/>
            <w:hideMark/>
          </w:tcPr>
          <w:p w14:paraId="5D02172C" w14:textId="77777777" w:rsidR="00272129" w:rsidRDefault="00272129" w:rsidP="00272129">
            <w:pPr>
              <w:keepNext/>
              <w:numPr>
                <w:ilvl w:val="0"/>
                <w:numId w:val="104"/>
              </w:numPr>
              <w:tabs>
                <w:tab w:val="right" w:leader="dot" w:pos="7740"/>
              </w:tabs>
              <w:spacing w:before="60"/>
            </w:pPr>
            <w:r>
              <w:lastRenderedPageBreak/>
              <w:t>Was the Phase I Environmental Site Assessment (ESA) performed in conformance with the scope and limitations of ASTM Practice E 1527-13 (or the most current version)?</w:t>
            </w:r>
          </w:p>
        </w:tc>
        <w:tc>
          <w:tcPr>
            <w:tcW w:w="660" w:type="dxa"/>
            <w:vAlign w:val="bottom"/>
            <w:hideMark/>
          </w:tcPr>
          <w:p w14:paraId="343FD9DD" w14:textId="77777777" w:rsidR="00272129" w:rsidRDefault="00272129" w:rsidP="009239BD">
            <w:pPr>
              <w:keepNext/>
              <w:jc w:val="center"/>
            </w:pPr>
            <w:r>
              <w:rPr>
                <w:b/>
                <w:sz w:val="22"/>
              </w:rPr>
              <w:t>Yes</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vAlign w:val="bottom"/>
          </w:tcPr>
          <w:p w14:paraId="1095B5D3" w14:textId="77777777" w:rsidR="00272129" w:rsidRDefault="00272129" w:rsidP="009239BD">
            <w:pPr>
              <w:keepNext/>
              <w:jc w:val="center"/>
            </w:pPr>
          </w:p>
        </w:tc>
        <w:tc>
          <w:tcPr>
            <w:tcW w:w="492" w:type="dxa"/>
            <w:vAlign w:val="bottom"/>
            <w:hideMark/>
          </w:tcPr>
          <w:p w14:paraId="5A6D1E84" w14:textId="77777777" w:rsidR="00272129" w:rsidRDefault="00272129" w:rsidP="009239BD">
            <w:pPr>
              <w:keepNext/>
              <w:jc w:val="center"/>
              <w:rPr>
                <w:b/>
                <w:sz w:val="22"/>
              </w:rPr>
            </w:pPr>
            <w:r>
              <w:rPr>
                <w:b/>
                <w:sz w:val="22"/>
              </w:rPr>
              <w:t>No</w:t>
            </w:r>
          </w:p>
          <w:p w14:paraId="27389701"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272129" w14:paraId="58989A6C" w14:textId="77777777" w:rsidTr="009239BD">
        <w:tc>
          <w:tcPr>
            <w:tcW w:w="8202" w:type="dxa"/>
            <w:gridSpan w:val="3"/>
            <w:hideMark/>
          </w:tcPr>
          <w:p w14:paraId="16C30211" w14:textId="77777777" w:rsidR="00272129" w:rsidRDefault="00272129" w:rsidP="00272129">
            <w:pPr>
              <w:keepNext/>
              <w:numPr>
                <w:ilvl w:val="0"/>
                <w:numId w:val="104"/>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hideMark/>
          </w:tcPr>
          <w:p w14:paraId="523313BA"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vAlign w:val="bottom"/>
          </w:tcPr>
          <w:p w14:paraId="0C88A056" w14:textId="77777777" w:rsidR="00272129" w:rsidRDefault="00272129" w:rsidP="009239BD">
            <w:pPr>
              <w:keepNext/>
              <w:jc w:val="center"/>
            </w:pPr>
          </w:p>
        </w:tc>
        <w:tc>
          <w:tcPr>
            <w:tcW w:w="492" w:type="dxa"/>
            <w:vAlign w:val="bottom"/>
            <w:hideMark/>
          </w:tcPr>
          <w:p w14:paraId="707BCDF1"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272129" w14:paraId="010CF925" w14:textId="77777777" w:rsidTr="009239BD">
        <w:tc>
          <w:tcPr>
            <w:tcW w:w="8202" w:type="dxa"/>
            <w:gridSpan w:val="3"/>
            <w:hideMark/>
          </w:tcPr>
          <w:p w14:paraId="71691572" w14:textId="77777777" w:rsidR="00272129" w:rsidRDefault="00272129" w:rsidP="00272129">
            <w:pPr>
              <w:keepNext/>
              <w:numPr>
                <w:ilvl w:val="0"/>
                <w:numId w:val="104"/>
              </w:numPr>
              <w:tabs>
                <w:tab w:val="right" w:leader="dot" w:pos="7740"/>
              </w:tabs>
              <w:spacing w:before="60"/>
            </w:pPr>
            <w:r>
              <w:t xml:space="preserve">Does the Phase I investigation include all of the following?  </w:t>
            </w:r>
          </w:p>
          <w:p w14:paraId="6768AC0D" w14:textId="77777777" w:rsidR="00272129" w:rsidRDefault="00272129" w:rsidP="009239BD">
            <w:pPr>
              <w:keepNext/>
              <w:tabs>
                <w:tab w:val="right" w:leader="dot" w:pos="7740"/>
              </w:tabs>
              <w:spacing w:before="60"/>
              <w:ind w:left="720"/>
            </w:pPr>
            <w:r>
              <w:t xml:space="preserve">A reconnaissance of the subject site and the immediate surrounding area, a review of regulatory agency information, a survey of local geological and topographical maps, a review of aerial photographic studies, a survey of water sources, and a review of historical information. </w:t>
            </w:r>
          </w:p>
        </w:tc>
        <w:tc>
          <w:tcPr>
            <w:tcW w:w="660" w:type="dxa"/>
            <w:vAlign w:val="bottom"/>
            <w:hideMark/>
          </w:tcPr>
          <w:p w14:paraId="359D4F75"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vAlign w:val="bottom"/>
          </w:tcPr>
          <w:p w14:paraId="6EFE0215" w14:textId="77777777" w:rsidR="00272129" w:rsidRDefault="00272129" w:rsidP="009239BD">
            <w:pPr>
              <w:keepNext/>
              <w:jc w:val="center"/>
            </w:pPr>
          </w:p>
        </w:tc>
        <w:tc>
          <w:tcPr>
            <w:tcW w:w="492" w:type="dxa"/>
            <w:vAlign w:val="bottom"/>
            <w:hideMark/>
          </w:tcPr>
          <w:p w14:paraId="21A2E3E1"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14:paraId="69BEC214" w14:textId="77777777" w:rsidR="00272129" w:rsidRDefault="00272129" w:rsidP="00272129">
      <w:pPr>
        <w:widowControl w:val="0"/>
        <w:rPr>
          <w:color w:val="000000"/>
        </w:rPr>
      </w:pPr>
    </w:p>
    <w:p w14:paraId="5628579A" w14:textId="77777777" w:rsidR="00272129" w:rsidRDefault="00272129" w:rsidP="00272129">
      <w:pPr>
        <w:widowControl w:val="0"/>
        <w:rPr>
          <w:color w:val="000000"/>
        </w:rPr>
      </w:pPr>
      <w:r>
        <w:rPr>
          <w:color w:val="000000"/>
        </w:rPr>
        <w:t xml:space="preserve">&lt;&lt; </w:t>
      </w:r>
      <w:r>
        <w:rPr>
          <w:i/>
          <w:color w:val="000000"/>
        </w:rPr>
        <w:t>Explain any “no” answer above.</w:t>
      </w:r>
      <w:r>
        <w:rPr>
          <w:color w:val="000000"/>
        </w:rPr>
        <w:t xml:space="preserve"> &gt;&gt; </w:t>
      </w:r>
      <w:r>
        <w:rPr>
          <w:color w:val="000000"/>
        </w:rPr>
        <w:fldChar w:fldCharType="begin">
          <w:ffData>
            <w:name w:val="Text12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64B5882F" w14:textId="77777777" w:rsidR="00272129" w:rsidRDefault="00272129" w:rsidP="00272129"/>
    <w:p w14:paraId="233659BA" w14:textId="77777777" w:rsidR="00272129" w:rsidRDefault="00272129" w:rsidP="00272129">
      <w:pPr>
        <w:keepNext/>
        <w:rPr>
          <w:b/>
        </w:rPr>
      </w:pPr>
      <w:r>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272129" w14:paraId="6477B2A4" w14:textId="77777777" w:rsidTr="009239BD">
        <w:trPr>
          <w:gridAfter w:val="1"/>
          <w:wAfter w:w="14" w:type="dxa"/>
          <w:trHeight w:val="258"/>
          <w:tblHeader/>
        </w:trPr>
        <w:tc>
          <w:tcPr>
            <w:tcW w:w="8450" w:type="dxa"/>
          </w:tcPr>
          <w:p w14:paraId="771D0890" w14:textId="77777777" w:rsidR="00272129" w:rsidRDefault="00272129" w:rsidP="009239BD">
            <w:pPr>
              <w:keepNext/>
            </w:pPr>
          </w:p>
        </w:tc>
        <w:tc>
          <w:tcPr>
            <w:tcW w:w="559" w:type="dxa"/>
            <w:vAlign w:val="bottom"/>
            <w:hideMark/>
          </w:tcPr>
          <w:p w14:paraId="2FDE6DE8" w14:textId="77777777" w:rsidR="00272129" w:rsidRDefault="00272129" w:rsidP="009239BD">
            <w:pPr>
              <w:keepNext/>
              <w:rPr>
                <w:b/>
                <w:sz w:val="22"/>
              </w:rPr>
            </w:pPr>
            <w:r>
              <w:rPr>
                <w:b/>
                <w:sz w:val="22"/>
              </w:rPr>
              <w:t>Yes</w:t>
            </w:r>
          </w:p>
        </w:tc>
        <w:tc>
          <w:tcPr>
            <w:tcW w:w="222" w:type="dxa"/>
          </w:tcPr>
          <w:p w14:paraId="032B1ED9" w14:textId="77777777" w:rsidR="00272129" w:rsidRDefault="00272129" w:rsidP="009239BD">
            <w:pPr>
              <w:keepNext/>
              <w:jc w:val="center"/>
              <w:rPr>
                <w:b/>
                <w:sz w:val="22"/>
              </w:rPr>
            </w:pPr>
          </w:p>
        </w:tc>
        <w:tc>
          <w:tcPr>
            <w:tcW w:w="492" w:type="dxa"/>
            <w:gridSpan w:val="2"/>
            <w:vAlign w:val="bottom"/>
            <w:hideMark/>
          </w:tcPr>
          <w:p w14:paraId="284B1BD6" w14:textId="77777777" w:rsidR="00272129" w:rsidRDefault="00272129" w:rsidP="009239BD">
            <w:pPr>
              <w:keepNext/>
              <w:jc w:val="center"/>
              <w:rPr>
                <w:b/>
                <w:sz w:val="22"/>
              </w:rPr>
            </w:pPr>
            <w:r>
              <w:rPr>
                <w:b/>
                <w:sz w:val="22"/>
              </w:rPr>
              <w:t>No</w:t>
            </w:r>
          </w:p>
        </w:tc>
      </w:tr>
      <w:tr w:rsidR="00272129" w14:paraId="6C09AF25" w14:textId="77777777" w:rsidTr="009239BD">
        <w:trPr>
          <w:gridAfter w:val="1"/>
          <w:wAfter w:w="14" w:type="dxa"/>
          <w:trHeight w:val="580"/>
        </w:trPr>
        <w:tc>
          <w:tcPr>
            <w:tcW w:w="8450" w:type="dxa"/>
            <w:hideMark/>
          </w:tcPr>
          <w:p w14:paraId="5F0D1C83" w14:textId="77777777" w:rsidR="00272129" w:rsidRPr="00F87A1F" w:rsidRDefault="00272129" w:rsidP="00272129">
            <w:pPr>
              <w:keepNext/>
              <w:numPr>
                <w:ilvl w:val="0"/>
                <w:numId w:val="106"/>
              </w:numPr>
              <w:tabs>
                <w:tab w:val="right" w:leader="dot" w:pos="7740"/>
              </w:tabs>
              <w:spacing w:before="60"/>
            </w:pPr>
            <w:r w:rsidRPr="00F87A1F">
              <w:rPr>
                <w:color w:val="000000"/>
              </w:rPr>
              <w:t>Does the Phase I ESA recommend a Phase II assessment, other reports, or additional testing?</w:t>
            </w:r>
          </w:p>
        </w:tc>
        <w:tc>
          <w:tcPr>
            <w:tcW w:w="559" w:type="dxa"/>
            <w:vAlign w:val="bottom"/>
            <w:hideMark/>
          </w:tcPr>
          <w:p w14:paraId="150BACC0"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7BEF0F73" w14:textId="77777777" w:rsidR="00272129" w:rsidRDefault="00272129" w:rsidP="009239BD">
            <w:pPr>
              <w:keepNext/>
              <w:jc w:val="center"/>
            </w:pPr>
          </w:p>
        </w:tc>
        <w:tc>
          <w:tcPr>
            <w:tcW w:w="492" w:type="dxa"/>
            <w:gridSpan w:val="2"/>
            <w:vAlign w:val="bottom"/>
            <w:hideMark/>
          </w:tcPr>
          <w:p w14:paraId="1D30967B" w14:textId="77777777" w:rsidR="00272129" w:rsidRDefault="00272129" w:rsidP="009239BD">
            <w:pPr>
              <w:keepNext/>
              <w:jc w:val="cente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272129" w14:paraId="4F3E3CBB" w14:textId="77777777" w:rsidTr="009239BD">
        <w:trPr>
          <w:gridAfter w:val="1"/>
          <w:wAfter w:w="14" w:type="dxa"/>
          <w:trHeight w:val="580"/>
        </w:trPr>
        <w:tc>
          <w:tcPr>
            <w:tcW w:w="8450" w:type="dxa"/>
            <w:hideMark/>
          </w:tcPr>
          <w:p w14:paraId="4A90FCB3" w14:textId="77777777" w:rsidR="00272129" w:rsidRPr="00F87A1F" w:rsidRDefault="00272129" w:rsidP="00272129">
            <w:pPr>
              <w:keepNext/>
              <w:numPr>
                <w:ilvl w:val="0"/>
                <w:numId w:val="106"/>
              </w:numPr>
              <w:tabs>
                <w:tab w:val="right" w:leader="dot" w:pos="7740"/>
              </w:tabs>
              <w:spacing w:before="60"/>
            </w:pPr>
            <w:r w:rsidRPr="00F87A1F">
              <w:rPr>
                <w:color w:val="000000"/>
              </w:rPr>
              <w:t>Does the Phase I or Phase II assessment indicate that remediation is required or ongoing?</w:t>
            </w:r>
          </w:p>
        </w:tc>
        <w:tc>
          <w:tcPr>
            <w:tcW w:w="559" w:type="dxa"/>
            <w:vAlign w:val="bottom"/>
            <w:hideMark/>
          </w:tcPr>
          <w:p w14:paraId="373B4C59"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78ECCCB1" w14:textId="77777777" w:rsidR="00272129" w:rsidRDefault="00272129" w:rsidP="009239BD">
            <w:pPr>
              <w:keepNext/>
              <w:jc w:val="center"/>
            </w:pPr>
          </w:p>
        </w:tc>
        <w:tc>
          <w:tcPr>
            <w:tcW w:w="492" w:type="dxa"/>
            <w:gridSpan w:val="2"/>
            <w:vAlign w:val="bottom"/>
            <w:hideMark/>
          </w:tcPr>
          <w:p w14:paraId="2F75A4C1"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272129" w14:paraId="50383E20" w14:textId="77777777" w:rsidTr="009239BD">
        <w:trPr>
          <w:gridAfter w:val="1"/>
          <w:wAfter w:w="14" w:type="dxa"/>
          <w:trHeight w:val="593"/>
        </w:trPr>
        <w:tc>
          <w:tcPr>
            <w:tcW w:w="8450" w:type="dxa"/>
            <w:hideMark/>
          </w:tcPr>
          <w:p w14:paraId="21ACA9C0" w14:textId="77777777" w:rsidR="00272129" w:rsidRPr="00F87A1F" w:rsidRDefault="00272129" w:rsidP="00272129">
            <w:pPr>
              <w:keepNext/>
              <w:numPr>
                <w:ilvl w:val="0"/>
                <w:numId w:val="106"/>
              </w:numPr>
              <w:tabs>
                <w:tab w:val="right" w:leader="dot" w:pos="7740"/>
              </w:tabs>
              <w:spacing w:before="60"/>
            </w:pPr>
            <w:r w:rsidRPr="00F87A1F">
              <w:rPr>
                <w:color w:val="000000"/>
              </w:rPr>
              <w:t>Does the Phase I ESA indicate that a monitoring well or testing well (operating or non-operating) is located on the site?</w:t>
            </w:r>
          </w:p>
        </w:tc>
        <w:tc>
          <w:tcPr>
            <w:tcW w:w="559" w:type="dxa"/>
            <w:vAlign w:val="bottom"/>
            <w:hideMark/>
          </w:tcPr>
          <w:p w14:paraId="77F90017"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26856E4A" w14:textId="77777777" w:rsidR="00272129" w:rsidRDefault="00272129" w:rsidP="009239BD">
            <w:pPr>
              <w:keepNext/>
              <w:jc w:val="center"/>
            </w:pPr>
          </w:p>
        </w:tc>
        <w:tc>
          <w:tcPr>
            <w:tcW w:w="492" w:type="dxa"/>
            <w:gridSpan w:val="2"/>
            <w:vAlign w:val="bottom"/>
            <w:hideMark/>
          </w:tcPr>
          <w:p w14:paraId="67E4D124"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272129" w14:paraId="1F68B3D5" w14:textId="77777777" w:rsidTr="009239BD">
        <w:trPr>
          <w:trHeight w:val="838"/>
        </w:trPr>
        <w:tc>
          <w:tcPr>
            <w:tcW w:w="8450" w:type="dxa"/>
            <w:hideMark/>
          </w:tcPr>
          <w:p w14:paraId="18B4289F" w14:textId="77777777" w:rsidR="00272129" w:rsidRPr="00F87A1F" w:rsidRDefault="00272129" w:rsidP="00272129">
            <w:pPr>
              <w:widowControl w:val="0"/>
              <w:numPr>
                <w:ilvl w:val="0"/>
                <w:numId w:val="106"/>
              </w:numPr>
              <w:tabs>
                <w:tab w:val="right" w:leader="dot" w:pos="7740"/>
              </w:tabs>
              <w:spacing w:before="60"/>
            </w:pPr>
            <w:r w:rsidRPr="00F87A1F">
              <w:rPr>
                <w:color w:val="000000"/>
              </w:rPr>
              <w:t>Does the report indicate evidence of any soil staining or distressed vegetation, unusual odors, pools of liquid, leaking containers or equipment, hazardous materials, or other unidentified substances?</w:t>
            </w:r>
            <w:r w:rsidRPr="00F87A1F">
              <w:t xml:space="preserve">  </w:t>
            </w:r>
          </w:p>
        </w:tc>
        <w:tc>
          <w:tcPr>
            <w:tcW w:w="559" w:type="dxa"/>
            <w:vAlign w:val="bottom"/>
            <w:hideMark/>
          </w:tcPr>
          <w:p w14:paraId="52870AD1"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21B6D077" w14:textId="77777777" w:rsidR="00272129" w:rsidRDefault="00272129" w:rsidP="009239BD">
            <w:pPr>
              <w:keepNext/>
              <w:jc w:val="center"/>
            </w:pPr>
          </w:p>
        </w:tc>
        <w:tc>
          <w:tcPr>
            <w:tcW w:w="492" w:type="dxa"/>
            <w:gridSpan w:val="2"/>
            <w:vAlign w:val="bottom"/>
            <w:hideMark/>
          </w:tcPr>
          <w:p w14:paraId="7D682537"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272129" w14:paraId="6243B315" w14:textId="77777777" w:rsidTr="009239BD">
        <w:trPr>
          <w:trHeight w:val="580"/>
        </w:trPr>
        <w:tc>
          <w:tcPr>
            <w:tcW w:w="8450" w:type="dxa"/>
            <w:hideMark/>
          </w:tcPr>
          <w:p w14:paraId="0EC7A7CE" w14:textId="77777777" w:rsidR="00272129" w:rsidRPr="00F87A1F" w:rsidRDefault="00272129" w:rsidP="00272129">
            <w:pPr>
              <w:widowControl w:val="0"/>
              <w:numPr>
                <w:ilvl w:val="0"/>
                <w:numId w:val="106"/>
              </w:numPr>
              <w:tabs>
                <w:tab w:val="right" w:leader="dot" w:pos="7740"/>
              </w:tabs>
              <w:spacing w:before="60"/>
            </w:pPr>
            <w:r w:rsidRPr="00F87A1F">
              <w:rPr>
                <w:color w:val="000000"/>
              </w:rPr>
              <w:t>Does the report indicate evidence of any chemical misuse or unlawful dumping at the site?</w:t>
            </w:r>
            <w:r w:rsidRPr="00F87A1F">
              <w:t xml:space="preserve">  </w:t>
            </w:r>
          </w:p>
        </w:tc>
        <w:tc>
          <w:tcPr>
            <w:tcW w:w="559" w:type="dxa"/>
            <w:vAlign w:val="bottom"/>
            <w:hideMark/>
          </w:tcPr>
          <w:p w14:paraId="1C7D50DF"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0E9435FC" w14:textId="77777777" w:rsidR="00272129" w:rsidRDefault="00272129" w:rsidP="009239BD">
            <w:pPr>
              <w:keepNext/>
              <w:jc w:val="center"/>
            </w:pPr>
          </w:p>
        </w:tc>
        <w:tc>
          <w:tcPr>
            <w:tcW w:w="492" w:type="dxa"/>
            <w:gridSpan w:val="2"/>
            <w:vAlign w:val="bottom"/>
            <w:hideMark/>
          </w:tcPr>
          <w:p w14:paraId="66E7B626"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272129" w14:paraId="5C1033F9" w14:textId="77777777" w:rsidTr="009239BD">
        <w:trPr>
          <w:trHeight w:val="580"/>
        </w:trPr>
        <w:tc>
          <w:tcPr>
            <w:tcW w:w="8450" w:type="dxa"/>
            <w:hideMark/>
          </w:tcPr>
          <w:p w14:paraId="5A3A2051" w14:textId="77777777" w:rsidR="00272129" w:rsidRPr="00F87A1F" w:rsidRDefault="00272129" w:rsidP="00272129">
            <w:pPr>
              <w:widowControl w:val="0"/>
              <w:numPr>
                <w:ilvl w:val="0"/>
                <w:numId w:val="106"/>
              </w:numPr>
              <w:tabs>
                <w:tab w:val="right" w:leader="dot" w:pos="7740"/>
              </w:tabs>
              <w:spacing w:before="60"/>
            </w:pPr>
            <w:r w:rsidRPr="00F87A1F">
              <w:rPr>
                <w:color w:val="000000"/>
              </w:rPr>
              <w:t>Does the report indicate the presence or suspected presence of any underground storage tanks or aboveground storage tanks on the site?</w:t>
            </w:r>
            <w:r w:rsidRPr="00F87A1F">
              <w:t xml:space="preserve">  </w:t>
            </w:r>
          </w:p>
        </w:tc>
        <w:tc>
          <w:tcPr>
            <w:tcW w:w="559" w:type="dxa"/>
            <w:vAlign w:val="bottom"/>
            <w:hideMark/>
          </w:tcPr>
          <w:p w14:paraId="02F6AEA7"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4C96ED5F" w14:textId="77777777" w:rsidR="00272129" w:rsidRDefault="00272129" w:rsidP="009239BD">
            <w:pPr>
              <w:keepNext/>
              <w:jc w:val="center"/>
            </w:pPr>
          </w:p>
        </w:tc>
        <w:tc>
          <w:tcPr>
            <w:tcW w:w="492" w:type="dxa"/>
            <w:gridSpan w:val="2"/>
            <w:vAlign w:val="bottom"/>
            <w:hideMark/>
          </w:tcPr>
          <w:p w14:paraId="551D31E6"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272129" w14:paraId="1D91F375" w14:textId="77777777" w:rsidTr="009239BD">
        <w:trPr>
          <w:trHeight w:val="838"/>
        </w:trPr>
        <w:tc>
          <w:tcPr>
            <w:tcW w:w="8450" w:type="dxa"/>
            <w:hideMark/>
          </w:tcPr>
          <w:p w14:paraId="74A6B51D" w14:textId="77777777" w:rsidR="00272129" w:rsidRPr="00F87A1F" w:rsidRDefault="00272129" w:rsidP="00272129">
            <w:pPr>
              <w:widowControl w:val="0"/>
              <w:numPr>
                <w:ilvl w:val="0"/>
                <w:numId w:val="106"/>
              </w:numPr>
              <w:tabs>
                <w:tab w:val="right" w:leader="dot" w:pos="7740"/>
              </w:tabs>
              <w:spacing w:before="60"/>
            </w:pPr>
            <w:r w:rsidRPr="00F87A1F">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hideMark/>
          </w:tcPr>
          <w:p w14:paraId="3A7F1BB0"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3955F60C" w14:textId="77777777" w:rsidR="00272129" w:rsidRDefault="00272129" w:rsidP="009239BD">
            <w:pPr>
              <w:keepNext/>
              <w:jc w:val="center"/>
            </w:pPr>
          </w:p>
        </w:tc>
        <w:tc>
          <w:tcPr>
            <w:tcW w:w="492" w:type="dxa"/>
            <w:gridSpan w:val="2"/>
            <w:vAlign w:val="bottom"/>
            <w:hideMark/>
          </w:tcPr>
          <w:p w14:paraId="31CCEC4C"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272129" w14:paraId="1357E867" w14:textId="77777777" w:rsidTr="009239BD">
        <w:trPr>
          <w:trHeight w:val="323"/>
        </w:trPr>
        <w:tc>
          <w:tcPr>
            <w:tcW w:w="8450" w:type="dxa"/>
            <w:hideMark/>
          </w:tcPr>
          <w:p w14:paraId="03358CCD" w14:textId="77777777" w:rsidR="00272129" w:rsidRPr="00F87A1F" w:rsidRDefault="00272129" w:rsidP="00272129">
            <w:pPr>
              <w:widowControl w:val="0"/>
              <w:numPr>
                <w:ilvl w:val="0"/>
                <w:numId w:val="106"/>
              </w:numPr>
              <w:tabs>
                <w:tab w:val="right" w:leader="dot" w:pos="7740"/>
              </w:tabs>
              <w:spacing w:before="60"/>
            </w:pPr>
            <w:r w:rsidRPr="00F87A1F">
              <w:t xml:space="preserve">Do the Phase I or II reports recommend any required repairs? </w:t>
            </w:r>
          </w:p>
        </w:tc>
        <w:tc>
          <w:tcPr>
            <w:tcW w:w="559" w:type="dxa"/>
            <w:vAlign w:val="bottom"/>
            <w:hideMark/>
          </w:tcPr>
          <w:p w14:paraId="386737EA"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6AD8E2A0" w14:textId="77777777" w:rsidR="00272129" w:rsidRDefault="00272129" w:rsidP="009239BD">
            <w:pPr>
              <w:keepNext/>
              <w:jc w:val="center"/>
            </w:pPr>
          </w:p>
        </w:tc>
        <w:tc>
          <w:tcPr>
            <w:tcW w:w="492" w:type="dxa"/>
            <w:gridSpan w:val="2"/>
            <w:vAlign w:val="bottom"/>
            <w:hideMark/>
          </w:tcPr>
          <w:p w14:paraId="1D7B0412"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272129" w14:paraId="7E2DFCF7" w14:textId="77777777" w:rsidTr="009239BD">
        <w:trPr>
          <w:trHeight w:val="926"/>
        </w:trPr>
        <w:tc>
          <w:tcPr>
            <w:tcW w:w="8450" w:type="dxa"/>
            <w:hideMark/>
          </w:tcPr>
          <w:p w14:paraId="2E7B844C" w14:textId="77777777" w:rsidR="00272129" w:rsidRPr="00F87A1F" w:rsidRDefault="00272129" w:rsidP="00272129">
            <w:pPr>
              <w:widowControl w:val="0"/>
              <w:numPr>
                <w:ilvl w:val="0"/>
                <w:numId w:val="106"/>
              </w:numPr>
              <w:tabs>
                <w:tab w:val="right" w:leader="dot" w:pos="7740"/>
              </w:tabs>
              <w:spacing w:before="60"/>
              <w:rPr>
                <w:color w:val="000000"/>
              </w:rPr>
            </w:pPr>
            <w:r w:rsidRPr="00F87A1F">
              <w:rPr>
                <w:color w:val="000000"/>
              </w:rPr>
              <w:t xml:space="preserve">Does the Vapor Encroachment Screen identify a “vapor encroachment condition” (VEC)?  </w:t>
            </w:r>
            <w:r w:rsidRPr="00F87A1F">
              <w:rPr>
                <w:i/>
                <w:color w:val="000000"/>
              </w:rPr>
              <w:t>(The vapor encroachment screen must be performed using Tier 1 “non-invasive” screening pursuant to ASTM E 2600-10 or most recent edition.)</w:t>
            </w:r>
            <w:r w:rsidRPr="00F87A1F">
              <w:rPr>
                <w:color w:val="000000"/>
              </w:rPr>
              <w:t xml:space="preserve"> </w:t>
            </w:r>
          </w:p>
        </w:tc>
        <w:tc>
          <w:tcPr>
            <w:tcW w:w="559" w:type="dxa"/>
            <w:vAlign w:val="bottom"/>
          </w:tcPr>
          <w:p w14:paraId="538F1905" w14:textId="77777777" w:rsidR="00272129" w:rsidRDefault="00272129" w:rsidP="009239BD">
            <w:pPr>
              <w:keepNext/>
              <w:rPr>
                <w:color w:val="000000"/>
              </w:rPr>
            </w:pPr>
            <w:r>
              <w:rPr>
                <w:color w:val="000000"/>
              </w:rPr>
              <w:fldChar w:fldCharType="begin">
                <w:ffData>
                  <w:name w:val=""/>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p w14:paraId="33BFC49C" w14:textId="77777777" w:rsidR="00272129" w:rsidRDefault="00272129" w:rsidP="009239BD">
            <w:pPr>
              <w:keepNext/>
              <w:rPr>
                <w:color w:val="000000"/>
              </w:rPr>
            </w:pPr>
          </w:p>
        </w:tc>
        <w:tc>
          <w:tcPr>
            <w:tcW w:w="236" w:type="dxa"/>
            <w:gridSpan w:val="2"/>
            <w:vAlign w:val="bottom"/>
          </w:tcPr>
          <w:p w14:paraId="5EE66ECF" w14:textId="77777777" w:rsidR="00272129" w:rsidRDefault="00272129" w:rsidP="009239BD">
            <w:pPr>
              <w:keepNext/>
              <w:jc w:val="center"/>
              <w:rPr>
                <w:color w:val="000000"/>
              </w:rPr>
            </w:pPr>
          </w:p>
        </w:tc>
        <w:tc>
          <w:tcPr>
            <w:tcW w:w="492" w:type="dxa"/>
            <w:gridSpan w:val="2"/>
            <w:vAlign w:val="bottom"/>
          </w:tcPr>
          <w:p w14:paraId="4935E8BF"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p w14:paraId="342EB04B" w14:textId="77777777" w:rsidR="00272129" w:rsidRDefault="00272129" w:rsidP="009239BD">
            <w:pPr>
              <w:keepNext/>
              <w:jc w:val="center"/>
              <w:rPr>
                <w:b/>
              </w:rPr>
            </w:pPr>
          </w:p>
        </w:tc>
      </w:tr>
      <w:tr w:rsidR="00272129" w14:paraId="378573F3" w14:textId="77777777" w:rsidTr="009239BD">
        <w:trPr>
          <w:trHeight w:val="1883"/>
        </w:trPr>
        <w:tc>
          <w:tcPr>
            <w:tcW w:w="8450" w:type="dxa"/>
            <w:hideMark/>
          </w:tcPr>
          <w:p w14:paraId="454E9A1F" w14:textId="77777777" w:rsidR="00272129" w:rsidRPr="00F87A1F" w:rsidRDefault="00272129" w:rsidP="00272129">
            <w:pPr>
              <w:widowControl w:val="0"/>
              <w:numPr>
                <w:ilvl w:val="0"/>
                <w:numId w:val="106"/>
              </w:numPr>
              <w:tabs>
                <w:tab w:val="right" w:leader="dot" w:pos="7740"/>
              </w:tabs>
              <w:spacing w:before="60"/>
            </w:pPr>
            <w:r w:rsidRPr="00F87A1F">
              <w:t xml:space="preserve">Is the Phase I site inspection date more than 180 days before the date the firm commitment application was submitted?  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  </w:t>
            </w:r>
            <w:r w:rsidRPr="00F87A1F">
              <w:rPr>
                <w:u w:val="single"/>
              </w:rPr>
              <w:t>ORCF is not able to waive this requirement</w:t>
            </w:r>
            <w:r w:rsidRPr="00F87A1F">
              <w:t xml:space="preserve">.)  </w:t>
            </w:r>
          </w:p>
        </w:tc>
        <w:tc>
          <w:tcPr>
            <w:tcW w:w="559" w:type="dxa"/>
            <w:vAlign w:val="bottom"/>
            <w:hideMark/>
          </w:tcPr>
          <w:p w14:paraId="737B83FB"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64832386" w14:textId="77777777" w:rsidR="00272129" w:rsidRDefault="00272129" w:rsidP="009239BD">
            <w:pPr>
              <w:keepNext/>
              <w:jc w:val="center"/>
            </w:pPr>
          </w:p>
        </w:tc>
        <w:tc>
          <w:tcPr>
            <w:tcW w:w="492" w:type="dxa"/>
            <w:gridSpan w:val="2"/>
            <w:vAlign w:val="bottom"/>
            <w:hideMark/>
          </w:tcPr>
          <w:p w14:paraId="15F6C8E3"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272129" w14:paraId="1FC08B4A" w14:textId="77777777" w:rsidTr="009239BD">
        <w:trPr>
          <w:trHeight w:val="529"/>
        </w:trPr>
        <w:tc>
          <w:tcPr>
            <w:tcW w:w="8450" w:type="dxa"/>
            <w:hideMark/>
          </w:tcPr>
          <w:p w14:paraId="15BDEFB2" w14:textId="77777777" w:rsidR="00272129" w:rsidRPr="00DC0AB1" w:rsidRDefault="00272129" w:rsidP="00272129">
            <w:pPr>
              <w:pStyle w:val="ListParagraph"/>
              <w:numPr>
                <w:ilvl w:val="0"/>
                <w:numId w:val="106"/>
              </w:numPr>
              <w:contextualSpacing/>
              <w:rPr>
                <w:i/>
              </w:rPr>
            </w:pPr>
            <w:r w:rsidRPr="00DC0AB1">
              <w:lastRenderedPageBreak/>
              <w:t>Does the land area in the Phase I differ from the land area in the survey and Exhibit A to the Firm Commitment?</w:t>
            </w:r>
          </w:p>
        </w:tc>
        <w:tc>
          <w:tcPr>
            <w:tcW w:w="559" w:type="dxa"/>
            <w:vAlign w:val="bottom"/>
            <w:hideMark/>
          </w:tcPr>
          <w:p w14:paraId="32A13EE8"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6EF70971" w14:textId="77777777" w:rsidR="00272129" w:rsidRDefault="00272129" w:rsidP="009239BD">
            <w:pPr>
              <w:keepNext/>
              <w:jc w:val="center"/>
            </w:pPr>
          </w:p>
        </w:tc>
        <w:tc>
          <w:tcPr>
            <w:tcW w:w="492" w:type="dxa"/>
            <w:gridSpan w:val="2"/>
            <w:vAlign w:val="bottom"/>
            <w:hideMark/>
          </w:tcPr>
          <w:p w14:paraId="163238FA"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38AC5FC3" w14:textId="77777777" w:rsidR="00272129" w:rsidRDefault="00272129" w:rsidP="00272129">
      <w:pPr>
        <w:keepNext/>
        <w:rPr>
          <w:sz w:val="16"/>
        </w:rPr>
      </w:pPr>
    </w:p>
    <w:p w14:paraId="47E2996D" w14:textId="77777777" w:rsidR="00272129" w:rsidRDefault="00272129" w:rsidP="00272129">
      <w:pPr>
        <w:widowControl w:val="0"/>
      </w:pPr>
    </w:p>
    <w:p w14:paraId="5B24BF6A" w14:textId="77777777" w:rsidR="00272129" w:rsidRDefault="00272129" w:rsidP="00272129">
      <w:pPr>
        <w:rPr>
          <w:i/>
        </w:rPr>
      </w:pPr>
      <w:r>
        <w:rPr>
          <w:i/>
        </w:rPr>
        <w:t xml:space="preserve">&lt;&lt;For each “yes” answer above, provide a narrative discussion on the topic describing the risk </w:t>
      </w:r>
      <w:r>
        <w:rPr>
          <w:i/>
          <w:u w:val="single"/>
        </w:rPr>
        <w:t>and</w:t>
      </w:r>
      <w:r>
        <w:rPr>
          <w:i/>
        </w:rPr>
        <w:t xml:space="preserve"> how it will be mitigated.&gt;&gt;  </w:t>
      </w: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9CA8EE" w14:textId="77777777" w:rsidR="008254A5" w:rsidRDefault="008254A5" w:rsidP="008254A5">
      <w:pPr>
        <w:pStyle w:val="Heading2"/>
      </w:pPr>
      <w:bookmarkStart w:id="368" w:name="_Toc505160139"/>
      <w:bookmarkStart w:id="369" w:name="_Toc392511737"/>
      <w:bookmarkStart w:id="370" w:name="_Toc335640563"/>
      <w:bookmarkStart w:id="371" w:name="_Toc333582302"/>
      <w:r>
        <w:t>Radon</w:t>
      </w:r>
      <w:bookmarkEnd w:id="368"/>
    </w:p>
    <w:p w14:paraId="07096471" w14:textId="77777777" w:rsidR="008254A5" w:rsidRPr="006F6D7D" w:rsidRDefault="008254A5" w:rsidP="008254A5">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p>
    <w:p w14:paraId="0E5EFC73" w14:textId="77777777" w:rsidR="008254A5" w:rsidRPr="00BB796C" w:rsidRDefault="008254A5" w:rsidP="008254A5"/>
    <w:tbl>
      <w:tblPr>
        <w:tblW w:w="0" w:type="auto"/>
        <w:tblLook w:val="01E0" w:firstRow="1" w:lastRow="1" w:firstColumn="1" w:lastColumn="1" w:noHBand="0" w:noVBand="0"/>
      </w:tblPr>
      <w:tblGrid>
        <w:gridCol w:w="3420"/>
        <w:gridCol w:w="3888"/>
      </w:tblGrid>
      <w:tr w:rsidR="008254A5" w:rsidRPr="00513641" w14:paraId="58734441" w14:textId="77777777" w:rsidTr="009A0B3C">
        <w:tc>
          <w:tcPr>
            <w:tcW w:w="3420" w:type="dxa"/>
            <w:vAlign w:val="bottom"/>
          </w:tcPr>
          <w:p w14:paraId="6D07807F" w14:textId="77777777" w:rsidR="008254A5" w:rsidRPr="009D580A" w:rsidRDefault="008254A5" w:rsidP="009A0B3C">
            <w:pPr>
              <w:widowControl w:val="0"/>
              <w:spacing w:before="60"/>
              <w:rPr>
                <w:color w:val="000000"/>
              </w:rPr>
            </w:pPr>
            <w:r w:rsidRPr="009D580A">
              <w:rPr>
                <w:color w:val="000000"/>
              </w:rPr>
              <w:t>Firm:</w:t>
            </w:r>
          </w:p>
        </w:tc>
        <w:tc>
          <w:tcPr>
            <w:tcW w:w="3888" w:type="dxa"/>
            <w:tcBorders>
              <w:top w:val="single" w:sz="4" w:space="0" w:color="auto"/>
              <w:bottom w:val="single" w:sz="4" w:space="0" w:color="auto"/>
            </w:tcBorders>
            <w:vAlign w:val="bottom"/>
          </w:tcPr>
          <w:p w14:paraId="53D9753B" w14:textId="77777777" w:rsidR="008254A5" w:rsidRPr="009D580A" w:rsidRDefault="008254A5" w:rsidP="009A0B3C">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8254A5" w:rsidRPr="00513641" w14:paraId="5EF117A1" w14:textId="77777777" w:rsidTr="009A0B3C">
        <w:tc>
          <w:tcPr>
            <w:tcW w:w="3420" w:type="dxa"/>
            <w:vAlign w:val="bottom"/>
          </w:tcPr>
          <w:p w14:paraId="590E5A10" w14:textId="77777777" w:rsidR="008254A5" w:rsidRPr="009D580A" w:rsidRDefault="008254A5" w:rsidP="009A0B3C">
            <w:pPr>
              <w:widowControl w:val="0"/>
              <w:spacing w:before="60"/>
              <w:rPr>
                <w:color w:val="000000"/>
              </w:rPr>
            </w:pPr>
            <w:r>
              <w:rPr>
                <w:color w:val="000000"/>
              </w:rPr>
              <w:t>Radon Professional</w:t>
            </w:r>
            <w:r w:rsidRPr="009D580A">
              <w:rPr>
                <w:color w:val="000000"/>
              </w:rPr>
              <w:t>:</w:t>
            </w:r>
          </w:p>
        </w:tc>
        <w:tc>
          <w:tcPr>
            <w:tcW w:w="3888" w:type="dxa"/>
            <w:tcBorders>
              <w:top w:val="single" w:sz="4" w:space="0" w:color="auto"/>
              <w:bottom w:val="single" w:sz="4" w:space="0" w:color="auto"/>
            </w:tcBorders>
            <w:vAlign w:val="bottom"/>
          </w:tcPr>
          <w:p w14:paraId="16A1F999" w14:textId="77777777" w:rsidR="008254A5" w:rsidRPr="009D580A" w:rsidRDefault="008254A5" w:rsidP="009A0B3C">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8254A5" w:rsidRPr="00513641" w14:paraId="31BDF627" w14:textId="77777777" w:rsidTr="009A0B3C">
        <w:tc>
          <w:tcPr>
            <w:tcW w:w="3420" w:type="dxa"/>
            <w:vAlign w:val="bottom"/>
          </w:tcPr>
          <w:p w14:paraId="62246C67" w14:textId="77777777" w:rsidR="008254A5" w:rsidRDefault="008254A5" w:rsidP="009A0B3C">
            <w:pPr>
              <w:widowControl w:val="0"/>
              <w:spacing w:before="60"/>
              <w:rPr>
                <w:color w:val="000000"/>
              </w:rPr>
            </w:pPr>
            <w:r>
              <w:rPr>
                <w:color w:val="000000"/>
              </w:rPr>
              <w:t>Certification/License Information:</w:t>
            </w:r>
          </w:p>
        </w:tc>
        <w:tc>
          <w:tcPr>
            <w:tcW w:w="3888" w:type="dxa"/>
            <w:tcBorders>
              <w:top w:val="single" w:sz="4" w:space="0" w:color="auto"/>
              <w:bottom w:val="single" w:sz="4" w:space="0" w:color="auto"/>
            </w:tcBorders>
            <w:vAlign w:val="bottom"/>
          </w:tcPr>
          <w:p w14:paraId="2A5FA15B" w14:textId="77777777" w:rsidR="008254A5" w:rsidRPr="009D580A" w:rsidRDefault="008254A5" w:rsidP="009A0B3C">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8254A5" w:rsidRPr="00513641" w14:paraId="55C922F4" w14:textId="77777777" w:rsidTr="009A0B3C">
        <w:tc>
          <w:tcPr>
            <w:tcW w:w="3420" w:type="dxa"/>
            <w:vAlign w:val="bottom"/>
          </w:tcPr>
          <w:p w14:paraId="5F9904B1" w14:textId="77777777" w:rsidR="008254A5" w:rsidRPr="009D580A" w:rsidRDefault="008254A5" w:rsidP="009A0B3C">
            <w:pPr>
              <w:widowControl w:val="0"/>
              <w:spacing w:before="60"/>
              <w:rPr>
                <w:color w:val="000000"/>
              </w:rPr>
            </w:pPr>
            <w:r w:rsidRPr="009D580A">
              <w:rPr>
                <w:color w:val="000000"/>
              </w:rPr>
              <w:t>EPA Radon Zone</w:t>
            </w:r>
            <w:r>
              <w:rPr>
                <w:color w:val="000000"/>
              </w:rPr>
              <w:t>:</w:t>
            </w:r>
          </w:p>
        </w:tc>
        <w:tc>
          <w:tcPr>
            <w:tcW w:w="3888" w:type="dxa"/>
            <w:tcBorders>
              <w:top w:val="single" w:sz="4" w:space="0" w:color="auto"/>
              <w:bottom w:val="single" w:sz="4" w:space="0" w:color="auto"/>
            </w:tcBorders>
            <w:vAlign w:val="bottom"/>
          </w:tcPr>
          <w:p w14:paraId="0C55E1EE" w14:textId="77777777" w:rsidR="008254A5" w:rsidRPr="009D580A" w:rsidRDefault="008254A5" w:rsidP="009A0B3C">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14:paraId="204ECD06" w14:textId="77777777" w:rsidR="008254A5" w:rsidRPr="009D580A" w:rsidRDefault="008254A5" w:rsidP="008254A5">
      <w:pPr>
        <w:widowControl w:val="0"/>
        <w:rPr>
          <w:color w:val="000000"/>
        </w:rPr>
      </w:pPr>
    </w:p>
    <w:p w14:paraId="0A1C259E" w14:textId="77777777" w:rsidR="008254A5" w:rsidRPr="009D580A" w:rsidRDefault="008254A5" w:rsidP="008254A5">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008254A5" w:rsidRPr="009D580A" w14:paraId="16D98DCD" w14:textId="77777777" w:rsidTr="009A0B3C">
        <w:trPr>
          <w:tblHeader/>
        </w:trPr>
        <w:tc>
          <w:tcPr>
            <w:tcW w:w="7971" w:type="dxa"/>
          </w:tcPr>
          <w:p w14:paraId="74DBC7FB" w14:textId="77777777" w:rsidR="008254A5" w:rsidRPr="009D580A" w:rsidRDefault="008254A5" w:rsidP="009A0B3C">
            <w:pPr>
              <w:keepNext/>
            </w:pPr>
          </w:p>
        </w:tc>
        <w:tc>
          <w:tcPr>
            <w:tcW w:w="698" w:type="dxa"/>
            <w:vAlign w:val="bottom"/>
          </w:tcPr>
          <w:p w14:paraId="2E93E11F" w14:textId="77777777" w:rsidR="008254A5" w:rsidRPr="009D580A" w:rsidRDefault="008254A5" w:rsidP="009A0B3C">
            <w:pPr>
              <w:keepNext/>
              <w:jc w:val="center"/>
              <w:rPr>
                <w:b/>
              </w:rPr>
            </w:pPr>
            <w:r w:rsidRPr="009D580A">
              <w:rPr>
                <w:b/>
              </w:rPr>
              <w:t>Yes</w:t>
            </w:r>
          </w:p>
        </w:tc>
        <w:tc>
          <w:tcPr>
            <w:tcW w:w="277" w:type="dxa"/>
          </w:tcPr>
          <w:p w14:paraId="7A301C54" w14:textId="77777777" w:rsidR="008254A5" w:rsidRPr="009D580A" w:rsidRDefault="008254A5" w:rsidP="009A0B3C">
            <w:pPr>
              <w:keepNext/>
              <w:jc w:val="center"/>
              <w:rPr>
                <w:b/>
              </w:rPr>
            </w:pPr>
          </w:p>
        </w:tc>
        <w:tc>
          <w:tcPr>
            <w:tcW w:w="630" w:type="dxa"/>
            <w:vAlign w:val="bottom"/>
          </w:tcPr>
          <w:p w14:paraId="22BBB9F4" w14:textId="77777777" w:rsidR="008254A5" w:rsidRPr="009D580A" w:rsidRDefault="008254A5" w:rsidP="009A0B3C">
            <w:pPr>
              <w:keepNext/>
              <w:jc w:val="center"/>
              <w:rPr>
                <w:b/>
              </w:rPr>
            </w:pPr>
            <w:r w:rsidRPr="009D580A">
              <w:rPr>
                <w:b/>
              </w:rPr>
              <w:t>No</w:t>
            </w:r>
          </w:p>
        </w:tc>
      </w:tr>
      <w:tr w:rsidR="008254A5" w:rsidRPr="009D580A" w14:paraId="38474008" w14:textId="77777777" w:rsidTr="009A0B3C">
        <w:tc>
          <w:tcPr>
            <w:tcW w:w="7971" w:type="dxa"/>
          </w:tcPr>
          <w:p w14:paraId="3321A1E1" w14:textId="77777777" w:rsidR="008254A5" w:rsidRPr="00087ABA" w:rsidRDefault="008254A5" w:rsidP="008254A5">
            <w:pPr>
              <w:pStyle w:val="ListParagraph"/>
              <w:numPr>
                <w:ilvl w:val="0"/>
                <w:numId w:val="136"/>
              </w:numPr>
              <w:spacing w:after="160" w:line="259" w:lineRule="auto"/>
              <w:contextualSpacing/>
            </w:pPr>
            <w:r w:rsidRPr="00087ABA">
              <w:t>Does the construction scope of work include radon resistant construction as required by Chapter 7.8?</w:t>
            </w:r>
          </w:p>
        </w:tc>
        <w:tc>
          <w:tcPr>
            <w:tcW w:w="698" w:type="dxa"/>
            <w:vAlign w:val="bottom"/>
          </w:tcPr>
          <w:p w14:paraId="2C4BF541" w14:textId="77777777" w:rsidR="008254A5" w:rsidRPr="009D580A" w:rsidRDefault="008254A5" w:rsidP="009A0B3C">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14:paraId="790C8125" w14:textId="77777777" w:rsidR="008254A5" w:rsidRPr="009D580A" w:rsidRDefault="008254A5" w:rsidP="009A0B3C">
            <w:pPr>
              <w:keepNext/>
              <w:jc w:val="center"/>
            </w:pPr>
          </w:p>
        </w:tc>
        <w:tc>
          <w:tcPr>
            <w:tcW w:w="630" w:type="dxa"/>
            <w:vAlign w:val="bottom"/>
          </w:tcPr>
          <w:p w14:paraId="6FC37408" w14:textId="77777777" w:rsidR="008254A5" w:rsidRPr="009D580A" w:rsidRDefault="008254A5" w:rsidP="009A0B3C">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bl>
    <w:p w14:paraId="207046C1" w14:textId="77777777" w:rsidR="008254A5" w:rsidRPr="006F34A9" w:rsidRDefault="008254A5" w:rsidP="008254A5">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0E571768" w14:textId="77777777" w:rsidR="008254A5" w:rsidRPr="009D580A" w:rsidRDefault="008254A5" w:rsidP="008254A5">
      <w:pPr>
        <w:widowControl w:val="0"/>
        <w:rPr>
          <w:b/>
          <w:color w:val="000000"/>
          <w:u w:val="single"/>
        </w:rPr>
      </w:pPr>
    </w:p>
    <w:p w14:paraId="5F5DA2DC" w14:textId="045EACE7" w:rsidR="00272129" w:rsidRDefault="00272129" w:rsidP="00272129">
      <w:pPr>
        <w:pStyle w:val="Heading2"/>
      </w:pPr>
      <w:bookmarkStart w:id="372" w:name="_Toc505160140"/>
      <w:r>
        <w:t>Lender Comments</w:t>
      </w:r>
      <w:bookmarkEnd w:id="369"/>
      <w:bookmarkEnd w:id="370"/>
      <w:bookmarkEnd w:id="371"/>
      <w:bookmarkEnd w:id="372"/>
    </w:p>
    <w:p w14:paraId="263DB594" w14:textId="77777777" w:rsidR="00272129" w:rsidRDefault="00272129" w:rsidP="00272129">
      <w:pPr>
        <w:widowControl w:val="0"/>
        <w:rPr>
          <w:i/>
          <w:color w:val="000000"/>
          <w:szCs w:val="20"/>
        </w:rPr>
      </w:pPr>
      <w:r>
        <w:rPr>
          <w:i/>
          <w:color w:val="000000"/>
          <w:szCs w:val="20"/>
        </w:rPr>
        <w:t xml:space="preserve">&lt;&lt;Provide a brief summary of comments made by underwriter.  If none, state none.&gt;&gt;  </w:t>
      </w:r>
      <w:r>
        <w:rPr>
          <w:color w:val="000000"/>
          <w:szCs w:val="20"/>
        </w:rPr>
        <w:fldChar w:fldCharType="begin">
          <w:ffData>
            <w:name w:val="Text128"/>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286BB892" w14:textId="77777777" w:rsidR="00272129" w:rsidRDefault="00272129" w:rsidP="00272129"/>
    <w:p w14:paraId="47948FA8" w14:textId="72D4F114" w:rsidR="00272129" w:rsidRDefault="00272129" w:rsidP="00272129">
      <w:pPr>
        <w:pStyle w:val="Heading2"/>
      </w:pPr>
      <w:bookmarkStart w:id="373" w:name="_Toc392511738"/>
      <w:bookmarkStart w:id="374" w:name="_Toc336269416"/>
      <w:bookmarkStart w:id="375" w:name="_Toc505160141"/>
      <w:r>
        <w:t>Other Environmental Concerns</w:t>
      </w:r>
      <w:bookmarkEnd w:id="373"/>
      <w:bookmarkEnd w:id="374"/>
      <w:bookmarkEnd w:id="375"/>
    </w:p>
    <w:p w14:paraId="2957F8F9" w14:textId="77777777" w:rsidR="00272129" w:rsidRPr="00177BAB" w:rsidRDefault="00272129" w:rsidP="00272129">
      <w:pPr>
        <w:keepNext/>
        <w:rPr>
          <w:b/>
        </w:rPr>
      </w:pPr>
    </w:p>
    <w:p w14:paraId="2EF7333D" w14:textId="77777777" w:rsidR="00272129" w:rsidRPr="00177BAB" w:rsidRDefault="00272129" w:rsidP="00272129">
      <w:pPr>
        <w:keepNext/>
        <w:rPr>
          <w:b/>
        </w:rPr>
      </w:pPr>
      <w:r w:rsidRPr="00177BAB">
        <w:rPr>
          <w:b/>
        </w:rPr>
        <w:t>Key Questions</w:t>
      </w:r>
    </w:p>
    <w:tbl>
      <w:tblPr>
        <w:tblW w:w="9576" w:type="dxa"/>
        <w:tblLook w:val="04A0" w:firstRow="1" w:lastRow="0" w:firstColumn="1" w:lastColumn="0" w:noHBand="0" w:noVBand="1"/>
      </w:tblPr>
      <w:tblGrid>
        <w:gridCol w:w="7971"/>
        <w:gridCol w:w="698"/>
        <w:gridCol w:w="277"/>
        <w:gridCol w:w="630"/>
      </w:tblGrid>
      <w:tr w:rsidR="00272129" w:rsidRPr="00F87A1F" w14:paraId="70519D2B" w14:textId="77777777" w:rsidTr="009239BD">
        <w:trPr>
          <w:tblHeader/>
        </w:trPr>
        <w:tc>
          <w:tcPr>
            <w:tcW w:w="7971" w:type="dxa"/>
          </w:tcPr>
          <w:p w14:paraId="5C756946" w14:textId="77777777" w:rsidR="00272129" w:rsidRPr="00F87A1F" w:rsidRDefault="00272129" w:rsidP="009239BD">
            <w:pPr>
              <w:keepNext/>
            </w:pPr>
          </w:p>
        </w:tc>
        <w:tc>
          <w:tcPr>
            <w:tcW w:w="698" w:type="dxa"/>
            <w:vAlign w:val="bottom"/>
            <w:hideMark/>
          </w:tcPr>
          <w:p w14:paraId="1F549286" w14:textId="77777777" w:rsidR="00272129" w:rsidRPr="00DC0AB1" w:rsidRDefault="00272129" w:rsidP="009239BD">
            <w:pPr>
              <w:keepNext/>
              <w:jc w:val="center"/>
              <w:rPr>
                <w:b/>
              </w:rPr>
            </w:pPr>
            <w:r w:rsidRPr="00DC0AB1">
              <w:rPr>
                <w:b/>
              </w:rPr>
              <w:t>Yes</w:t>
            </w:r>
          </w:p>
        </w:tc>
        <w:tc>
          <w:tcPr>
            <w:tcW w:w="277" w:type="dxa"/>
          </w:tcPr>
          <w:p w14:paraId="0A85EE55" w14:textId="77777777" w:rsidR="00272129" w:rsidRPr="00DC0AB1" w:rsidRDefault="00272129" w:rsidP="009239BD">
            <w:pPr>
              <w:keepNext/>
              <w:jc w:val="center"/>
              <w:rPr>
                <w:b/>
              </w:rPr>
            </w:pPr>
          </w:p>
        </w:tc>
        <w:tc>
          <w:tcPr>
            <w:tcW w:w="630" w:type="dxa"/>
            <w:vAlign w:val="bottom"/>
            <w:hideMark/>
          </w:tcPr>
          <w:p w14:paraId="4F14E993" w14:textId="77777777" w:rsidR="00272129" w:rsidRPr="00DC0AB1" w:rsidRDefault="00272129" w:rsidP="009239BD">
            <w:pPr>
              <w:keepNext/>
              <w:jc w:val="center"/>
              <w:rPr>
                <w:b/>
              </w:rPr>
            </w:pPr>
            <w:r w:rsidRPr="00DC0AB1">
              <w:rPr>
                <w:b/>
              </w:rPr>
              <w:t>No</w:t>
            </w:r>
          </w:p>
        </w:tc>
      </w:tr>
      <w:tr w:rsidR="00272129" w:rsidRPr="00F87A1F" w14:paraId="3DCABDC6" w14:textId="77777777" w:rsidTr="009239BD">
        <w:tc>
          <w:tcPr>
            <w:tcW w:w="7971" w:type="dxa"/>
            <w:hideMark/>
          </w:tcPr>
          <w:p w14:paraId="060762A0" w14:textId="77777777" w:rsidR="00272129" w:rsidRPr="00F87A1F" w:rsidRDefault="00272129" w:rsidP="00272129">
            <w:pPr>
              <w:keepNext/>
              <w:numPr>
                <w:ilvl w:val="0"/>
                <w:numId w:val="114"/>
              </w:numPr>
              <w:tabs>
                <w:tab w:val="right" w:leader="dot" w:pos="7740"/>
              </w:tabs>
              <w:spacing w:before="60"/>
            </w:pPr>
            <w:r w:rsidRPr="00F87A1F">
              <w:rPr>
                <w:color w:val="000000"/>
              </w:rPr>
              <w:t>Is the subject located within a designated coastal barrier resource area?</w:t>
            </w:r>
            <w:r w:rsidRPr="00F87A1F">
              <w:t xml:space="preserve"> (If no, provide evidence.) </w:t>
            </w:r>
          </w:p>
        </w:tc>
        <w:tc>
          <w:tcPr>
            <w:tcW w:w="698" w:type="dxa"/>
            <w:vAlign w:val="bottom"/>
            <w:hideMark/>
          </w:tcPr>
          <w:p w14:paraId="645F4C18"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36F728DC" w14:textId="77777777" w:rsidR="00272129" w:rsidRPr="00F87A1F" w:rsidRDefault="00272129" w:rsidP="009239BD">
            <w:pPr>
              <w:keepNext/>
              <w:jc w:val="center"/>
            </w:pPr>
          </w:p>
        </w:tc>
        <w:tc>
          <w:tcPr>
            <w:tcW w:w="630" w:type="dxa"/>
            <w:vAlign w:val="bottom"/>
            <w:hideMark/>
          </w:tcPr>
          <w:p w14:paraId="42E7483A"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32B37804" w14:textId="77777777" w:rsidTr="009239BD">
        <w:tc>
          <w:tcPr>
            <w:tcW w:w="7971" w:type="dxa"/>
            <w:hideMark/>
          </w:tcPr>
          <w:p w14:paraId="25DF3391" w14:textId="77777777" w:rsidR="00272129" w:rsidRPr="00F87A1F" w:rsidRDefault="00272129" w:rsidP="00272129">
            <w:pPr>
              <w:widowControl w:val="0"/>
              <w:numPr>
                <w:ilvl w:val="0"/>
                <w:numId w:val="114"/>
              </w:numPr>
              <w:tabs>
                <w:tab w:val="right" w:leader="dot" w:pos="7740"/>
              </w:tabs>
              <w:spacing w:before="60"/>
              <w:rPr>
                <w:b/>
              </w:rPr>
            </w:pPr>
            <w:r w:rsidRPr="00F87A1F">
              <w:rPr>
                <w:b/>
                <w:color w:val="000000"/>
              </w:rPr>
              <w:t>Noise:</w:t>
            </w:r>
          </w:p>
        </w:tc>
        <w:tc>
          <w:tcPr>
            <w:tcW w:w="698" w:type="dxa"/>
            <w:vAlign w:val="bottom"/>
          </w:tcPr>
          <w:p w14:paraId="7ECA04F5" w14:textId="77777777" w:rsidR="00272129" w:rsidRPr="00F87A1F" w:rsidRDefault="00272129" w:rsidP="009239BD">
            <w:pPr>
              <w:keepNext/>
              <w:jc w:val="center"/>
            </w:pPr>
          </w:p>
        </w:tc>
        <w:tc>
          <w:tcPr>
            <w:tcW w:w="277" w:type="dxa"/>
            <w:vAlign w:val="bottom"/>
          </w:tcPr>
          <w:p w14:paraId="272D2F8E" w14:textId="77777777" w:rsidR="00272129" w:rsidRPr="00F87A1F" w:rsidRDefault="00272129" w:rsidP="009239BD">
            <w:pPr>
              <w:keepNext/>
              <w:jc w:val="center"/>
            </w:pPr>
          </w:p>
        </w:tc>
        <w:tc>
          <w:tcPr>
            <w:tcW w:w="630" w:type="dxa"/>
            <w:vAlign w:val="bottom"/>
          </w:tcPr>
          <w:p w14:paraId="0B861A81" w14:textId="77777777" w:rsidR="00272129" w:rsidRPr="00F87A1F" w:rsidRDefault="00272129" w:rsidP="009239BD">
            <w:pPr>
              <w:keepNext/>
              <w:jc w:val="center"/>
              <w:rPr>
                <w:b/>
              </w:rPr>
            </w:pPr>
          </w:p>
        </w:tc>
      </w:tr>
      <w:tr w:rsidR="00272129" w:rsidRPr="00F87A1F" w14:paraId="151C0173" w14:textId="77777777" w:rsidTr="009239BD">
        <w:tc>
          <w:tcPr>
            <w:tcW w:w="7971" w:type="dxa"/>
            <w:hideMark/>
          </w:tcPr>
          <w:p w14:paraId="2A10114A" w14:textId="77777777" w:rsidR="00272129" w:rsidRPr="00DC0AB1" w:rsidRDefault="00272129" w:rsidP="00272129">
            <w:pPr>
              <w:pStyle w:val="ListParagraph"/>
              <w:widowControl w:val="0"/>
              <w:numPr>
                <w:ilvl w:val="0"/>
                <w:numId w:val="116"/>
              </w:numPr>
              <w:tabs>
                <w:tab w:val="right" w:leader="dot" w:pos="7740"/>
              </w:tabs>
              <w:spacing w:before="60"/>
              <w:contextualSpacing/>
            </w:pPr>
            <w:r w:rsidRPr="00DC0AB1">
              <w:t xml:space="preserve">Is the subject located within 5 miles of a civil airport or within 15 miles of a military airfield?  </w:t>
            </w:r>
          </w:p>
        </w:tc>
        <w:tc>
          <w:tcPr>
            <w:tcW w:w="698" w:type="dxa"/>
            <w:vAlign w:val="bottom"/>
            <w:hideMark/>
          </w:tcPr>
          <w:p w14:paraId="45740392"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0EB9E104" w14:textId="77777777" w:rsidR="00272129" w:rsidRPr="00F87A1F" w:rsidRDefault="00272129" w:rsidP="009239BD">
            <w:pPr>
              <w:keepNext/>
              <w:jc w:val="center"/>
            </w:pPr>
          </w:p>
        </w:tc>
        <w:tc>
          <w:tcPr>
            <w:tcW w:w="630" w:type="dxa"/>
            <w:vAlign w:val="bottom"/>
            <w:hideMark/>
          </w:tcPr>
          <w:p w14:paraId="0BFA1C4A"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0917B039" w14:textId="77777777" w:rsidTr="009239BD">
        <w:tc>
          <w:tcPr>
            <w:tcW w:w="7971" w:type="dxa"/>
            <w:hideMark/>
          </w:tcPr>
          <w:p w14:paraId="6E7065F3" w14:textId="77777777" w:rsidR="00272129" w:rsidRPr="00DC0AB1" w:rsidRDefault="00272129" w:rsidP="00272129">
            <w:pPr>
              <w:pStyle w:val="ListParagraph"/>
              <w:widowControl w:val="0"/>
              <w:numPr>
                <w:ilvl w:val="0"/>
                <w:numId w:val="116"/>
              </w:numPr>
              <w:tabs>
                <w:tab w:val="right" w:leader="dot" w:pos="7740"/>
              </w:tabs>
              <w:spacing w:before="60"/>
              <w:contextualSpacing/>
            </w:pPr>
            <w:r w:rsidRPr="00DC0AB1">
              <w:t xml:space="preserve">Is the project located within 1,000 feet of major highways or busy roads?  </w:t>
            </w:r>
          </w:p>
        </w:tc>
        <w:tc>
          <w:tcPr>
            <w:tcW w:w="698" w:type="dxa"/>
            <w:vAlign w:val="bottom"/>
            <w:hideMark/>
          </w:tcPr>
          <w:p w14:paraId="69041EED"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5E23497B" w14:textId="77777777" w:rsidR="00272129" w:rsidRPr="00F87A1F" w:rsidRDefault="00272129" w:rsidP="009239BD">
            <w:pPr>
              <w:keepNext/>
              <w:jc w:val="center"/>
            </w:pPr>
          </w:p>
        </w:tc>
        <w:tc>
          <w:tcPr>
            <w:tcW w:w="630" w:type="dxa"/>
            <w:vAlign w:val="bottom"/>
            <w:hideMark/>
          </w:tcPr>
          <w:p w14:paraId="0AC6D64B"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7D9A364A" w14:textId="77777777" w:rsidTr="009239BD">
        <w:tc>
          <w:tcPr>
            <w:tcW w:w="7971" w:type="dxa"/>
            <w:hideMark/>
          </w:tcPr>
          <w:p w14:paraId="6CD03E4A" w14:textId="77777777" w:rsidR="00272129" w:rsidRPr="00DC0AB1" w:rsidRDefault="00272129" w:rsidP="00272129">
            <w:pPr>
              <w:pStyle w:val="ListParagraph"/>
              <w:widowControl w:val="0"/>
              <w:numPr>
                <w:ilvl w:val="0"/>
                <w:numId w:val="116"/>
              </w:numPr>
              <w:tabs>
                <w:tab w:val="right" w:leader="dot" w:pos="7740"/>
              </w:tabs>
              <w:spacing w:before="60"/>
              <w:contextualSpacing/>
            </w:pPr>
            <w:r w:rsidRPr="00DC0AB1">
              <w:t xml:space="preserve">Is the project located within 3,000 feet of a railroad?  </w:t>
            </w:r>
          </w:p>
        </w:tc>
        <w:tc>
          <w:tcPr>
            <w:tcW w:w="698" w:type="dxa"/>
            <w:vAlign w:val="bottom"/>
            <w:hideMark/>
          </w:tcPr>
          <w:p w14:paraId="0BF296F2"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74957157" w14:textId="77777777" w:rsidR="00272129" w:rsidRPr="00F87A1F" w:rsidRDefault="00272129" w:rsidP="009239BD">
            <w:pPr>
              <w:keepNext/>
              <w:jc w:val="center"/>
            </w:pPr>
          </w:p>
        </w:tc>
        <w:tc>
          <w:tcPr>
            <w:tcW w:w="630" w:type="dxa"/>
            <w:vAlign w:val="bottom"/>
            <w:hideMark/>
          </w:tcPr>
          <w:p w14:paraId="242A15FC"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70B6D13D" w14:textId="77777777" w:rsidTr="009239BD">
        <w:tc>
          <w:tcPr>
            <w:tcW w:w="7971" w:type="dxa"/>
            <w:hideMark/>
          </w:tcPr>
          <w:p w14:paraId="2021BB9B" w14:textId="77777777" w:rsidR="00272129" w:rsidRPr="00DC0AB1" w:rsidRDefault="00272129" w:rsidP="00272129">
            <w:pPr>
              <w:pStyle w:val="ListParagraph"/>
              <w:widowControl w:val="0"/>
              <w:numPr>
                <w:ilvl w:val="0"/>
                <w:numId w:val="116"/>
              </w:numPr>
              <w:tabs>
                <w:tab w:val="right" w:leader="dot" w:pos="7740"/>
              </w:tabs>
              <w:spacing w:before="60"/>
              <w:contextualSpacing/>
            </w:pPr>
            <w:r w:rsidRPr="00DC0AB1">
              <w:t xml:space="preserve">Is the subject’s marketability impacted by noise? </w:t>
            </w:r>
          </w:p>
        </w:tc>
        <w:tc>
          <w:tcPr>
            <w:tcW w:w="698" w:type="dxa"/>
            <w:vAlign w:val="bottom"/>
            <w:hideMark/>
          </w:tcPr>
          <w:p w14:paraId="4926F390"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765AB560" w14:textId="77777777" w:rsidR="00272129" w:rsidRPr="00F87A1F" w:rsidRDefault="00272129" w:rsidP="009239BD">
            <w:pPr>
              <w:keepNext/>
              <w:jc w:val="center"/>
            </w:pPr>
          </w:p>
        </w:tc>
        <w:tc>
          <w:tcPr>
            <w:tcW w:w="630" w:type="dxa"/>
            <w:vAlign w:val="bottom"/>
            <w:hideMark/>
          </w:tcPr>
          <w:p w14:paraId="10ED0A74"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6AE9CEC8" w14:textId="77777777" w:rsidTr="009239BD">
        <w:tc>
          <w:tcPr>
            <w:tcW w:w="7971" w:type="dxa"/>
            <w:hideMark/>
          </w:tcPr>
          <w:p w14:paraId="30860DD8" w14:textId="77777777" w:rsidR="00272129" w:rsidRPr="00F87A1F" w:rsidRDefault="00272129" w:rsidP="00272129">
            <w:pPr>
              <w:widowControl w:val="0"/>
              <w:numPr>
                <w:ilvl w:val="0"/>
                <w:numId w:val="114"/>
              </w:numPr>
              <w:tabs>
                <w:tab w:val="right" w:leader="dot" w:pos="7740"/>
              </w:tabs>
              <w:spacing w:before="60"/>
            </w:pPr>
            <w:r w:rsidRPr="00F87A1F">
              <w:rPr>
                <w:color w:val="000000"/>
              </w:rPr>
              <w:t>Are there existing or proposed stationary tanks containing explosive or fire-prone materials on the site or nearby the site that are visible from satellite images or site reconnaissance?</w:t>
            </w:r>
            <w:r w:rsidRPr="00F87A1F">
              <w:t xml:space="preserve">  </w:t>
            </w:r>
          </w:p>
        </w:tc>
        <w:tc>
          <w:tcPr>
            <w:tcW w:w="698" w:type="dxa"/>
            <w:vAlign w:val="bottom"/>
          </w:tcPr>
          <w:p w14:paraId="21CDD48A" w14:textId="77777777" w:rsidR="00272129" w:rsidRPr="00F87A1F" w:rsidRDefault="00272129" w:rsidP="009239BD">
            <w:pPr>
              <w:keepNext/>
              <w:jc w:val="center"/>
            </w:pPr>
          </w:p>
          <w:p w14:paraId="705F6708" w14:textId="77777777" w:rsidR="00272129" w:rsidRPr="00F87A1F" w:rsidRDefault="00272129" w:rsidP="009239BD">
            <w:pPr>
              <w:keepNext/>
              <w:jc w:val="center"/>
            </w:pPr>
          </w:p>
          <w:p w14:paraId="170080E4"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095D5C5C" w14:textId="77777777" w:rsidR="00272129" w:rsidRPr="00F87A1F" w:rsidRDefault="00272129" w:rsidP="009239BD">
            <w:pPr>
              <w:keepNext/>
              <w:jc w:val="center"/>
            </w:pPr>
          </w:p>
        </w:tc>
        <w:tc>
          <w:tcPr>
            <w:tcW w:w="630" w:type="dxa"/>
            <w:vAlign w:val="bottom"/>
          </w:tcPr>
          <w:p w14:paraId="5DACEB5E" w14:textId="77777777" w:rsidR="00272129" w:rsidRPr="00F87A1F" w:rsidRDefault="00272129" w:rsidP="009239BD">
            <w:pPr>
              <w:keepNext/>
              <w:jc w:val="center"/>
            </w:pPr>
          </w:p>
          <w:p w14:paraId="4DCE6CF5" w14:textId="77777777" w:rsidR="00272129" w:rsidRPr="00F87A1F" w:rsidRDefault="00272129" w:rsidP="009239BD">
            <w:pPr>
              <w:keepNext/>
              <w:jc w:val="center"/>
            </w:pPr>
          </w:p>
          <w:p w14:paraId="0336DDDB"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2A0B6AEE" w14:textId="77777777" w:rsidTr="009239BD">
        <w:tc>
          <w:tcPr>
            <w:tcW w:w="7971" w:type="dxa"/>
            <w:hideMark/>
          </w:tcPr>
          <w:p w14:paraId="26AEBFA7" w14:textId="77777777" w:rsidR="00272129" w:rsidRPr="00F87A1F" w:rsidRDefault="00272129" w:rsidP="00272129">
            <w:pPr>
              <w:widowControl w:val="0"/>
              <w:numPr>
                <w:ilvl w:val="0"/>
                <w:numId w:val="114"/>
              </w:numPr>
              <w:tabs>
                <w:tab w:val="right" w:leader="dot" w:pos="7740"/>
              </w:tabs>
              <w:spacing w:before="60"/>
            </w:pPr>
            <w:r w:rsidRPr="00F87A1F">
              <w:rPr>
                <w:color w:val="000000"/>
              </w:rPr>
              <w:lastRenderedPageBreak/>
              <w:t>Are there any wetlands on or adjacent to the subject site?</w:t>
            </w:r>
            <w:r w:rsidRPr="00F87A1F">
              <w:t xml:space="preserve">  </w:t>
            </w:r>
          </w:p>
        </w:tc>
        <w:tc>
          <w:tcPr>
            <w:tcW w:w="698" w:type="dxa"/>
            <w:vAlign w:val="bottom"/>
            <w:hideMark/>
          </w:tcPr>
          <w:p w14:paraId="18FB30ED"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7790C3F8" w14:textId="77777777" w:rsidR="00272129" w:rsidRPr="00F87A1F" w:rsidRDefault="00272129" w:rsidP="009239BD">
            <w:pPr>
              <w:keepNext/>
              <w:jc w:val="center"/>
            </w:pPr>
          </w:p>
        </w:tc>
        <w:tc>
          <w:tcPr>
            <w:tcW w:w="630" w:type="dxa"/>
            <w:vAlign w:val="bottom"/>
            <w:hideMark/>
          </w:tcPr>
          <w:p w14:paraId="07BAF310"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099F8E3B" w14:textId="77777777" w:rsidTr="009239BD">
        <w:tc>
          <w:tcPr>
            <w:tcW w:w="7971" w:type="dxa"/>
            <w:hideMark/>
          </w:tcPr>
          <w:p w14:paraId="1311F632" w14:textId="77777777" w:rsidR="00272129" w:rsidRPr="00DC0AB1" w:rsidRDefault="00272129" w:rsidP="00272129">
            <w:pPr>
              <w:pStyle w:val="ListParagraph"/>
              <w:widowControl w:val="0"/>
              <w:numPr>
                <w:ilvl w:val="0"/>
                <w:numId w:val="120"/>
              </w:numPr>
              <w:tabs>
                <w:tab w:val="right" w:leader="dot" w:pos="7740"/>
              </w:tabs>
              <w:spacing w:before="60"/>
              <w:contextualSpacing/>
            </w:pPr>
            <w:r w:rsidRPr="00DC0AB1">
              <w:t xml:space="preserve">If so, will the project impact or disturb wetland areas or their buffer zones? </w:t>
            </w:r>
          </w:p>
        </w:tc>
        <w:tc>
          <w:tcPr>
            <w:tcW w:w="698" w:type="dxa"/>
            <w:vAlign w:val="bottom"/>
            <w:hideMark/>
          </w:tcPr>
          <w:p w14:paraId="331E8573"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34F269D7" w14:textId="77777777" w:rsidR="00272129" w:rsidRPr="00F87A1F" w:rsidRDefault="00272129" w:rsidP="009239BD">
            <w:pPr>
              <w:keepNext/>
              <w:jc w:val="center"/>
            </w:pPr>
          </w:p>
        </w:tc>
        <w:tc>
          <w:tcPr>
            <w:tcW w:w="630" w:type="dxa"/>
            <w:vAlign w:val="bottom"/>
            <w:hideMark/>
          </w:tcPr>
          <w:p w14:paraId="52D32782"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38224602" w14:textId="77777777" w:rsidTr="009239BD">
        <w:tc>
          <w:tcPr>
            <w:tcW w:w="7971" w:type="dxa"/>
            <w:hideMark/>
          </w:tcPr>
          <w:p w14:paraId="49202568" w14:textId="73925C03" w:rsidR="00272129" w:rsidRPr="00F87A1F" w:rsidRDefault="00AC2887" w:rsidP="00272129">
            <w:pPr>
              <w:widowControl w:val="0"/>
              <w:numPr>
                <w:ilvl w:val="0"/>
                <w:numId w:val="114"/>
              </w:numPr>
              <w:tabs>
                <w:tab w:val="right" w:leader="dot" w:pos="7740"/>
              </w:tabs>
              <w:spacing w:before="60"/>
            </w:pPr>
            <w:r>
              <w:rPr>
                <w:color w:val="000000"/>
              </w:rPr>
              <w:t xml:space="preserve">Is any construction or site work </w:t>
            </w:r>
            <w:r w:rsidR="00272129" w:rsidRPr="00F87A1F">
              <w:rPr>
                <w:color w:val="000000"/>
              </w:rPr>
              <w:t>likely to affect any listed or proposed endangered or threatened species or critical habitats?</w:t>
            </w:r>
            <w:r w:rsidR="00272129" w:rsidRPr="00F87A1F">
              <w:t xml:space="preserve">  </w:t>
            </w:r>
          </w:p>
        </w:tc>
        <w:tc>
          <w:tcPr>
            <w:tcW w:w="698" w:type="dxa"/>
            <w:vAlign w:val="bottom"/>
            <w:hideMark/>
          </w:tcPr>
          <w:p w14:paraId="7147D48E"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6BB23A41" w14:textId="77777777" w:rsidR="00272129" w:rsidRPr="00F87A1F" w:rsidRDefault="00272129" w:rsidP="009239BD">
            <w:pPr>
              <w:keepNext/>
              <w:jc w:val="center"/>
            </w:pPr>
          </w:p>
        </w:tc>
        <w:tc>
          <w:tcPr>
            <w:tcW w:w="630" w:type="dxa"/>
            <w:vAlign w:val="bottom"/>
            <w:hideMark/>
          </w:tcPr>
          <w:p w14:paraId="2F71B465"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1B206DC6" w14:textId="77777777" w:rsidTr="009239BD">
        <w:tc>
          <w:tcPr>
            <w:tcW w:w="7971" w:type="dxa"/>
            <w:hideMark/>
          </w:tcPr>
          <w:p w14:paraId="15E480DD" w14:textId="77777777" w:rsidR="00272129" w:rsidRPr="00F87A1F" w:rsidRDefault="00272129" w:rsidP="00272129">
            <w:pPr>
              <w:widowControl w:val="0"/>
              <w:numPr>
                <w:ilvl w:val="0"/>
                <w:numId w:val="114"/>
              </w:numPr>
              <w:tabs>
                <w:tab w:val="right" w:leader="dot" w:pos="7740"/>
              </w:tabs>
              <w:spacing w:before="60"/>
            </w:pPr>
            <w:r w:rsidRPr="00F87A1F">
              <w:rPr>
                <w:color w:val="000000"/>
              </w:rPr>
              <w:t>Is the subject located on a sole source aquifer?</w:t>
            </w:r>
            <w:r w:rsidRPr="00F87A1F">
              <w:t xml:space="preserve">  </w:t>
            </w:r>
          </w:p>
        </w:tc>
        <w:tc>
          <w:tcPr>
            <w:tcW w:w="698" w:type="dxa"/>
            <w:vAlign w:val="bottom"/>
            <w:hideMark/>
          </w:tcPr>
          <w:p w14:paraId="7A30525B"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2AD4767B" w14:textId="77777777" w:rsidR="00272129" w:rsidRPr="00F87A1F" w:rsidRDefault="00272129" w:rsidP="009239BD">
            <w:pPr>
              <w:keepNext/>
              <w:jc w:val="center"/>
            </w:pPr>
          </w:p>
        </w:tc>
        <w:tc>
          <w:tcPr>
            <w:tcW w:w="630" w:type="dxa"/>
            <w:vAlign w:val="bottom"/>
            <w:hideMark/>
          </w:tcPr>
          <w:p w14:paraId="33D20541"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4E4666C1" w14:textId="77777777" w:rsidTr="009239BD">
        <w:tc>
          <w:tcPr>
            <w:tcW w:w="7971" w:type="dxa"/>
            <w:hideMark/>
          </w:tcPr>
          <w:p w14:paraId="462012A1" w14:textId="77777777" w:rsidR="00272129" w:rsidRPr="00F87A1F" w:rsidRDefault="00272129" w:rsidP="00272129">
            <w:pPr>
              <w:widowControl w:val="0"/>
              <w:numPr>
                <w:ilvl w:val="0"/>
                <w:numId w:val="114"/>
              </w:numPr>
              <w:tabs>
                <w:tab w:val="right" w:leader="dot" w:pos="7740"/>
              </w:tabs>
              <w:spacing w:before="60"/>
            </w:pPr>
            <w:r w:rsidRPr="00F87A1F">
              <w:rPr>
                <w:color w:val="000000"/>
              </w:rPr>
              <w:t>Are there any known landfills within ½-mile of the site?</w:t>
            </w:r>
            <w:r w:rsidRPr="00F87A1F">
              <w:t xml:space="preserve">  </w:t>
            </w:r>
          </w:p>
        </w:tc>
        <w:tc>
          <w:tcPr>
            <w:tcW w:w="698" w:type="dxa"/>
            <w:vAlign w:val="bottom"/>
            <w:hideMark/>
          </w:tcPr>
          <w:p w14:paraId="57779230"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21302444" w14:textId="77777777" w:rsidR="00272129" w:rsidRPr="00F87A1F" w:rsidRDefault="00272129" w:rsidP="009239BD">
            <w:pPr>
              <w:keepNext/>
              <w:jc w:val="center"/>
            </w:pPr>
          </w:p>
        </w:tc>
        <w:tc>
          <w:tcPr>
            <w:tcW w:w="630" w:type="dxa"/>
            <w:vAlign w:val="bottom"/>
            <w:hideMark/>
          </w:tcPr>
          <w:p w14:paraId="4EEBFC99"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7E7857E3" w14:textId="77777777" w:rsidTr="009239BD">
        <w:tc>
          <w:tcPr>
            <w:tcW w:w="7971" w:type="dxa"/>
            <w:hideMark/>
          </w:tcPr>
          <w:p w14:paraId="7DE0C689" w14:textId="77777777" w:rsidR="00272129" w:rsidRPr="00F87A1F" w:rsidRDefault="00272129" w:rsidP="00272129">
            <w:pPr>
              <w:keepNext/>
              <w:numPr>
                <w:ilvl w:val="0"/>
                <w:numId w:val="114"/>
              </w:numPr>
              <w:tabs>
                <w:tab w:val="right" w:leader="dot" w:pos="7740"/>
              </w:tabs>
              <w:spacing w:before="60"/>
              <w:rPr>
                <w:color w:val="000000"/>
              </w:rPr>
            </w:pPr>
            <w:r w:rsidRPr="00F87A1F">
              <w:t xml:space="preserve">Is the project subject to an Activity and Use Limitation, Engineering Control, and/or Institutional Control related to an environmental concern? (If so, provide the information to the Phase I environmental consultant.) </w:t>
            </w:r>
          </w:p>
        </w:tc>
        <w:tc>
          <w:tcPr>
            <w:tcW w:w="698" w:type="dxa"/>
            <w:vAlign w:val="bottom"/>
            <w:hideMark/>
          </w:tcPr>
          <w:p w14:paraId="332D8077"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73A61118" w14:textId="77777777" w:rsidR="00272129" w:rsidRPr="00F87A1F" w:rsidRDefault="00272129" w:rsidP="009239BD">
            <w:pPr>
              <w:keepNext/>
              <w:jc w:val="center"/>
            </w:pPr>
          </w:p>
        </w:tc>
        <w:tc>
          <w:tcPr>
            <w:tcW w:w="630" w:type="dxa"/>
            <w:vAlign w:val="bottom"/>
            <w:hideMark/>
          </w:tcPr>
          <w:p w14:paraId="44EACAF1"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58FF8CEF" w14:textId="77777777" w:rsidTr="009239BD">
        <w:tc>
          <w:tcPr>
            <w:tcW w:w="7971" w:type="dxa"/>
            <w:hideMark/>
          </w:tcPr>
          <w:p w14:paraId="69D0A596" w14:textId="77777777" w:rsidR="00272129" w:rsidRPr="00F87A1F" w:rsidRDefault="00272129" w:rsidP="00272129">
            <w:pPr>
              <w:widowControl w:val="0"/>
              <w:numPr>
                <w:ilvl w:val="0"/>
                <w:numId w:val="114"/>
              </w:numPr>
              <w:tabs>
                <w:tab w:val="right" w:leader="dot" w:pos="7740"/>
              </w:tabs>
              <w:spacing w:before="60"/>
              <w:rPr>
                <w:color w:val="000000"/>
              </w:rPr>
            </w:pPr>
            <w:r w:rsidRPr="00F87A1F">
              <w:rPr>
                <w:color w:val="000000"/>
              </w:rPr>
              <w:t>Does the project utilize a private water supply? (If so provide evidence that the water quality meets local, state or Federal standards; for example, evidence that the water meets the EPA Primary Drinking Water Standards.)</w:t>
            </w:r>
          </w:p>
        </w:tc>
        <w:tc>
          <w:tcPr>
            <w:tcW w:w="698" w:type="dxa"/>
            <w:vAlign w:val="bottom"/>
            <w:hideMark/>
          </w:tcPr>
          <w:p w14:paraId="046D4ABB"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6FD8963D" w14:textId="77777777" w:rsidR="00272129" w:rsidRPr="00F87A1F" w:rsidRDefault="00272129" w:rsidP="009239BD">
            <w:pPr>
              <w:keepNext/>
              <w:jc w:val="center"/>
            </w:pPr>
          </w:p>
        </w:tc>
        <w:tc>
          <w:tcPr>
            <w:tcW w:w="630" w:type="dxa"/>
            <w:vAlign w:val="bottom"/>
            <w:hideMark/>
          </w:tcPr>
          <w:p w14:paraId="630885BD"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7156FB3B" w14:textId="77777777" w:rsidTr="009239BD">
        <w:tc>
          <w:tcPr>
            <w:tcW w:w="7971" w:type="dxa"/>
            <w:hideMark/>
          </w:tcPr>
          <w:p w14:paraId="5ECE8E87" w14:textId="77777777" w:rsidR="00272129" w:rsidRPr="00F87A1F" w:rsidRDefault="00272129" w:rsidP="00272129">
            <w:pPr>
              <w:widowControl w:val="0"/>
              <w:numPr>
                <w:ilvl w:val="0"/>
                <w:numId w:val="114"/>
              </w:numPr>
              <w:tabs>
                <w:tab w:val="right" w:leader="dot" w:pos="7740"/>
              </w:tabs>
              <w:spacing w:before="60"/>
              <w:rPr>
                <w:color w:val="000000"/>
              </w:rPr>
            </w:pPr>
            <w:r w:rsidRPr="00F87A1F">
              <w:rPr>
                <w:color w:val="000000"/>
              </w:rPr>
              <w:t>Does the project involve a private sewage treatment system?</w:t>
            </w:r>
          </w:p>
        </w:tc>
        <w:tc>
          <w:tcPr>
            <w:tcW w:w="698" w:type="dxa"/>
            <w:vAlign w:val="bottom"/>
            <w:hideMark/>
          </w:tcPr>
          <w:p w14:paraId="353ECBDA" w14:textId="77777777" w:rsidR="00272129" w:rsidRPr="00F87A1F" w:rsidRDefault="00272129" w:rsidP="009239BD">
            <w:pPr>
              <w:keepNext/>
              <w:jc w:val="cente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c>
          <w:tcPr>
            <w:tcW w:w="277" w:type="dxa"/>
            <w:vAlign w:val="bottom"/>
          </w:tcPr>
          <w:p w14:paraId="451F38DF" w14:textId="77777777" w:rsidR="00272129" w:rsidRPr="00F87A1F" w:rsidRDefault="00272129" w:rsidP="009239BD">
            <w:pPr>
              <w:keepNext/>
              <w:jc w:val="center"/>
            </w:pPr>
          </w:p>
        </w:tc>
        <w:tc>
          <w:tcPr>
            <w:tcW w:w="630" w:type="dxa"/>
            <w:vAlign w:val="bottom"/>
            <w:hideMark/>
          </w:tcPr>
          <w:p w14:paraId="59D59236"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742C33CD" w14:textId="77777777" w:rsidTr="009239BD">
        <w:tc>
          <w:tcPr>
            <w:tcW w:w="7971" w:type="dxa"/>
            <w:hideMark/>
          </w:tcPr>
          <w:p w14:paraId="30F0E991" w14:textId="77777777" w:rsidR="00272129" w:rsidRPr="00F87A1F" w:rsidRDefault="00272129" w:rsidP="00272129">
            <w:pPr>
              <w:widowControl w:val="0"/>
              <w:numPr>
                <w:ilvl w:val="0"/>
                <w:numId w:val="114"/>
              </w:numPr>
              <w:tabs>
                <w:tab w:val="right" w:leader="dot" w:pos="7740"/>
              </w:tabs>
              <w:spacing w:before="60"/>
              <w:rPr>
                <w:color w:val="000000"/>
              </w:rPr>
            </w:pPr>
            <w:r w:rsidRPr="00F87A1F">
              <w:rPr>
                <w:color w:val="000000"/>
              </w:rPr>
              <w:t xml:space="preserve">Are or will any on-site structures be located within the easement of an overhead high voltage transmission line? </w:t>
            </w:r>
          </w:p>
        </w:tc>
        <w:tc>
          <w:tcPr>
            <w:tcW w:w="698" w:type="dxa"/>
            <w:vAlign w:val="bottom"/>
            <w:hideMark/>
          </w:tcPr>
          <w:p w14:paraId="253D1F24"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34E07C26" w14:textId="77777777" w:rsidR="00272129" w:rsidRPr="00F87A1F" w:rsidRDefault="00272129" w:rsidP="009239BD">
            <w:pPr>
              <w:keepNext/>
              <w:jc w:val="center"/>
            </w:pPr>
          </w:p>
        </w:tc>
        <w:tc>
          <w:tcPr>
            <w:tcW w:w="630" w:type="dxa"/>
            <w:vAlign w:val="bottom"/>
            <w:hideMark/>
          </w:tcPr>
          <w:p w14:paraId="23079001"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0087A7D0" w14:textId="77777777" w:rsidTr="009239BD">
        <w:tc>
          <w:tcPr>
            <w:tcW w:w="7971" w:type="dxa"/>
            <w:hideMark/>
          </w:tcPr>
          <w:p w14:paraId="5ECC3D93" w14:textId="77777777" w:rsidR="00272129" w:rsidRPr="00F87A1F" w:rsidRDefault="00272129" w:rsidP="00272129">
            <w:pPr>
              <w:widowControl w:val="0"/>
              <w:numPr>
                <w:ilvl w:val="0"/>
                <w:numId w:val="114"/>
              </w:numPr>
              <w:tabs>
                <w:tab w:val="right" w:leader="dot" w:pos="7740"/>
              </w:tabs>
              <w:spacing w:before="60"/>
            </w:pPr>
            <w:r w:rsidRPr="00F87A1F">
              <w:rPr>
                <w:color w:val="000000"/>
              </w:rPr>
              <w:t>Are or will there be any buildings located in the fall zone of a support structure for high voltage transmission lines or any other towers?</w:t>
            </w:r>
            <w:r w:rsidRPr="00F87A1F">
              <w:t xml:space="preserve">  </w:t>
            </w:r>
          </w:p>
        </w:tc>
        <w:tc>
          <w:tcPr>
            <w:tcW w:w="698" w:type="dxa"/>
            <w:vAlign w:val="bottom"/>
            <w:hideMark/>
          </w:tcPr>
          <w:p w14:paraId="5C632537"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62978FA3" w14:textId="77777777" w:rsidR="00272129" w:rsidRPr="00F87A1F" w:rsidRDefault="00272129" w:rsidP="009239BD">
            <w:pPr>
              <w:keepNext/>
              <w:jc w:val="center"/>
            </w:pPr>
          </w:p>
        </w:tc>
        <w:tc>
          <w:tcPr>
            <w:tcW w:w="630" w:type="dxa"/>
            <w:vAlign w:val="bottom"/>
            <w:hideMark/>
          </w:tcPr>
          <w:p w14:paraId="6B6E4631"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43855FF2" w14:textId="77777777" w:rsidTr="009239BD">
        <w:tc>
          <w:tcPr>
            <w:tcW w:w="7971" w:type="dxa"/>
            <w:hideMark/>
          </w:tcPr>
          <w:p w14:paraId="6F3D7A27" w14:textId="7CA4959D" w:rsidR="00272129" w:rsidRPr="00F87A1F" w:rsidRDefault="00272129" w:rsidP="00272129">
            <w:pPr>
              <w:widowControl w:val="0"/>
              <w:numPr>
                <w:ilvl w:val="0"/>
                <w:numId w:val="114"/>
              </w:numPr>
              <w:tabs>
                <w:tab w:val="right" w:leader="dot" w:pos="7740"/>
              </w:tabs>
              <w:spacing w:before="60"/>
              <w:rPr>
                <w:color w:val="000000"/>
              </w:rPr>
            </w:pPr>
            <w:r w:rsidRPr="00F87A1F">
              <w:rPr>
                <w:color w:val="000000"/>
              </w:rPr>
              <w:t xml:space="preserve">Is or will any structure be located within 10 feet of an easement for a </w:t>
            </w:r>
            <w:r w:rsidR="002C6E24" w:rsidRPr="00F87A1F">
              <w:rPr>
                <w:color w:val="000000"/>
              </w:rPr>
              <w:t>high-pressure</w:t>
            </w:r>
            <w:r w:rsidRPr="00F87A1F">
              <w:rPr>
                <w:color w:val="000000"/>
              </w:rPr>
              <w:t xml:space="preserve"> gas or liquid petroleum transportation pipeline?</w:t>
            </w:r>
          </w:p>
        </w:tc>
        <w:tc>
          <w:tcPr>
            <w:tcW w:w="698" w:type="dxa"/>
            <w:vAlign w:val="bottom"/>
            <w:hideMark/>
          </w:tcPr>
          <w:p w14:paraId="24840EBA"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7935AB71" w14:textId="77777777" w:rsidR="00272129" w:rsidRPr="00F87A1F" w:rsidRDefault="00272129" w:rsidP="009239BD">
            <w:pPr>
              <w:keepNext/>
              <w:jc w:val="center"/>
            </w:pPr>
          </w:p>
        </w:tc>
        <w:tc>
          <w:tcPr>
            <w:tcW w:w="630" w:type="dxa"/>
            <w:vAlign w:val="bottom"/>
            <w:hideMark/>
          </w:tcPr>
          <w:p w14:paraId="1AFEFEE5"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2D8A4CA3" w14:textId="77777777" w:rsidTr="009239BD">
        <w:tc>
          <w:tcPr>
            <w:tcW w:w="7971" w:type="dxa"/>
            <w:hideMark/>
          </w:tcPr>
          <w:p w14:paraId="6EBEAF10" w14:textId="77777777" w:rsidR="00272129" w:rsidRPr="00F87A1F" w:rsidRDefault="00272129" w:rsidP="00272129">
            <w:pPr>
              <w:widowControl w:val="0"/>
              <w:numPr>
                <w:ilvl w:val="0"/>
                <w:numId w:val="114"/>
              </w:numPr>
              <w:tabs>
                <w:tab w:val="right" w:leader="dot" w:pos="7740"/>
              </w:tabs>
              <w:spacing w:before="60"/>
              <w:rPr>
                <w:color w:val="000000"/>
              </w:rPr>
            </w:pPr>
            <w:r w:rsidRPr="00F87A1F">
              <w:rPr>
                <w:color w:val="000000"/>
              </w:rPr>
              <w:t>Is or will a residential structure be located within 300 feet of an operating or abandoned oil or gas well? (If so, refer to Handbook 4232.1, Section II, Production, 7.5.K.3.)</w:t>
            </w:r>
          </w:p>
        </w:tc>
        <w:tc>
          <w:tcPr>
            <w:tcW w:w="698" w:type="dxa"/>
            <w:vAlign w:val="bottom"/>
            <w:hideMark/>
          </w:tcPr>
          <w:p w14:paraId="244EE516"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01B7429B" w14:textId="77777777" w:rsidR="00272129" w:rsidRPr="00F87A1F" w:rsidRDefault="00272129" w:rsidP="009239BD">
            <w:pPr>
              <w:keepNext/>
              <w:jc w:val="center"/>
            </w:pPr>
          </w:p>
        </w:tc>
        <w:tc>
          <w:tcPr>
            <w:tcW w:w="630" w:type="dxa"/>
            <w:vAlign w:val="bottom"/>
            <w:hideMark/>
          </w:tcPr>
          <w:p w14:paraId="6E82DDF7"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3C1A4788" w14:textId="77777777" w:rsidTr="009239BD">
        <w:tc>
          <w:tcPr>
            <w:tcW w:w="7971" w:type="dxa"/>
            <w:hideMark/>
          </w:tcPr>
          <w:p w14:paraId="4F50F73F" w14:textId="1E5102C5" w:rsidR="00272129" w:rsidRPr="00DC0AB1" w:rsidRDefault="00272129" w:rsidP="00794579">
            <w:pPr>
              <w:pStyle w:val="ListParagraph"/>
              <w:widowControl w:val="0"/>
              <w:numPr>
                <w:ilvl w:val="0"/>
                <w:numId w:val="114"/>
              </w:numPr>
              <w:tabs>
                <w:tab w:val="right" w:leader="dot" w:pos="7740"/>
              </w:tabs>
              <w:spacing w:before="60"/>
              <w:contextualSpacing/>
            </w:pPr>
            <w:r w:rsidRPr="00DC0AB1">
              <w:rPr>
                <w:color w:val="000000"/>
              </w:rPr>
              <w:t>Does the project site include a structure that was built before 1978? (If no, move on</w:t>
            </w:r>
            <w:r w:rsidR="00F77D18">
              <w:rPr>
                <w:color w:val="000000"/>
              </w:rPr>
              <w:t xml:space="preserve"> to question 16</w:t>
            </w:r>
            <w:r w:rsidRPr="00DC0AB1">
              <w:rPr>
                <w:color w:val="000000"/>
              </w:rPr>
              <w:t>)</w:t>
            </w:r>
            <w:r w:rsidRPr="00DC0AB1">
              <w:t xml:space="preserve">  </w:t>
            </w:r>
          </w:p>
        </w:tc>
        <w:tc>
          <w:tcPr>
            <w:tcW w:w="698" w:type="dxa"/>
            <w:vAlign w:val="bottom"/>
            <w:hideMark/>
          </w:tcPr>
          <w:p w14:paraId="7029F9BC"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155E96F0" w14:textId="77777777" w:rsidR="00272129" w:rsidRPr="00F87A1F" w:rsidRDefault="00272129" w:rsidP="009239BD">
            <w:pPr>
              <w:keepNext/>
              <w:jc w:val="center"/>
            </w:pPr>
          </w:p>
        </w:tc>
        <w:tc>
          <w:tcPr>
            <w:tcW w:w="630" w:type="dxa"/>
            <w:vAlign w:val="bottom"/>
            <w:hideMark/>
          </w:tcPr>
          <w:p w14:paraId="68D12F8E"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000000">
              <w:rPr>
                <w:b/>
              </w:rPr>
            </w:r>
            <w:r w:rsidR="00000000">
              <w:rPr>
                <w:b/>
              </w:rPr>
              <w:fldChar w:fldCharType="separate"/>
            </w:r>
            <w:r w:rsidRPr="00DC0AB1">
              <w:rPr>
                <w:b/>
              </w:rPr>
              <w:fldChar w:fldCharType="end"/>
            </w:r>
          </w:p>
        </w:tc>
      </w:tr>
      <w:tr w:rsidR="00272129" w:rsidRPr="00F87A1F" w14:paraId="6DD09608" w14:textId="77777777" w:rsidTr="009239BD">
        <w:trPr>
          <w:trHeight w:val="1187"/>
        </w:trPr>
        <w:tc>
          <w:tcPr>
            <w:tcW w:w="7971" w:type="dxa"/>
            <w:hideMark/>
          </w:tcPr>
          <w:p w14:paraId="57370A4A" w14:textId="77777777" w:rsidR="00272129" w:rsidRPr="00DC0AB1" w:rsidRDefault="00272129" w:rsidP="00272129">
            <w:pPr>
              <w:pStyle w:val="ListParagraph"/>
              <w:widowControl w:val="0"/>
              <w:numPr>
                <w:ilvl w:val="0"/>
                <w:numId w:val="122"/>
              </w:numPr>
              <w:tabs>
                <w:tab w:val="right" w:leader="dot" w:pos="7740"/>
              </w:tabs>
              <w:spacing w:before="60"/>
              <w:contextualSpacing/>
            </w:pPr>
            <w:r w:rsidRPr="00DC0AB1">
              <w:rPr>
                <w:color w:val="000000"/>
              </w:rPr>
              <w:t>Was a comprehensive asbestos survey performed by a qualified asbestos inspector pursuant to the “baseline survey” requirements of ASTM E 2356-10 (or most recent edition) NOT provided? (Required for all buildings constructed before 1978. If provided, check “No.”)</w:t>
            </w:r>
          </w:p>
        </w:tc>
        <w:tc>
          <w:tcPr>
            <w:tcW w:w="698" w:type="dxa"/>
            <w:vAlign w:val="bottom"/>
          </w:tcPr>
          <w:p w14:paraId="7592A992" w14:textId="77777777" w:rsidR="00272129" w:rsidRPr="00F87A1F" w:rsidRDefault="00272129" w:rsidP="009239BD">
            <w:pPr>
              <w:keepNext/>
              <w:jc w:val="center"/>
            </w:pPr>
          </w:p>
          <w:p w14:paraId="16804D70"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p w14:paraId="53277DDB" w14:textId="77777777" w:rsidR="00272129" w:rsidRPr="00F87A1F" w:rsidRDefault="00272129" w:rsidP="009239BD">
            <w:pPr>
              <w:keepNext/>
              <w:jc w:val="center"/>
            </w:pPr>
          </w:p>
        </w:tc>
        <w:tc>
          <w:tcPr>
            <w:tcW w:w="277" w:type="dxa"/>
            <w:vAlign w:val="bottom"/>
          </w:tcPr>
          <w:p w14:paraId="2D140EEE" w14:textId="77777777" w:rsidR="00272129" w:rsidRPr="00F87A1F" w:rsidRDefault="00272129" w:rsidP="009239BD">
            <w:pPr>
              <w:keepNext/>
              <w:jc w:val="center"/>
            </w:pPr>
          </w:p>
        </w:tc>
        <w:tc>
          <w:tcPr>
            <w:tcW w:w="630" w:type="dxa"/>
            <w:vAlign w:val="bottom"/>
          </w:tcPr>
          <w:p w14:paraId="758D882A" w14:textId="77777777" w:rsidR="00272129" w:rsidRPr="00F87A1F" w:rsidRDefault="00272129" w:rsidP="009239BD">
            <w:pPr>
              <w:keepNext/>
            </w:pPr>
          </w:p>
          <w:p w14:paraId="51ADACF1"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p w14:paraId="0ED072CB" w14:textId="77777777" w:rsidR="00272129" w:rsidRPr="00F87A1F" w:rsidRDefault="00272129" w:rsidP="009239BD">
            <w:pPr>
              <w:keepNext/>
              <w:jc w:val="center"/>
            </w:pPr>
          </w:p>
        </w:tc>
      </w:tr>
      <w:tr w:rsidR="00272129" w:rsidRPr="00F87A1F" w14:paraId="37D045DF" w14:textId="77777777" w:rsidTr="009239BD">
        <w:tc>
          <w:tcPr>
            <w:tcW w:w="7971" w:type="dxa"/>
            <w:hideMark/>
          </w:tcPr>
          <w:p w14:paraId="7618AB43" w14:textId="77777777" w:rsidR="00272129" w:rsidRPr="00DC0AB1" w:rsidRDefault="00272129" w:rsidP="00272129">
            <w:pPr>
              <w:pStyle w:val="ListParagraph"/>
              <w:widowControl w:val="0"/>
              <w:numPr>
                <w:ilvl w:val="0"/>
                <w:numId w:val="122"/>
              </w:numPr>
              <w:tabs>
                <w:tab w:val="right" w:leader="dot" w:pos="7740"/>
              </w:tabs>
              <w:spacing w:before="60"/>
              <w:contextualSpacing/>
            </w:pPr>
            <w:r w:rsidRPr="00DC0AB1">
              <w:rPr>
                <w:color w:val="000000"/>
              </w:rPr>
              <w:t xml:space="preserve"> </w:t>
            </w:r>
            <w:r w:rsidRPr="00DC0AB1">
              <w:t>Did the asbestos survey identify any friable and/or damaged asbestos?</w:t>
            </w:r>
          </w:p>
        </w:tc>
        <w:tc>
          <w:tcPr>
            <w:tcW w:w="698" w:type="dxa"/>
            <w:vAlign w:val="bottom"/>
            <w:hideMark/>
          </w:tcPr>
          <w:p w14:paraId="2B6F1B02"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606BE455" w14:textId="77777777" w:rsidR="00272129" w:rsidRPr="00F87A1F" w:rsidRDefault="00272129" w:rsidP="009239BD">
            <w:pPr>
              <w:keepNext/>
              <w:jc w:val="center"/>
            </w:pPr>
          </w:p>
        </w:tc>
        <w:tc>
          <w:tcPr>
            <w:tcW w:w="630" w:type="dxa"/>
            <w:vAlign w:val="bottom"/>
            <w:hideMark/>
          </w:tcPr>
          <w:p w14:paraId="26236B18"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24FDB4FD" w14:textId="77777777" w:rsidTr="009239BD">
        <w:tc>
          <w:tcPr>
            <w:tcW w:w="7971" w:type="dxa"/>
            <w:hideMark/>
          </w:tcPr>
          <w:p w14:paraId="4C1540CC" w14:textId="77777777" w:rsidR="00272129" w:rsidRPr="00DC0AB1" w:rsidRDefault="00272129" w:rsidP="00272129">
            <w:pPr>
              <w:pStyle w:val="ListParagraph"/>
              <w:widowControl w:val="0"/>
              <w:numPr>
                <w:ilvl w:val="0"/>
                <w:numId w:val="122"/>
              </w:numPr>
              <w:tabs>
                <w:tab w:val="right" w:leader="dot" w:pos="7740"/>
              </w:tabs>
              <w:spacing w:before="60"/>
              <w:contextualSpacing/>
              <w:rPr>
                <w:color w:val="000000"/>
              </w:rPr>
            </w:pPr>
            <w:r w:rsidRPr="00DC0AB1">
              <w:rPr>
                <w:color w:val="000000"/>
              </w:rPr>
              <w:t xml:space="preserve">Does the project involve asbestos removal?  (Asbestos removal may involve additional risk, and may have a direct impact on residents and workers  and ongoing facility operations. An operating deficit, for example, may need to be required if removal is to occur after endorsement.) </w:t>
            </w:r>
          </w:p>
        </w:tc>
        <w:tc>
          <w:tcPr>
            <w:tcW w:w="698" w:type="dxa"/>
            <w:vAlign w:val="bottom"/>
            <w:hideMark/>
          </w:tcPr>
          <w:p w14:paraId="6663A235"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1752ABC4" w14:textId="77777777" w:rsidR="00272129" w:rsidRPr="00F87A1F" w:rsidRDefault="00272129" w:rsidP="009239BD">
            <w:pPr>
              <w:keepNext/>
              <w:jc w:val="center"/>
            </w:pPr>
          </w:p>
        </w:tc>
        <w:tc>
          <w:tcPr>
            <w:tcW w:w="630" w:type="dxa"/>
            <w:vAlign w:val="bottom"/>
            <w:hideMark/>
          </w:tcPr>
          <w:p w14:paraId="59942FE1"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5CF147B4" w14:textId="77777777" w:rsidTr="009239BD">
        <w:tc>
          <w:tcPr>
            <w:tcW w:w="7971" w:type="dxa"/>
            <w:hideMark/>
          </w:tcPr>
          <w:p w14:paraId="3415171E" w14:textId="5BF3883C" w:rsidR="00272129" w:rsidRPr="00DC0AB1" w:rsidRDefault="00272129" w:rsidP="00272129">
            <w:pPr>
              <w:pStyle w:val="ListParagraph"/>
              <w:numPr>
                <w:ilvl w:val="0"/>
                <w:numId w:val="114"/>
              </w:numPr>
              <w:contextualSpacing/>
            </w:pPr>
            <w:r w:rsidRPr="00DC0AB1">
              <w:rPr>
                <w:color w:val="000000"/>
              </w:rPr>
              <w:t>Does the proposal include demolition of a structure that was built before 1978?  (If no, move on</w:t>
            </w:r>
            <w:r w:rsidR="00F77D18">
              <w:rPr>
                <w:color w:val="000000"/>
              </w:rPr>
              <w:t xml:space="preserve"> to question 17</w:t>
            </w:r>
            <w:r w:rsidRPr="00DC0AB1">
              <w:rPr>
                <w:color w:val="000000"/>
              </w:rPr>
              <w:t>)</w:t>
            </w:r>
            <w:r w:rsidRPr="00DC0AB1">
              <w:t xml:space="preserve">  </w:t>
            </w:r>
          </w:p>
        </w:tc>
        <w:tc>
          <w:tcPr>
            <w:tcW w:w="698" w:type="dxa"/>
            <w:vAlign w:val="bottom"/>
          </w:tcPr>
          <w:p w14:paraId="28249F22" w14:textId="77777777" w:rsidR="00272129" w:rsidRPr="00F87A1F" w:rsidRDefault="00272129" w:rsidP="009239BD">
            <w:pPr>
              <w:keepNext/>
            </w:pPr>
          </w:p>
          <w:p w14:paraId="1FF9AEE6"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48B77556" w14:textId="77777777" w:rsidR="00272129" w:rsidRPr="00F87A1F" w:rsidRDefault="00272129" w:rsidP="009239BD">
            <w:pPr>
              <w:keepNext/>
              <w:jc w:val="center"/>
            </w:pPr>
          </w:p>
        </w:tc>
        <w:tc>
          <w:tcPr>
            <w:tcW w:w="630" w:type="dxa"/>
            <w:vAlign w:val="bottom"/>
          </w:tcPr>
          <w:p w14:paraId="411D3E88" w14:textId="77777777" w:rsidR="00272129" w:rsidRPr="00F87A1F" w:rsidRDefault="00272129" w:rsidP="009239BD">
            <w:pPr>
              <w:keepNext/>
              <w:jc w:val="center"/>
              <w:rPr>
                <w:b/>
              </w:rPr>
            </w:pPr>
          </w:p>
          <w:p w14:paraId="19F4BC87"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615CCDAA" w14:textId="77777777" w:rsidTr="009239BD">
        <w:tc>
          <w:tcPr>
            <w:tcW w:w="7971" w:type="dxa"/>
            <w:hideMark/>
          </w:tcPr>
          <w:p w14:paraId="2F58BB3A" w14:textId="77777777" w:rsidR="00272129" w:rsidRPr="00DC0AB1" w:rsidRDefault="00272129" w:rsidP="00272129">
            <w:pPr>
              <w:pStyle w:val="ListParagraph"/>
              <w:widowControl w:val="0"/>
              <w:numPr>
                <w:ilvl w:val="0"/>
                <w:numId w:val="124"/>
              </w:numPr>
              <w:tabs>
                <w:tab w:val="right" w:leader="dot" w:pos="7740"/>
              </w:tabs>
              <w:spacing w:before="60"/>
              <w:contextualSpacing/>
            </w:pPr>
            <w:r w:rsidRPr="00DC0AB1">
              <w:t>Was a comprehensive asbestos survey performed by a qualified inspector pursuant to the “pre-construction survey” requirements of ASTM E 2356-10 (or most recent edition) NOT provided?</w:t>
            </w:r>
          </w:p>
        </w:tc>
        <w:tc>
          <w:tcPr>
            <w:tcW w:w="698" w:type="dxa"/>
            <w:vAlign w:val="bottom"/>
            <w:hideMark/>
          </w:tcPr>
          <w:p w14:paraId="7A137D0E"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58B16BE2" w14:textId="77777777" w:rsidR="00272129" w:rsidRPr="00F87A1F" w:rsidRDefault="00272129" w:rsidP="009239BD">
            <w:pPr>
              <w:keepNext/>
              <w:jc w:val="center"/>
            </w:pPr>
          </w:p>
        </w:tc>
        <w:tc>
          <w:tcPr>
            <w:tcW w:w="630" w:type="dxa"/>
            <w:vAlign w:val="bottom"/>
            <w:hideMark/>
          </w:tcPr>
          <w:p w14:paraId="2984A93A"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3B65BB78" w14:textId="77777777" w:rsidTr="009239BD">
        <w:tc>
          <w:tcPr>
            <w:tcW w:w="7971" w:type="dxa"/>
            <w:hideMark/>
          </w:tcPr>
          <w:p w14:paraId="404AEA6B" w14:textId="77777777" w:rsidR="00272129" w:rsidRPr="00DC0AB1" w:rsidRDefault="00272129" w:rsidP="00272129">
            <w:pPr>
              <w:pStyle w:val="ListParagraph"/>
              <w:widowControl w:val="0"/>
              <w:numPr>
                <w:ilvl w:val="0"/>
                <w:numId w:val="114"/>
              </w:numPr>
              <w:tabs>
                <w:tab w:val="right" w:leader="dot" w:pos="7740"/>
              </w:tabs>
              <w:spacing w:before="60"/>
              <w:contextualSpacing/>
              <w:rPr>
                <w:color w:val="000000"/>
              </w:rPr>
            </w:pPr>
            <w:r w:rsidRPr="00DC0AB1">
              <w:rPr>
                <w:color w:val="000000"/>
              </w:rPr>
              <w:t xml:space="preserve">Other than the aforementioned, are there any other environmental issues </w:t>
            </w:r>
            <w:r w:rsidRPr="00DC0AB1">
              <w:rPr>
                <w:color w:val="000000"/>
              </w:rPr>
              <w:lastRenderedPageBreak/>
              <w:t>identified by the Phase I or II reports or lender’s due diligence?</w:t>
            </w:r>
            <w:r w:rsidRPr="00DC0AB1">
              <w:t xml:space="preserve">  </w:t>
            </w:r>
          </w:p>
        </w:tc>
        <w:tc>
          <w:tcPr>
            <w:tcW w:w="698" w:type="dxa"/>
            <w:vAlign w:val="bottom"/>
            <w:hideMark/>
          </w:tcPr>
          <w:p w14:paraId="150FE7C9" w14:textId="77777777" w:rsidR="00272129" w:rsidRPr="00F87A1F" w:rsidRDefault="00272129" w:rsidP="009239BD">
            <w:pPr>
              <w:keepNext/>
              <w:jc w:val="center"/>
            </w:pPr>
            <w:r w:rsidRPr="00DC0AB1">
              <w:lastRenderedPageBreak/>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1E3BC67D" w14:textId="77777777" w:rsidR="00272129" w:rsidRPr="00F87A1F" w:rsidRDefault="00272129" w:rsidP="009239BD">
            <w:pPr>
              <w:keepNext/>
              <w:jc w:val="center"/>
            </w:pPr>
          </w:p>
        </w:tc>
        <w:tc>
          <w:tcPr>
            <w:tcW w:w="630" w:type="dxa"/>
            <w:vAlign w:val="bottom"/>
            <w:hideMark/>
          </w:tcPr>
          <w:p w14:paraId="763A7349"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10CACFF8" w14:textId="77777777" w:rsidTr="009239BD">
        <w:tc>
          <w:tcPr>
            <w:tcW w:w="7971" w:type="dxa"/>
            <w:hideMark/>
          </w:tcPr>
          <w:p w14:paraId="48D5BF7D" w14:textId="77777777" w:rsidR="00272129" w:rsidRPr="00F87A1F" w:rsidRDefault="00272129" w:rsidP="00272129">
            <w:pPr>
              <w:widowControl w:val="0"/>
              <w:numPr>
                <w:ilvl w:val="0"/>
                <w:numId w:val="114"/>
              </w:numPr>
              <w:tabs>
                <w:tab w:val="right" w:leader="dot" w:pos="7740"/>
              </w:tabs>
              <w:spacing w:before="60"/>
            </w:pPr>
            <w:r w:rsidRPr="00F87A1F">
              <w:t>Was a floodplain map with the subject site clearly marked on it NOT provided?</w:t>
            </w:r>
          </w:p>
        </w:tc>
        <w:tc>
          <w:tcPr>
            <w:tcW w:w="698" w:type="dxa"/>
            <w:vAlign w:val="bottom"/>
            <w:hideMark/>
          </w:tcPr>
          <w:p w14:paraId="4B1FF088"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235B6E3F" w14:textId="77777777" w:rsidR="00272129" w:rsidRPr="00F87A1F" w:rsidRDefault="00272129" w:rsidP="009239BD">
            <w:pPr>
              <w:keepNext/>
              <w:jc w:val="center"/>
            </w:pPr>
          </w:p>
        </w:tc>
        <w:tc>
          <w:tcPr>
            <w:tcW w:w="630" w:type="dxa"/>
            <w:vAlign w:val="bottom"/>
            <w:hideMark/>
          </w:tcPr>
          <w:p w14:paraId="05A11C64"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677B6F92" w14:textId="77777777" w:rsidTr="009239BD">
        <w:tc>
          <w:tcPr>
            <w:tcW w:w="7971" w:type="dxa"/>
            <w:hideMark/>
          </w:tcPr>
          <w:p w14:paraId="4F9913F1" w14:textId="77777777" w:rsidR="00272129" w:rsidRPr="00F87A1F" w:rsidRDefault="00272129" w:rsidP="00272129">
            <w:pPr>
              <w:widowControl w:val="0"/>
              <w:numPr>
                <w:ilvl w:val="0"/>
                <w:numId w:val="114"/>
              </w:numPr>
              <w:tabs>
                <w:tab w:val="right" w:leader="dot" w:pos="7740"/>
              </w:tabs>
              <w:spacing w:before="60"/>
            </w:pPr>
            <w:r w:rsidRPr="00F87A1F">
              <w:t>Was a preliminary or pending flood map of the project’s location available on the FEMA website?  If so, provide a copy of this map with the subject site marked on it.</w:t>
            </w:r>
          </w:p>
        </w:tc>
        <w:tc>
          <w:tcPr>
            <w:tcW w:w="698" w:type="dxa"/>
            <w:vAlign w:val="bottom"/>
            <w:hideMark/>
          </w:tcPr>
          <w:p w14:paraId="3E9EDCE4"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6F8CF695" w14:textId="77777777" w:rsidR="00272129" w:rsidRPr="00F87A1F" w:rsidRDefault="00272129" w:rsidP="009239BD">
            <w:pPr>
              <w:keepNext/>
              <w:jc w:val="center"/>
            </w:pPr>
          </w:p>
        </w:tc>
        <w:tc>
          <w:tcPr>
            <w:tcW w:w="630" w:type="dxa"/>
            <w:vAlign w:val="bottom"/>
            <w:hideMark/>
          </w:tcPr>
          <w:p w14:paraId="0DDCB794"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r w:rsidR="00272129" w:rsidRPr="00F87A1F" w14:paraId="29815057" w14:textId="77777777" w:rsidTr="009239BD">
        <w:tc>
          <w:tcPr>
            <w:tcW w:w="7971" w:type="dxa"/>
            <w:hideMark/>
          </w:tcPr>
          <w:p w14:paraId="057426D5" w14:textId="77777777" w:rsidR="00272129" w:rsidRPr="00F87A1F" w:rsidRDefault="00272129" w:rsidP="00272129">
            <w:pPr>
              <w:widowControl w:val="0"/>
              <w:numPr>
                <w:ilvl w:val="0"/>
                <w:numId w:val="114"/>
              </w:numPr>
              <w:tabs>
                <w:tab w:val="right" w:leader="dot" w:pos="7740"/>
              </w:tabs>
              <w:spacing w:before="60"/>
              <w:rPr>
                <w:color w:val="000000"/>
              </w:rPr>
            </w:pPr>
            <w:r w:rsidRPr="00F87A1F">
              <w:t>Was a wetland map with the subject site clearly marked on it NOT provided?</w:t>
            </w:r>
          </w:p>
        </w:tc>
        <w:tc>
          <w:tcPr>
            <w:tcW w:w="698" w:type="dxa"/>
            <w:vAlign w:val="bottom"/>
            <w:hideMark/>
          </w:tcPr>
          <w:p w14:paraId="54027758"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c>
          <w:tcPr>
            <w:tcW w:w="277" w:type="dxa"/>
            <w:vAlign w:val="bottom"/>
          </w:tcPr>
          <w:p w14:paraId="7DA94D1F" w14:textId="77777777" w:rsidR="00272129" w:rsidRPr="00F87A1F" w:rsidRDefault="00272129" w:rsidP="009239BD">
            <w:pPr>
              <w:keepNext/>
              <w:jc w:val="center"/>
            </w:pPr>
          </w:p>
        </w:tc>
        <w:tc>
          <w:tcPr>
            <w:tcW w:w="630" w:type="dxa"/>
            <w:vAlign w:val="bottom"/>
            <w:hideMark/>
          </w:tcPr>
          <w:p w14:paraId="63009C84"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000000">
              <w:fldChar w:fldCharType="separate"/>
            </w:r>
            <w:r w:rsidRPr="00DC0AB1">
              <w:fldChar w:fldCharType="end"/>
            </w:r>
          </w:p>
        </w:tc>
      </w:tr>
    </w:tbl>
    <w:p w14:paraId="60F3F205" w14:textId="77777777" w:rsidR="00272129" w:rsidRPr="00177BAB" w:rsidRDefault="00272129" w:rsidP="00272129">
      <w:pPr>
        <w:keepNext/>
        <w:rPr>
          <w:sz w:val="16"/>
        </w:rPr>
      </w:pPr>
    </w:p>
    <w:p w14:paraId="0998908C" w14:textId="77777777" w:rsidR="00272129" w:rsidRPr="00177BAB" w:rsidRDefault="00272129" w:rsidP="00272129">
      <w:bookmarkStart w:id="376" w:name="_Toc199657776"/>
      <w:bookmarkStart w:id="377" w:name="_Toc500565730"/>
      <w:r w:rsidRPr="00177BAB">
        <w:rPr>
          <w:i/>
        </w:rPr>
        <w:t xml:space="preserve">&lt;&lt; For each “yes” answer above, provide a narrative discussion on the topic describing the risk </w:t>
      </w:r>
      <w:r w:rsidRPr="00177BAB">
        <w:rPr>
          <w:i/>
          <w:u w:val="single"/>
        </w:rPr>
        <w:t>and</w:t>
      </w:r>
      <w:r w:rsidRPr="00177BAB">
        <w:rPr>
          <w:i/>
        </w:rPr>
        <w:t xml:space="preserve"> how it will be mitigated.  </w:t>
      </w:r>
      <w:r w:rsidRPr="00DC0AB1">
        <w:fldChar w:fldCharType="begin">
          <w:ffData>
            <w:name w:val="Text209"/>
            <w:enabled/>
            <w:calcOnExit w:val="0"/>
            <w:textInput/>
          </w:ffData>
        </w:fldChar>
      </w:r>
      <w:r w:rsidRPr="00177BAB">
        <w:instrText xml:space="preserve"> FORMTEXT </w:instrText>
      </w:r>
      <w:r w:rsidRPr="00DC0AB1">
        <w:fldChar w:fldCharType="separate"/>
      </w:r>
      <w:r w:rsidRPr="00177BAB">
        <w:rPr>
          <w:noProof/>
        </w:rPr>
        <w:t> </w:t>
      </w:r>
      <w:r w:rsidRPr="00177BAB">
        <w:rPr>
          <w:noProof/>
        </w:rPr>
        <w:t> </w:t>
      </w:r>
      <w:r w:rsidRPr="00177BAB">
        <w:rPr>
          <w:noProof/>
        </w:rPr>
        <w:t> </w:t>
      </w:r>
      <w:r w:rsidRPr="00177BAB">
        <w:rPr>
          <w:noProof/>
        </w:rPr>
        <w:t> </w:t>
      </w:r>
      <w:r w:rsidRPr="00177BAB">
        <w:rPr>
          <w:noProof/>
        </w:rPr>
        <w:t> </w:t>
      </w:r>
      <w:r w:rsidRPr="00DC0AB1">
        <w:fldChar w:fldCharType="end"/>
      </w:r>
    </w:p>
    <w:p w14:paraId="3CEDFF76" w14:textId="77777777" w:rsidR="00272129" w:rsidRDefault="00272129" w:rsidP="00272129"/>
    <w:p w14:paraId="116E18FA" w14:textId="77777777" w:rsidR="00272129" w:rsidRDefault="00272129" w:rsidP="00272129">
      <w:pPr>
        <w:pStyle w:val="Heading3"/>
      </w:pPr>
      <w:bookmarkStart w:id="378" w:name="_Toc505160142"/>
      <w:r>
        <w:t>Environmental-New Construction Project Requirements</w:t>
      </w:r>
      <w:bookmarkEnd w:id="378"/>
    </w:p>
    <w:p w14:paraId="47C0F0C2"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Handbook 4232.1, Section II Production, 7.5.</w:t>
      </w:r>
    </w:p>
    <w:p w14:paraId="4FE11652" w14:textId="77777777" w:rsidR="00272129" w:rsidRDefault="00272129" w:rsidP="00272129">
      <w:pPr>
        <w:pBdr>
          <w:top w:val="single" w:sz="4" w:space="1" w:color="auto"/>
          <w:left w:val="single" w:sz="4" w:space="4" w:color="auto"/>
          <w:bottom w:val="single" w:sz="4" w:space="1" w:color="auto"/>
          <w:right w:val="single" w:sz="4" w:space="4" w:color="auto"/>
        </w:pBdr>
        <w:rPr>
          <w:i/>
        </w:rPr>
      </w:pPr>
    </w:p>
    <w:p w14:paraId="2A88F82A" w14:textId="77777777" w:rsidR="00F94863" w:rsidRPr="00AC79F3" w:rsidRDefault="00F94863" w:rsidP="00F94863">
      <w:pPr>
        <w:pBdr>
          <w:top w:val="single" w:sz="4" w:space="1" w:color="auto"/>
          <w:left w:val="single" w:sz="4" w:space="4" w:color="auto"/>
          <w:bottom w:val="single" w:sz="4" w:space="1" w:color="auto"/>
          <w:right w:val="single" w:sz="4" w:space="4" w:color="auto"/>
        </w:pBdr>
        <w:rPr>
          <w:i/>
        </w:rPr>
      </w:pPr>
      <w:r w:rsidRPr="00AC79F3">
        <w:rPr>
          <w:i/>
        </w:rPr>
        <w:t xml:space="preserve">If the project includes any ground disturbance, contact </w:t>
      </w:r>
      <w:hyperlink r:id="rId38" w:history="1">
        <w:r w:rsidRPr="00AC79F3">
          <w:rPr>
            <w:rStyle w:val="Hyperlink"/>
            <w:i/>
          </w:rPr>
          <w:t>LeanThinking@hud.gov</w:t>
        </w:r>
      </w:hyperlink>
      <w:r w:rsidRPr="00AC79F3">
        <w:rPr>
          <w:i/>
        </w:rPr>
        <w:t xml:space="preserve"> in advance of application submission so that ORCF may initiate agency to agency contact.  </w:t>
      </w:r>
      <w:r>
        <w:rPr>
          <w:i/>
        </w:rPr>
        <w:t xml:space="preserve">Include a project description including type of project, purpose of the project, the proposed activities/site work, and the current condition of the site (what is on the site now) as well as a location map, aerial view map, site layout map and a topographic map in </w:t>
      </w:r>
      <w:r w:rsidRPr="00AC79F3">
        <w:rPr>
          <w:i/>
        </w:rPr>
        <w:t xml:space="preserve">your request to Lean Thinking. </w:t>
      </w:r>
    </w:p>
    <w:p w14:paraId="7EE97E37" w14:textId="77777777" w:rsidR="00272129" w:rsidRDefault="00272129" w:rsidP="00272129">
      <w:pPr>
        <w:pBdr>
          <w:top w:val="single" w:sz="4" w:space="1" w:color="auto"/>
          <w:left w:val="single" w:sz="4" w:space="4" w:color="auto"/>
          <w:bottom w:val="single" w:sz="4" w:space="1" w:color="auto"/>
          <w:right w:val="single" w:sz="4" w:space="4" w:color="auto"/>
        </w:pBdr>
        <w:rPr>
          <w:i/>
        </w:rPr>
      </w:pPr>
    </w:p>
    <w:p w14:paraId="5E9C00F6"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i/>
        </w:rPr>
        <w:t xml:space="preserve">Examples of ground disturbance include, but are not limited to, tree removal, burying a tank, new parking, increases in building footprint, adding a new fence, etc.  If there is uncertainty regarding what may constitute ground disturbance, contact </w:t>
      </w:r>
      <w:hyperlink r:id="rId39" w:history="1">
        <w:r>
          <w:rPr>
            <w:rStyle w:val="Hyperlink"/>
            <w:i/>
          </w:rPr>
          <w:t>LeanThinking@hud.gov</w:t>
        </w:r>
      </w:hyperlink>
      <w:r>
        <w:rPr>
          <w:i/>
        </w:rPr>
        <w:t xml:space="preserve"> in advance of application submission. </w:t>
      </w:r>
    </w:p>
    <w:p w14:paraId="21DDB64F" w14:textId="77777777" w:rsidR="00272129" w:rsidRDefault="00272129" w:rsidP="00272129"/>
    <w:p w14:paraId="51A7BF7A" w14:textId="77777777" w:rsidR="00272129" w:rsidRDefault="00272129" w:rsidP="00272129">
      <w:pPr>
        <w:keepNext/>
        <w:rPr>
          <w:b/>
        </w:rPr>
      </w:pPr>
      <w:r>
        <w:rPr>
          <w:b/>
        </w:rPr>
        <w:t>Key Questions</w:t>
      </w:r>
    </w:p>
    <w:tbl>
      <w:tblPr>
        <w:tblW w:w="9576" w:type="dxa"/>
        <w:tblLook w:val="04A0" w:firstRow="1" w:lastRow="0" w:firstColumn="1" w:lastColumn="0" w:noHBand="0" w:noVBand="1"/>
      </w:tblPr>
      <w:tblGrid>
        <w:gridCol w:w="7971"/>
        <w:gridCol w:w="698"/>
        <w:gridCol w:w="277"/>
        <w:gridCol w:w="630"/>
      </w:tblGrid>
      <w:tr w:rsidR="00272129" w:rsidRPr="0087417D" w14:paraId="44E4FA91" w14:textId="77777777" w:rsidTr="009239BD">
        <w:trPr>
          <w:tblHeader/>
        </w:trPr>
        <w:tc>
          <w:tcPr>
            <w:tcW w:w="7971" w:type="dxa"/>
          </w:tcPr>
          <w:p w14:paraId="2B698FCD" w14:textId="77777777" w:rsidR="00272129" w:rsidRPr="0087417D" w:rsidRDefault="00272129" w:rsidP="009239BD">
            <w:pPr>
              <w:keepNext/>
            </w:pPr>
          </w:p>
        </w:tc>
        <w:tc>
          <w:tcPr>
            <w:tcW w:w="698" w:type="dxa"/>
            <w:vAlign w:val="bottom"/>
            <w:hideMark/>
          </w:tcPr>
          <w:p w14:paraId="0BBE7535" w14:textId="77777777" w:rsidR="00272129" w:rsidRPr="00DC0AB1" w:rsidRDefault="00272129" w:rsidP="009239BD">
            <w:pPr>
              <w:keepNext/>
              <w:jc w:val="center"/>
              <w:rPr>
                <w:b/>
              </w:rPr>
            </w:pPr>
            <w:r w:rsidRPr="00DC0AB1">
              <w:rPr>
                <w:b/>
              </w:rPr>
              <w:t>Yes</w:t>
            </w:r>
          </w:p>
        </w:tc>
        <w:tc>
          <w:tcPr>
            <w:tcW w:w="277" w:type="dxa"/>
          </w:tcPr>
          <w:p w14:paraId="24A31B8B" w14:textId="77777777" w:rsidR="00272129" w:rsidRPr="00DC0AB1" w:rsidRDefault="00272129" w:rsidP="009239BD">
            <w:pPr>
              <w:keepNext/>
              <w:jc w:val="center"/>
              <w:rPr>
                <w:b/>
              </w:rPr>
            </w:pPr>
          </w:p>
        </w:tc>
        <w:tc>
          <w:tcPr>
            <w:tcW w:w="630" w:type="dxa"/>
            <w:vAlign w:val="bottom"/>
            <w:hideMark/>
          </w:tcPr>
          <w:p w14:paraId="20645A32" w14:textId="77777777" w:rsidR="00272129" w:rsidRPr="00DC0AB1" w:rsidRDefault="00272129" w:rsidP="009239BD">
            <w:pPr>
              <w:keepNext/>
              <w:jc w:val="center"/>
              <w:rPr>
                <w:b/>
              </w:rPr>
            </w:pPr>
            <w:r w:rsidRPr="00DC0AB1">
              <w:rPr>
                <w:b/>
              </w:rPr>
              <w:t>No</w:t>
            </w:r>
          </w:p>
        </w:tc>
      </w:tr>
      <w:tr w:rsidR="00272129" w:rsidRPr="0087417D" w14:paraId="24231D35" w14:textId="77777777" w:rsidTr="009239BD">
        <w:tc>
          <w:tcPr>
            <w:tcW w:w="7971" w:type="dxa"/>
            <w:hideMark/>
          </w:tcPr>
          <w:p w14:paraId="1F6D74AE" w14:textId="199C4F56" w:rsidR="00272129" w:rsidRPr="00DC0AB1" w:rsidRDefault="00272129" w:rsidP="00272129">
            <w:pPr>
              <w:pStyle w:val="ListParagraph"/>
              <w:numPr>
                <w:ilvl w:val="0"/>
                <w:numId w:val="126"/>
              </w:numPr>
              <w:contextualSpacing/>
            </w:pPr>
            <w:r w:rsidRPr="00DC0AB1">
              <w:t>Was a request for Triba</w:t>
            </w:r>
            <w:r w:rsidR="00F94863">
              <w:t xml:space="preserve">l Consultation </w:t>
            </w:r>
            <w:r w:rsidRPr="00DC0AB1">
              <w:t xml:space="preserve">submitted to </w:t>
            </w:r>
            <w:hyperlink r:id="rId40" w:history="1">
              <w:r w:rsidRPr="00DC0AB1">
                <w:rPr>
                  <w:rStyle w:val="Hyperlink"/>
                </w:rPr>
                <w:t>LeanThinking@hud.gov</w:t>
              </w:r>
            </w:hyperlink>
            <w:r w:rsidRPr="00DC0AB1">
              <w:t xml:space="preserve"> in advance of application submittal? </w:t>
            </w:r>
          </w:p>
        </w:tc>
        <w:tc>
          <w:tcPr>
            <w:tcW w:w="698" w:type="dxa"/>
            <w:vAlign w:val="bottom"/>
            <w:hideMark/>
          </w:tcPr>
          <w:p w14:paraId="4521EF2F"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c>
          <w:tcPr>
            <w:tcW w:w="277" w:type="dxa"/>
            <w:vAlign w:val="bottom"/>
          </w:tcPr>
          <w:p w14:paraId="41E1ABDA" w14:textId="77777777" w:rsidR="00272129" w:rsidRPr="0087417D" w:rsidRDefault="00272129" w:rsidP="009239BD">
            <w:pPr>
              <w:keepNext/>
              <w:jc w:val="center"/>
            </w:pPr>
          </w:p>
        </w:tc>
        <w:tc>
          <w:tcPr>
            <w:tcW w:w="630" w:type="dxa"/>
            <w:vAlign w:val="bottom"/>
            <w:hideMark/>
          </w:tcPr>
          <w:p w14:paraId="098A9281"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r>
      <w:tr w:rsidR="00272129" w:rsidRPr="0087417D" w14:paraId="7FE96CA2" w14:textId="77777777" w:rsidTr="009239BD">
        <w:tc>
          <w:tcPr>
            <w:tcW w:w="7971" w:type="dxa"/>
            <w:hideMark/>
          </w:tcPr>
          <w:p w14:paraId="72243286" w14:textId="77777777" w:rsidR="00272129" w:rsidRPr="00DC0AB1" w:rsidRDefault="00272129" w:rsidP="00272129">
            <w:pPr>
              <w:pStyle w:val="ListParagraph"/>
              <w:numPr>
                <w:ilvl w:val="0"/>
                <w:numId w:val="126"/>
              </w:numPr>
              <w:contextualSpacing/>
            </w:pPr>
            <w:r w:rsidRPr="00DC0AB1">
              <w:t>Was a site plan provided showing where site work, ground disturbance and/or digging will occur?</w:t>
            </w:r>
          </w:p>
        </w:tc>
        <w:tc>
          <w:tcPr>
            <w:tcW w:w="698" w:type="dxa"/>
            <w:vAlign w:val="bottom"/>
            <w:hideMark/>
          </w:tcPr>
          <w:p w14:paraId="71B32853"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c>
          <w:tcPr>
            <w:tcW w:w="277" w:type="dxa"/>
            <w:vAlign w:val="bottom"/>
          </w:tcPr>
          <w:p w14:paraId="011EFCDB" w14:textId="77777777" w:rsidR="00272129" w:rsidRPr="0087417D" w:rsidRDefault="00272129" w:rsidP="009239BD">
            <w:pPr>
              <w:keepNext/>
              <w:jc w:val="center"/>
            </w:pPr>
          </w:p>
        </w:tc>
        <w:tc>
          <w:tcPr>
            <w:tcW w:w="630" w:type="dxa"/>
            <w:vAlign w:val="bottom"/>
            <w:hideMark/>
          </w:tcPr>
          <w:p w14:paraId="1CD7050C"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r>
      <w:tr w:rsidR="00272129" w:rsidRPr="0087417D" w14:paraId="11C384DC" w14:textId="77777777" w:rsidTr="009239BD">
        <w:tc>
          <w:tcPr>
            <w:tcW w:w="7971" w:type="dxa"/>
            <w:hideMark/>
          </w:tcPr>
          <w:p w14:paraId="38F96EF0" w14:textId="77777777" w:rsidR="00272129" w:rsidRPr="00DC0AB1" w:rsidRDefault="00272129" w:rsidP="00272129">
            <w:pPr>
              <w:pStyle w:val="ListParagraph"/>
              <w:numPr>
                <w:ilvl w:val="0"/>
                <w:numId w:val="126"/>
              </w:numPr>
              <w:contextualSpacing/>
            </w:pPr>
            <w:r w:rsidRPr="00DC0AB1">
              <w:t>Was documentation provided showing that a Section 7 Endangered Species review was completed?</w:t>
            </w:r>
          </w:p>
        </w:tc>
        <w:tc>
          <w:tcPr>
            <w:tcW w:w="698" w:type="dxa"/>
            <w:vAlign w:val="bottom"/>
            <w:hideMark/>
          </w:tcPr>
          <w:p w14:paraId="5421B498"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c>
          <w:tcPr>
            <w:tcW w:w="277" w:type="dxa"/>
            <w:vAlign w:val="bottom"/>
          </w:tcPr>
          <w:p w14:paraId="2C1A0908" w14:textId="77777777" w:rsidR="00272129" w:rsidRPr="0087417D" w:rsidRDefault="00272129" w:rsidP="009239BD">
            <w:pPr>
              <w:keepNext/>
              <w:jc w:val="center"/>
            </w:pPr>
          </w:p>
        </w:tc>
        <w:tc>
          <w:tcPr>
            <w:tcW w:w="630" w:type="dxa"/>
            <w:vAlign w:val="bottom"/>
            <w:hideMark/>
          </w:tcPr>
          <w:p w14:paraId="7DD93B43"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r>
      <w:tr w:rsidR="00272129" w:rsidRPr="0087417D" w14:paraId="05A2B44D" w14:textId="77777777" w:rsidTr="009239BD">
        <w:tc>
          <w:tcPr>
            <w:tcW w:w="7971" w:type="dxa"/>
            <w:hideMark/>
          </w:tcPr>
          <w:p w14:paraId="14CCA7CB" w14:textId="77777777" w:rsidR="00272129" w:rsidRPr="00DC0AB1" w:rsidRDefault="00272129" w:rsidP="00272129">
            <w:pPr>
              <w:pStyle w:val="ListParagraph"/>
              <w:numPr>
                <w:ilvl w:val="0"/>
                <w:numId w:val="126"/>
              </w:numPr>
              <w:contextualSpacing/>
            </w:pPr>
            <w:r w:rsidRPr="00DC0AB1">
              <w:t>Was evidence that the project is in compliance with the State’s Coastal Zone Management Program provided if located in a designated coastal zone?</w:t>
            </w:r>
          </w:p>
        </w:tc>
        <w:tc>
          <w:tcPr>
            <w:tcW w:w="698" w:type="dxa"/>
            <w:vAlign w:val="bottom"/>
            <w:hideMark/>
          </w:tcPr>
          <w:p w14:paraId="0A4DCF3F"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c>
          <w:tcPr>
            <w:tcW w:w="277" w:type="dxa"/>
            <w:vAlign w:val="bottom"/>
          </w:tcPr>
          <w:p w14:paraId="661455B6" w14:textId="77777777" w:rsidR="00272129" w:rsidRPr="0087417D" w:rsidRDefault="00272129" w:rsidP="009239BD">
            <w:pPr>
              <w:keepNext/>
              <w:jc w:val="center"/>
            </w:pPr>
          </w:p>
        </w:tc>
        <w:tc>
          <w:tcPr>
            <w:tcW w:w="630" w:type="dxa"/>
            <w:vAlign w:val="bottom"/>
            <w:hideMark/>
          </w:tcPr>
          <w:p w14:paraId="35291F4E"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r>
      <w:tr w:rsidR="00272129" w:rsidRPr="0087417D" w14:paraId="20B82EBB" w14:textId="77777777" w:rsidTr="009239BD">
        <w:tc>
          <w:tcPr>
            <w:tcW w:w="7971" w:type="dxa"/>
            <w:hideMark/>
          </w:tcPr>
          <w:p w14:paraId="4DEBB3F5" w14:textId="77777777" w:rsidR="00272129" w:rsidRPr="00DC0AB1" w:rsidRDefault="00272129" w:rsidP="00272129">
            <w:pPr>
              <w:pStyle w:val="ListParagraph"/>
              <w:numPr>
                <w:ilvl w:val="0"/>
                <w:numId w:val="126"/>
              </w:numPr>
              <w:contextualSpacing/>
            </w:pPr>
            <w:r w:rsidRPr="00DC0AB1">
              <w:t>Did the correspondence with the State Historic Preservation Office (SHPO) accurately reflect the proposed site work, ground disturbance or digging as well as any planned repairs and/or construction?</w:t>
            </w:r>
          </w:p>
        </w:tc>
        <w:tc>
          <w:tcPr>
            <w:tcW w:w="698" w:type="dxa"/>
            <w:vAlign w:val="bottom"/>
            <w:hideMark/>
          </w:tcPr>
          <w:p w14:paraId="66638A81"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c>
          <w:tcPr>
            <w:tcW w:w="277" w:type="dxa"/>
            <w:vAlign w:val="bottom"/>
          </w:tcPr>
          <w:p w14:paraId="13C5622A" w14:textId="77777777" w:rsidR="00272129" w:rsidRPr="0087417D" w:rsidRDefault="00272129" w:rsidP="009239BD">
            <w:pPr>
              <w:keepNext/>
              <w:jc w:val="center"/>
            </w:pPr>
          </w:p>
        </w:tc>
        <w:tc>
          <w:tcPr>
            <w:tcW w:w="630" w:type="dxa"/>
            <w:vAlign w:val="bottom"/>
            <w:hideMark/>
          </w:tcPr>
          <w:p w14:paraId="16539CEF"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r>
      <w:tr w:rsidR="00272129" w:rsidRPr="0087417D" w14:paraId="5C4BC6C0" w14:textId="77777777" w:rsidTr="009239BD">
        <w:tc>
          <w:tcPr>
            <w:tcW w:w="7971" w:type="dxa"/>
            <w:hideMark/>
          </w:tcPr>
          <w:p w14:paraId="54E56E5C" w14:textId="77777777" w:rsidR="00272129" w:rsidRPr="00DC0AB1" w:rsidRDefault="00272129" w:rsidP="00272129">
            <w:pPr>
              <w:pStyle w:val="ListParagraph"/>
              <w:numPr>
                <w:ilvl w:val="0"/>
                <w:numId w:val="126"/>
              </w:numPr>
              <w:contextualSpacing/>
            </w:pPr>
            <w:r w:rsidRPr="00DC0AB1">
              <w:t xml:space="preserve">Are there any wetlands on or adjacent to the site that could be potentially impacted by the construction or site work either directly or indirectly via drainage, etc.?  </w:t>
            </w:r>
          </w:p>
        </w:tc>
        <w:tc>
          <w:tcPr>
            <w:tcW w:w="698" w:type="dxa"/>
            <w:vAlign w:val="bottom"/>
            <w:hideMark/>
          </w:tcPr>
          <w:p w14:paraId="00C7A2A2"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c>
          <w:tcPr>
            <w:tcW w:w="277" w:type="dxa"/>
            <w:vAlign w:val="bottom"/>
          </w:tcPr>
          <w:p w14:paraId="05B6C0DA" w14:textId="77777777" w:rsidR="00272129" w:rsidRPr="0087417D" w:rsidRDefault="00272129" w:rsidP="009239BD">
            <w:pPr>
              <w:keepNext/>
              <w:jc w:val="center"/>
            </w:pPr>
          </w:p>
        </w:tc>
        <w:tc>
          <w:tcPr>
            <w:tcW w:w="630" w:type="dxa"/>
            <w:vAlign w:val="bottom"/>
            <w:hideMark/>
          </w:tcPr>
          <w:p w14:paraId="4F110DD0"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r>
      <w:tr w:rsidR="00272129" w:rsidRPr="0087417D" w14:paraId="2666E1A0" w14:textId="77777777" w:rsidTr="009239BD">
        <w:tc>
          <w:tcPr>
            <w:tcW w:w="7971" w:type="dxa"/>
            <w:hideMark/>
          </w:tcPr>
          <w:p w14:paraId="62149AB3" w14:textId="77777777" w:rsidR="00272129" w:rsidRPr="00DC0AB1" w:rsidRDefault="00272129" w:rsidP="00272129">
            <w:pPr>
              <w:pStyle w:val="ListParagraph"/>
              <w:numPr>
                <w:ilvl w:val="1"/>
                <w:numId w:val="126"/>
              </w:numPr>
              <w:contextualSpacing/>
            </w:pPr>
            <w:r w:rsidRPr="00DC0AB1">
              <w:t>If yes, was HUD contacted in advance to conduct an 8 step?</w:t>
            </w:r>
          </w:p>
        </w:tc>
        <w:tc>
          <w:tcPr>
            <w:tcW w:w="698" w:type="dxa"/>
            <w:vAlign w:val="bottom"/>
            <w:hideMark/>
          </w:tcPr>
          <w:p w14:paraId="4B7FB4E5"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c>
          <w:tcPr>
            <w:tcW w:w="277" w:type="dxa"/>
            <w:vAlign w:val="bottom"/>
          </w:tcPr>
          <w:p w14:paraId="7D4B964C" w14:textId="77777777" w:rsidR="00272129" w:rsidRPr="0087417D" w:rsidRDefault="00272129" w:rsidP="009239BD">
            <w:pPr>
              <w:keepNext/>
              <w:jc w:val="center"/>
            </w:pPr>
          </w:p>
        </w:tc>
        <w:tc>
          <w:tcPr>
            <w:tcW w:w="630" w:type="dxa"/>
            <w:vAlign w:val="bottom"/>
            <w:hideMark/>
          </w:tcPr>
          <w:p w14:paraId="57D1CB08"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000000">
              <w:fldChar w:fldCharType="separate"/>
            </w:r>
            <w:r w:rsidRPr="00DC0AB1">
              <w:fldChar w:fldCharType="end"/>
            </w:r>
          </w:p>
        </w:tc>
      </w:tr>
      <w:tr w:rsidR="00272129" w:rsidRPr="0087417D" w14:paraId="779D2982" w14:textId="77777777" w:rsidTr="009239BD">
        <w:tc>
          <w:tcPr>
            <w:tcW w:w="7971" w:type="dxa"/>
          </w:tcPr>
          <w:p w14:paraId="53EA8A4B" w14:textId="77777777" w:rsidR="00272129" w:rsidRPr="00DC0AB1" w:rsidRDefault="00272129" w:rsidP="00272129">
            <w:pPr>
              <w:pStyle w:val="ListParagraph"/>
              <w:numPr>
                <w:ilvl w:val="0"/>
                <w:numId w:val="126"/>
              </w:numPr>
              <w:contextualSpacing/>
            </w:pPr>
            <w:r w:rsidRPr="00FC0BF5">
              <w:lastRenderedPageBreak/>
              <w:t>Are there any current Aboveground Storage Tanks (ASTs) on or directly visible from the site?</w:t>
            </w:r>
          </w:p>
        </w:tc>
        <w:tc>
          <w:tcPr>
            <w:tcW w:w="698" w:type="dxa"/>
            <w:vAlign w:val="bottom"/>
          </w:tcPr>
          <w:p w14:paraId="67C850E9" w14:textId="77777777" w:rsidR="00272129" w:rsidRPr="0087417D"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00000">
              <w:fldChar w:fldCharType="separate"/>
            </w:r>
            <w:r w:rsidRPr="00FC0BF5">
              <w:fldChar w:fldCharType="end"/>
            </w:r>
          </w:p>
        </w:tc>
        <w:tc>
          <w:tcPr>
            <w:tcW w:w="277" w:type="dxa"/>
            <w:vAlign w:val="bottom"/>
          </w:tcPr>
          <w:p w14:paraId="0AD4E98B" w14:textId="77777777" w:rsidR="00272129" w:rsidRPr="0087417D" w:rsidRDefault="00272129" w:rsidP="009239BD">
            <w:pPr>
              <w:keepNext/>
              <w:jc w:val="center"/>
            </w:pPr>
          </w:p>
        </w:tc>
        <w:tc>
          <w:tcPr>
            <w:tcW w:w="630" w:type="dxa"/>
            <w:vAlign w:val="bottom"/>
          </w:tcPr>
          <w:p w14:paraId="25102661" w14:textId="77777777" w:rsidR="00272129" w:rsidRPr="0087417D"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00000">
              <w:fldChar w:fldCharType="separate"/>
            </w:r>
            <w:r w:rsidRPr="00FC0BF5">
              <w:fldChar w:fldCharType="end"/>
            </w:r>
          </w:p>
        </w:tc>
      </w:tr>
      <w:tr w:rsidR="00272129" w:rsidRPr="0087417D" w14:paraId="6C78FF2C" w14:textId="77777777" w:rsidTr="009239BD">
        <w:tc>
          <w:tcPr>
            <w:tcW w:w="7971" w:type="dxa"/>
          </w:tcPr>
          <w:p w14:paraId="634E4AFF" w14:textId="77777777" w:rsidR="00272129" w:rsidRDefault="00272129" w:rsidP="00272129">
            <w:pPr>
              <w:pStyle w:val="ListParagraph"/>
              <w:numPr>
                <w:ilvl w:val="0"/>
                <w:numId w:val="126"/>
              </w:numPr>
              <w:contextualSpacing/>
            </w:pPr>
            <w:r w:rsidRPr="00FC0BF5">
              <w:t>Will any Aboveground Storage Tanks be added?</w:t>
            </w:r>
          </w:p>
        </w:tc>
        <w:tc>
          <w:tcPr>
            <w:tcW w:w="698" w:type="dxa"/>
            <w:vAlign w:val="bottom"/>
          </w:tcPr>
          <w:p w14:paraId="4DA012B2" w14:textId="77777777" w:rsidR="00272129" w:rsidRPr="0087417D"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00000">
              <w:fldChar w:fldCharType="separate"/>
            </w:r>
            <w:r w:rsidRPr="00FC0BF5">
              <w:fldChar w:fldCharType="end"/>
            </w:r>
          </w:p>
        </w:tc>
        <w:tc>
          <w:tcPr>
            <w:tcW w:w="277" w:type="dxa"/>
            <w:vAlign w:val="bottom"/>
          </w:tcPr>
          <w:p w14:paraId="10FA0C63" w14:textId="77777777" w:rsidR="00272129" w:rsidRPr="0087417D" w:rsidRDefault="00272129" w:rsidP="009239BD">
            <w:pPr>
              <w:keepNext/>
              <w:jc w:val="center"/>
            </w:pPr>
          </w:p>
        </w:tc>
        <w:tc>
          <w:tcPr>
            <w:tcW w:w="630" w:type="dxa"/>
            <w:vAlign w:val="bottom"/>
          </w:tcPr>
          <w:p w14:paraId="63B9DDA5" w14:textId="77777777" w:rsidR="00272129"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00000">
              <w:fldChar w:fldCharType="separate"/>
            </w:r>
            <w:r w:rsidRPr="00FC0BF5">
              <w:fldChar w:fldCharType="end"/>
            </w:r>
          </w:p>
        </w:tc>
      </w:tr>
      <w:tr w:rsidR="00272129" w:rsidRPr="0087417D" w14:paraId="243FEA50" w14:textId="77777777" w:rsidTr="009239BD">
        <w:tc>
          <w:tcPr>
            <w:tcW w:w="7971" w:type="dxa"/>
          </w:tcPr>
          <w:p w14:paraId="78E21AF7" w14:textId="77777777" w:rsidR="00272129" w:rsidRDefault="00272129" w:rsidP="00272129">
            <w:pPr>
              <w:pStyle w:val="ListParagraph"/>
              <w:numPr>
                <w:ilvl w:val="0"/>
                <w:numId w:val="126"/>
              </w:numPr>
              <w:contextualSpacing/>
            </w:pPr>
            <w:r w:rsidRPr="00FC0BF5">
              <w:t>Was an ASD calculation or mitigation plan submitted for all current or proposed ASTs?  (Note that a tank safety letter IS NOT sufficient for projects that are increasing in units or beds.  Refer to Handbook chapter 7.5.F.)</w:t>
            </w:r>
          </w:p>
        </w:tc>
        <w:tc>
          <w:tcPr>
            <w:tcW w:w="698" w:type="dxa"/>
            <w:vAlign w:val="bottom"/>
          </w:tcPr>
          <w:p w14:paraId="153169CC" w14:textId="77777777" w:rsidR="00272129" w:rsidRPr="0087417D"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00000">
              <w:fldChar w:fldCharType="separate"/>
            </w:r>
            <w:r w:rsidRPr="00FC0BF5">
              <w:fldChar w:fldCharType="end"/>
            </w:r>
          </w:p>
        </w:tc>
        <w:tc>
          <w:tcPr>
            <w:tcW w:w="277" w:type="dxa"/>
            <w:vAlign w:val="bottom"/>
          </w:tcPr>
          <w:p w14:paraId="23B47886" w14:textId="77777777" w:rsidR="00272129" w:rsidRPr="0087417D" w:rsidRDefault="00272129" w:rsidP="009239BD">
            <w:pPr>
              <w:keepNext/>
              <w:jc w:val="center"/>
            </w:pPr>
          </w:p>
        </w:tc>
        <w:tc>
          <w:tcPr>
            <w:tcW w:w="630" w:type="dxa"/>
            <w:vAlign w:val="bottom"/>
          </w:tcPr>
          <w:p w14:paraId="5D80761C" w14:textId="77777777" w:rsidR="00272129"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00000">
              <w:fldChar w:fldCharType="separate"/>
            </w:r>
            <w:r w:rsidRPr="00FC0BF5">
              <w:fldChar w:fldCharType="end"/>
            </w:r>
          </w:p>
        </w:tc>
      </w:tr>
      <w:tr w:rsidR="00272129" w:rsidRPr="0087417D" w14:paraId="4F04D968" w14:textId="77777777" w:rsidTr="009239BD">
        <w:tc>
          <w:tcPr>
            <w:tcW w:w="7971" w:type="dxa"/>
          </w:tcPr>
          <w:p w14:paraId="430CC63F" w14:textId="77777777" w:rsidR="00272129" w:rsidRDefault="00272129" w:rsidP="00272129">
            <w:pPr>
              <w:pStyle w:val="ListParagraph"/>
              <w:numPr>
                <w:ilvl w:val="0"/>
                <w:numId w:val="126"/>
              </w:numPr>
              <w:contextualSpacing/>
            </w:pPr>
            <w:r w:rsidRPr="00FC0BF5">
              <w:t>Was a HUD compliant noise analysis provided?</w:t>
            </w:r>
          </w:p>
        </w:tc>
        <w:tc>
          <w:tcPr>
            <w:tcW w:w="698" w:type="dxa"/>
            <w:vAlign w:val="bottom"/>
          </w:tcPr>
          <w:p w14:paraId="5C1E27CA" w14:textId="77777777" w:rsidR="00272129" w:rsidRPr="0087417D"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00000">
              <w:fldChar w:fldCharType="separate"/>
            </w:r>
            <w:r w:rsidRPr="00FC0BF5">
              <w:fldChar w:fldCharType="end"/>
            </w:r>
          </w:p>
        </w:tc>
        <w:tc>
          <w:tcPr>
            <w:tcW w:w="277" w:type="dxa"/>
            <w:vAlign w:val="bottom"/>
          </w:tcPr>
          <w:p w14:paraId="0BE96679" w14:textId="77777777" w:rsidR="00272129" w:rsidRPr="0087417D" w:rsidRDefault="00272129" w:rsidP="009239BD">
            <w:pPr>
              <w:keepNext/>
              <w:jc w:val="center"/>
            </w:pPr>
          </w:p>
        </w:tc>
        <w:tc>
          <w:tcPr>
            <w:tcW w:w="630" w:type="dxa"/>
            <w:vAlign w:val="bottom"/>
          </w:tcPr>
          <w:p w14:paraId="140CEDA0" w14:textId="77777777" w:rsidR="00272129"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00000">
              <w:fldChar w:fldCharType="separate"/>
            </w:r>
            <w:r w:rsidRPr="00FC0BF5">
              <w:fldChar w:fldCharType="end"/>
            </w:r>
          </w:p>
        </w:tc>
      </w:tr>
    </w:tbl>
    <w:p w14:paraId="08155329" w14:textId="77777777" w:rsidR="00272129" w:rsidRDefault="00272129" w:rsidP="00272129">
      <w:pPr>
        <w:pStyle w:val="Heading3"/>
      </w:pPr>
      <w:r>
        <w:fldChar w:fldCharType="begin">
          <w:ffData>
            <w:name w:val="Text129"/>
            <w:enabled/>
            <w:calcOnExit w:val="0"/>
            <w:textInput/>
          </w:ffData>
        </w:fldChar>
      </w:r>
      <w:r>
        <w:rPr>
          <w:iCs/>
        </w:rPr>
        <w:instrText xml:space="preserve"> FORMTEXT </w:instrText>
      </w:r>
      <w:r>
        <w:fldChar w:fldCharType="separate"/>
      </w:r>
      <w:bookmarkStart w:id="379" w:name="_Toc505160143"/>
      <w:r>
        <w:rPr>
          <w:iCs/>
          <w:noProof/>
        </w:rPr>
        <w:t> </w:t>
      </w:r>
      <w:r>
        <w:rPr>
          <w:iCs/>
          <w:noProof/>
        </w:rPr>
        <w:t> </w:t>
      </w:r>
      <w:r>
        <w:rPr>
          <w:iCs/>
          <w:noProof/>
        </w:rPr>
        <w:t> </w:t>
      </w:r>
      <w:r>
        <w:rPr>
          <w:iCs/>
          <w:noProof/>
        </w:rPr>
        <w:t> </w:t>
      </w:r>
      <w:r>
        <w:rPr>
          <w:iCs/>
          <w:noProof/>
        </w:rPr>
        <w:t> </w:t>
      </w:r>
      <w:bookmarkEnd w:id="379"/>
      <w:r>
        <w:fldChar w:fldCharType="end"/>
      </w:r>
    </w:p>
    <w:p w14:paraId="35240058" w14:textId="77777777" w:rsidR="00272129" w:rsidRDefault="00272129" w:rsidP="00272129">
      <w:pPr>
        <w:keepNext/>
      </w:pPr>
    </w:p>
    <w:p w14:paraId="412E0F81" w14:textId="77777777" w:rsidR="00272129" w:rsidRDefault="00272129" w:rsidP="00272129">
      <w:pPr>
        <w:pStyle w:val="Heading3"/>
      </w:pPr>
      <w:bookmarkStart w:id="380" w:name="_Toc505160144"/>
      <w:r>
        <w:t>State Historic Preservation Office (SHPO) Clearance</w:t>
      </w:r>
      <w:bookmarkEnd w:id="380"/>
    </w:p>
    <w:p w14:paraId="1F15920B" w14:textId="77777777" w:rsidR="00272129" w:rsidRDefault="00272129" w:rsidP="00272129">
      <w:pPr>
        <w:pBdr>
          <w:top w:val="single" w:sz="4" w:space="1" w:color="auto"/>
          <w:left w:val="single" w:sz="4" w:space="4" w:color="auto"/>
          <w:bottom w:val="single" w:sz="4" w:space="1" w:color="auto"/>
          <w:right w:val="single" w:sz="4" w:space="4" w:color="auto"/>
        </w:pBdr>
        <w:rPr>
          <w:b/>
          <w:i/>
        </w:rPr>
      </w:pPr>
      <w:r>
        <w:rPr>
          <w:b/>
          <w:i/>
        </w:rPr>
        <w:t>Program Guidance:</w:t>
      </w:r>
      <w:r>
        <w:rPr>
          <w:i/>
        </w:rPr>
        <w:t xml:space="preserve">  </w:t>
      </w:r>
    </w:p>
    <w:p w14:paraId="19908318"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i/>
        </w:rPr>
        <w:t xml:space="preserve">The lender may submit a Section 106 request to SHPO in order to expedite the process. </w:t>
      </w:r>
    </w:p>
    <w:p w14:paraId="5801F40D" w14:textId="77777777" w:rsidR="00272129" w:rsidRDefault="00272129" w:rsidP="00272129">
      <w:pPr>
        <w:rPr>
          <w:i/>
        </w:rPr>
      </w:pPr>
    </w:p>
    <w:p w14:paraId="5DFC89BC" w14:textId="77777777" w:rsidR="00272129" w:rsidRDefault="00272129" w:rsidP="00272129">
      <w:pPr>
        <w:rPr>
          <w:i/>
        </w:rPr>
      </w:pPr>
      <w:r>
        <w:rPr>
          <w:i/>
        </w:rPr>
        <w:t xml:space="preserve">&lt;&lt;Provide narrative description indicating that the SHPO has been contacted, information sent to SHPO, and any response received.&gt;&gt;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3CEA88" w14:textId="77777777" w:rsidR="00272129" w:rsidRDefault="00272129" w:rsidP="00272129">
      <w:pPr>
        <w:rPr>
          <w:i/>
        </w:rPr>
      </w:pPr>
    </w:p>
    <w:p w14:paraId="07FE3934" w14:textId="77777777" w:rsidR="00272129" w:rsidRDefault="00272129" w:rsidP="00272129">
      <w:pPr>
        <w:keepNext/>
        <w:rPr>
          <w:sz w:val="16"/>
        </w:rPr>
      </w:pPr>
      <w:r>
        <w:rPr>
          <w:b/>
        </w:rPr>
        <w:t>Key Questions</w:t>
      </w:r>
    </w:p>
    <w:tbl>
      <w:tblPr>
        <w:tblW w:w="9648" w:type="dxa"/>
        <w:tblLook w:val="04A0" w:firstRow="1" w:lastRow="0" w:firstColumn="1" w:lastColumn="0" w:noHBand="0" w:noVBand="1"/>
      </w:tblPr>
      <w:tblGrid>
        <w:gridCol w:w="8238"/>
        <w:gridCol w:w="632"/>
        <w:gridCol w:w="222"/>
        <w:gridCol w:w="556"/>
      </w:tblGrid>
      <w:tr w:rsidR="00272129" w14:paraId="52FA8F1F" w14:textId="77777777" w:rsidTr="009239BD">
        <w:trPr>
          <w:tblHeader/>
        </w:trPr>
        <w:tc>
          <w:tcPr>
            <w:tcW w:w="8238" w:type="dxa"/>
          </w:tcPr>
          <w:p w14:paraId="3EE5328B" w14:textId="77777777" w:rsidR="00272129" w:rsidRDefault="00272129" w:rsidP="009239BD">
            <w:pPr>
              <w:keepNext/>
            </w:pPr>
          </w:p>
        </w:tc>
        <w:tc>
          <w:tcPr>
            <w:tcW w:w="632" w:type="dxa"/>
            <w:vAlign w:val="bottom"/>
            <w:hideMark/>
          </w:tcPr>
          <w:p w14:paraId="79D0D03D" w14:textId="77777777" w:rsidR="00272129" w:rsidRDefault="00272129" w:rsidP="009239BD">
            <w:pPr>
              <w:keepNext/>
              <w:jc w:val="center"/>
              <w:rPr>
                <w:b/>
                <w:sz w:val="22"/>
                <w:szCs w:val="22"/>
              </w:rPr>
            </w:pPr>
            <w:r>
              <w:rPr>
                <w:b/>
                <w:sz w:val="22"/>
                <w:szCs w:val="22"/>
              </w:rPr>
              <w:t>Yes</w:t>
            </w:r>
          </w:p>
        </w:tc>
        <w:tc>
          <w:tcPr>
            <w:tcW w:w="222" w:type="dxa"/>
          </w:tcPr>
          <w:p w14:paraId="5AD1BAE1" w14:textId="77777777" w:rsidR="00272129" w:rsidRDefault="00272129" w:rsidP="009239BD">
            <w:pPr>
              <w:keepNext/>
              <w:jc w:val="center"/>
              <w:rPr>
                <w:b/>
                <w:sz w:val="22"/>
              </w:rPr>
            </w:pPr>
          </w:p>
        </w:tc>
        <w:tc>
          <w:tcPr>
            <w:tcW w:w="556" w:type="dxa"/>
            <w:vAlign w:val="bottom"/>
            <w:hideMark/>
          </w:tcPr>
          <w:p w14:paraId="3AFB3A5B" w14:textId="77777777" w:rsidR="00272129" w:rsidRDefault="00272129" w:rsidP="009239BD">
            <w:pPr>
              <w:keepNext/>
              <w:jc w:val="center"/>
              <w:rPr>
                <w:b/>
                <w:sz w:val="22"/>
              </w:rPr>
            </w:pPr>
            <w:r>
              <w:rPr>
                <w:b/>
                <w:sz w:val="22"/>
              </w:rPr>
              <w:t>No</w:t>
            </w:r>
          </w:p>
        </w:tc>
      </w:tr>
      <w:tr w:rsidR="00272129" w14:paraId="0FC9F0A8" w14:textId="77777777" w:rsidTr="009239BD">
        <w:trPr>
          <w:trHeight w:val="404"/>
        </w:trPr>
        <w:tc>
          <w:tcPr>
            <w:tcW w:w="8238" w:type="dxa"/>
            <w:hideMark/>
          </w:tcPr>
          <w:p w14:paraId="71517ED6" w14:textId="77777777" w:rsidR="00272129" w:rsidRDefault="00272129" w:rsidP="00272129">
            <w:pPr>
              <w:keepNext/>
              <w:numPr>
                <w:ilvl w:val="0"/>
                <w:numId w:val="131"/>
              </w:numPr>
              <w:tabs>
                <w:tab w:val="right" w:leader="dot" w:pos="7740"/>
              </w:tabs>
              <w:spacing w:before="60"/>
            </w:pPr>
            <w:r>
              <w:t>Was the SHPO contacted?</w:t>
            </w:r>
          </w:p>
        </w:tc>
        <w:tc>
          <w:tcPr>
            <w:tcW w:w="632" w:type="dxa"/>
            <w:vAlign w:val="bottom"/>
            <w:hideMark/>
          </w:tcPr>
          <w:p w14:paraId="5E7BCB21"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4E2CA6B3" w14:textId="77777777" w:rsidR="00272129" w:rsidRDefault="00272129" w:rsidP="009239BD">
            <w:pPr>
              <w:keepNext/>
              <w:jc w:val="center"/>
            </w:pPr>
          </w:p>
        </w:tc>
        <w:tc>
          <w:tcPr>
            <w:tcW w:w="556" w:type="dxa"/>
            <w:vAlign w:val="bottom"/>
            <w:hideMark/>
          </w:tcPr>
          <w:p w14:paraId="22040895" w14:textId="77777777" w:rsidR="00272129" w:rsidRDefault="00272129" w:rsidP="009239BD">
            <w:pPr>
              <w:keepNext/>
              <w:jc w:val="center"/>
              <w:rPr>
                <w:b/>
              </w:rPr>
            </w:pPr>
            <w:r>
              <w:fldChar w:fldCharType="begin">
                <w:ffData>
                  <w:name w:val="Check3"/>
                  <w:enabled/>
                  <w:calcOnExit w:val="0"/>
                  <w:checkBox>
                    <w:sizeAuto/>
                    <w:default w:val="0"/>
                  </w:checkBox>
                </w:ffData>
              </w:fldChar>
            </w:r>
            <w:r>
              <w:rPr>
                <w:b/>
              </w:rPr>
              <w:instrText xml:space="preserve"> FORMCHECKBOX </w:instrText>
            </w:r>
            <w:r w:rsidR="00000000">
              <w:fldChar w:fldCharType="separate"/>
            </w:r>
            <w:r>
              <w:fldChar w:fldCharType="end"/>
            </w:r>
          </w:p>
        </w:tc>
      </w:tr>
      <w:tr w:rsidR="00272129" w14:paraId="73364430" w14:textId="77777777" w:rsidTr="009239BD">
        <w:tc>
          <w:tcPr>
            <w:tcW w:w="8238" w:type="dxa"/>
            <w:hideMark/>
          </w:tcPr>
          <w:p w14:paraId="51221D2B" w14:textId="77777777" w:rsidR="00272129" w:rsidRDefault="00272129" w:rsidP="00272129">
            <w:pPr>
              <w:keepNext/>
              <w:numPr>
                <w:ilvl w:val="0"/>
                <w:numId w:val="131"/>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hideMark/>
          </w:tcPr>
          <w:p w14:paraId="24C5E70B"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573D6477" w14:textId="77777777" w:rsidR="00272129" w:rsidRDefault="00272129" w:rsidP="009239BD">
            <w:pPr>
              <w:keepNext/>
              <w:jc w:val="center"/>
            </w:pPr>
          </w:p>
        </w:tc>
        <w:tc>
          <w:tcPr>
            <w:tcW w:w="556" w:type="dxa"/>
            <w:vAlign w:val="bottom"/>
            <w:hideMark/>
          </w:tcPr>
          <w:p w14:paraId="69441068"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272129" w14:paraId="3E09E0B3" w14:textId="77777777" w:rsidTr="009239BD">
        <w:tc>
          <w:tcPr>
            <w:tcW w:w="8238" w:type="dxa"/>
            <w:hideMark/>
          </w:tcPr>
          <w:p w14:paraId="03E2E08C" w14:textId="77777777" w:rsidR="00272129" w:rsidRDefault="00272129" w:rsidP="00272129">
            <w:pPr>
              <w:keepNext/>
              <w:numPr>
                <w:ilvl w:val="0"/>
                <w:numId w:val="131"/>
              </w:numPr>
              <w:tabs>
                <w:tab w:val="right" w:leader="dot" w:pos="7740"/>
              </w:tabs>
              <w:spacing w:before="60"/>
            </w:pPr>
            <w:r>
              <w:t>Was all correspondence with the SHPO provided in the application?</w:t>
            </w:r>
          </w:p>
        </w:tc>
        <w:tc>
          <w:tcPr>
            <w:tcW w:w="632" w:type="dxa"/>
            <w:vAlign w:val="bottom"/>
            <w:hideMark/>
          </w:tcPr>
          <w:p w14:paraId="31CD1F1F"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252FADF2" w14:textId="77777777" w:rsidR="00272129" w:rsidRDefault="00272129" w:rsidP="009239BD">
            <w:pPr>
              <w:keepNext/>
              <w:jc w:val="center"/>
            </w:pPr>
          </w:p>
        </w:tc>
        <w:tc>
          <w:tcPr>
            <w:tcW w:w="556" w:type="dxa"/>
            <w:vAlign w:val="bottom"/>
            <w:hideMark/>
          </w:tcPr>
          <w:p w14:paraId="3130F3E8"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272129" w14:paraId="7B4B4B17" w14:textId="77777777" w:rsidTr="009239BD">
        <w:tc>
          <w:tcPr>
            <w:tcW w:w="8238" w:type="dxa"/>
            <w:hideMark/>
          </w:tcPr>
          <w:p w14:paraId="1BFE0F91" w14:textId="77777777" w:rsidR="00272129" w:rsidRDefault="00272129" w:rsidP="00272129">
            <w:pPr>
              <w:keepNext/>
              <w:numPr>
                <w:ilvl w:val="0"/>
                <w:numId w:val="131"/>
              </w:numPr>
              <w:tabs>
                <w:tab w:val="right" w:leader="dot" w:pos="7740"/>
              </w:tabs>
              <w:spacing w:before="60"/>
            </w:pPr>
            <w:r>
              <w:t xml:space="preserve">Are there any known historic preservation issues related to the subject?  </w:t>
            </w:r>
          </w:p>
        </w:tc>
        <w:tc>
          <w:tcPr>
            <w:tcW w:w="632" w:type="dxa"/>
            <w:vAlign w:val="bottom"/>
            <w:hideMark/>
          </w:tcPr>
          <w:p w14:paraId="7CA7EDA9"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5155713E" w14:textId="77777777" w:rsidR="00272129" w:rsidRDefault="00272129" w:rsidP="009239BD">
            <w:pPr>
              <w:keepNext/>
              <w:jc w:val="center"/>
            </w:pPr>
          </w:p>
        </w:tc>
        <w:tc>
          <w:tcPr>
            <w:tcW w:w="556" w:type="dxa"/>
            <w:vAlign w:val="bottom"/>
            <w:hideMark/>
          </w:tcPr>
          <w:p w14:paraId="55E6334F"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272129" w14:paraId="5C223E8B" w14:textId="77777777" w:rsidTr="009239BD">
        <w:tc>
          <w:tcPr>
            <w:tcW w:w="8238" w:type="dxa"/>
            <w:hideMark/>
          </w:tcPr>
          <w:p w14:paraId="128CB90E" w14:textId="77777777" w:rsidR="00272129" w:rsidRDefault="00272129" w:rsidP="00272129">
            <w:pPr>
              <w:widowControl w:val="0"/>
              <w:numPr>
                <w:ilvl w:val="0"/>
                <w:numId w:val="131"/>
              </w:numPr>
              <w:tabs>
                <w:tab w:val="right" w:leader="dot" w:pos="7740"/>
              </w:tabs>
              <w:spacing w:before="60"/>
            </w:pPr>
            <w:r>
              <w:t xml:space="preserve">Have any other archeological or cultural resource centers been consulted?  </w:t>
            </w:r>
          </w:p>
        </w:tc>
        <w:tc>
          <w:tcPr>
            <w:tcW w:w="632" w:type="dxa"/>
            <w:vAlign w:val="bottom"/>
            <w:hideMark/>
          </w:tcPr>
          <w:p w14:paraId="3BA3FFC4"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1D97C617" w14:textId="77777777" w:rsidR="00272129" w:rsidRDefault="00272129" w:rsidP="009239BD">
            <w:pPr>
              <w:keepNext/>
              <w:jc w:val="center"/>
            </w:pPr>
          </w:p>
        </w:tc>
        <w:tc>
          <w:tcPr>
            <w:tcW w:w="556" w:type="dxa"/>
            <w:vAlign w:val="bottom"/>
            <w:hideMark/>
          </w:tcPr>
          <w:p w14:paraId="6297298F" w14:textId="77777777" w:rsidR="00272129" w:rsidRDefault="00272129" w:rsidP="009239BD">
            <w:pPr>
              <w:keepNext/>
              <w:jc w:val="center"/>
              <w:rPr>
                <w:b/>
              </w:rPr>
            </w:pPr>
            <w:r>
              <w:fldChar w:fldCharType="begin">
                <w:ffData>
                  <w:name w:val="Check3"/>
                  <w:enabled/>
                  <w:calcOnExit w:val="0"/>
                  <w:checkBox>
                    <w:sizeAuto/>
                    <w:default w:val="0"/>
                  </w:checkBox>
                </w:ffData>
              </w:fldChar>
            </w:r>
            <w:r>
              <w:rPr>
                <w:b/>
              </w:rPr>
              <w:instrText xml:space="preserve"> FORMCHECKBOX </w:instrText>
            </w:r>
            <w:r w:rsidR="00000000">
              <w:fldChar w:fldCharType="separate"/>
            </w:r>
            <w:r>
              <w:fldChar w:fldCharType="end"/>
            </w:r>
          </w:p>
        </w:tc>
      </w:tr>
    </w:tbl>
    <w:p w14:paraId="28C65468" w14:textId="77777777" w:rsidR="00272129" w:rsidRDefault="00272129" w:rsidP="00272129">
      <w:pPr>
        <w:widowControl w:val="0"/>
      </w:pPr>
    </w:p>
    <w:p w14:paraId="5BA0E190" w14:textId="77777777" w:rsidR="00272129" w:rsidRDefault="00272129" w:rsidP="00272129">
      <w:pPr>
        <w:rPr>
          <w:i/>
          <w:iCs/>
        </w:rPr>
      </w:pPr>
      <w:r>
        <w:rPr>
          <w:i/>
          <w:iCs/>
        </w:rPr>
        <w:t>&lt;&lt;As applicable, for each “yes” answer above, provide a narrative discussion on the topic.  For example: “We have received a letter from the XXXX State Historic Preservation Office, dated XXXX.  It was determined that the site is of no historical or suspected cultural significance.  No additional investigation was recommended by the State.”  Please indicate if a response has not been received.  If the SHPO concluded that the project will have an adverse effect, please explain how this will be mitigated.</w:t>
      </w:r>
      <w:r>
        <w:rPr>
          <w:i/>
        </w:rPr>
        <w:t>&gt;&gt;</w:t>
      </w:r>
      <w:r>
        <w:rPr>
          <w:i/>
          <w:iCs/>
        </w:rPr>
        <w:t xml:space="preserve">  </w:t>
      </w:r>
      <w:r>
        <w:fldChar w:fldCharType="begin">
          <w:ffData>
            <w:name w:val="Text131"/>
            <w:enabled/>
            <w:calcOnExit w:val="0"/>
            <w:textInput/>
          </w:ffData>
        </w:fldChar>
      </w:r>
      <w:r>
        <w:rPr>
          <w:iCs/>
        </w:rPr>
        <w:instrText xml:space="preserve"> FORMTEXT </w:instrText>
      </w:r>
      <w:r>
        <w:fldChar w:fldCharType="separate"/>
      </w:r>
      <w:r>
        <w:rPr>
          <w:iCs/>
          <w:noProof/>
        </w:rPr>
        <w:t> </w:t>
      </w:r>
      <w:r>
        <w:rPr>
          <w:iCs/>
          <w:noProof/>
        </w:rPr>
        <w:t> </w:t>
      </w:r>
      <w:r>
        <w:rPr>
          <w:iCs/>
          <w:noProof/>
        </w:rPr>
        <w:t> </w:t>
      </w:r>
      <w:r>
        <w:rPr>
          <w:iCs/>
          <w:noProof/>
        </w:rPr>
        <w:t> </w:t>
      </w:r>
      <w:r>
        <w:rPr>
          <w:iCs/>
          <w:noProof/>
        </w:rPr>
        <w:t> </w:t>
      </w:r>
      <w:r>
        <w:fldChar w:fldCharType="end"/>
      </w:r>
    </w:p>
    <w:p w14:paraId="45FA2B9A" w14:textId="77777777" w:rsidR="00272129" w:rsidRDefault="00272129" w:rsidP="00272129"/>
    <w:p w14:paraId="29678811" w14:textId="77777777" w:rsidR="00272129" w:rsidRDefault="00272129" w:rsidP="00272129">
      <w:pPr>
        <w:pStyle w:val="Heading3"/>
        <w:keepLines/>
        <w:rPr>
          <w:b w:val="0"/>
        </w:rPr>
      </w:pPr>
      <w:bookmarkStart w:id="381" w:name="_Toc505160145"/>
      <w:r>
        <w:t>Area of Potential Effects</w:t>
      </w:r>
      <w:bookmarkEnd w:id="381"/>
    </w:p>
    <w:p w14:paraId="03DBB4D8" w14:textId="77777777" w:rsidR="00272129" w:rsidRDefault="00272129" w:rsidP="00272129">
      <w:pPr>
        <w:keepNext/>
        <w:rPr>
          <w:sz w:val="16"/>
        </w:rPr>
      </w:pPr>
    </w:p>
    <w:p w14:paraId="1EB56C95"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Handbook 4232.1, Section II Production, Chapter 7.</w:t>
      </w:r>
    </w:p>
    <w:p w14:paraId="311346C1"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i/>
        </w:rPr>
        <w:t xml:space="preserve">In situations where the SHPO was contacted, provide a description of the Area of Potential Effects (APE) that was included in the correspondence that was sent to the SHPO.  </w:t>
      </w:r>
    </w:p>
    <w:p w14:paraId="4B8E1D8C" w14:textId="77777777" w:rsidR="00272129" w:rsidRDefault="00272129" w:rsidP="00272129">
      <w:pPr>
        <w:rPr>
          <w:i/>
          <w:iCs/>
        </w:rPr>
      </w:pPr>
    </w:p>
    <w:p w14:paraId="26106FFC" w14:textId="77777777" w:rsidR="00272129" w:rsidRDefault="00272129" w:rsidP="00272129">
      <w:pPr>
        <w:rPr>
          <w:i/>
          <w:iCs/>
        </w:rPr>
      </w:pPr>
      <w:r>
        <w:rPr>
          <w:i/>
          <w:iCs/>
        </w:rPr>
        <w:t xml:space="preserve">&lt;&lt;Provide a narrative discussion on the Area of Potential Effects.  For example: “The subject is located in the X Historic District, so we have determined that the APE is the entire Historic </w:t>
      </w:r>
      <w:r>
        <w:rPr>
          <w:i/>
          <w:iCs/>
        </w:rPr>
        <w:lastRenderedPageBreak/>
        <w:t>District.” Or, “The subject is not located near any properties that are on or eligible for the National Register of Historic Places, so the APE is only the subject site., etc.</w:t>
      </w:r>
      <w:r>
        <w:rPr>
          <w:i/>
        </w:rPr>
        <w:t xml:space="preserve"> </w:t>
      </w:r>
      <w:r>
        <w:rPr>
          <w:i/>
          <w:iCs/>
        </w:rPr>
        <w:t xml:space="preserve">&gt;&gt;  </w:t>
      </w:r>
      <w:r>
        <w:fldChar w:fldCharType="begin">
          <w:ffData>
            <w:name w:val="Text131"/>
            <w:enabled/>
            <w:calcOnExit w:val="0"/>
            <w:textInput/>
          </w:ffData>
        </w:fldChar>
      </w:r>
      <w:r>
        <w:rPr>
          <w:iCs/>
        </w:rPr>
        <w:instrText xml:space="preserve"> FORMTEXT </w:instrText>
      </w:r>
      <w:r>
        <w:fldChar w:fldCharType="separate"/>
      </w:r>
      <w:r>
        <w:rPr>
          <w:iCs/>
          <w:noProof/>
        </w:rPr>
        <w:t> </w:t>
      </w:r>
      <w:r>
        <w:rPr>
          <w:iCs/>
          <w:noProof/>
        </w:rPr>
        <w:t> </w:t>
      </w:r>
      <w:r>
        <w:rPr>
          <w:iCs/>
          <w:noProof/>
        </w:rPr>
        <w:t> </w:t>
      </w:r>
      <w:r>
        <w:rPr>
          <w:iCs/>
          <w:noProof/>
        </w:rPr>
        <w:t> </w:t>
      </w:r>
      <w:r>
        <w:rPr>
          <w:iCs/>
          <w:noProof/>
        </w:rPr>
        <w:t> </w:t>
      </w:r>
      <w:r>
        <w:fldChar w:fldCharType="end"/>
      </w:r>
    </w:p>
    <w:p w14:paraId="5FA4CE24" w14:textId="77777777" w:rsidR="00272129" w:rsidRDefault="00272129" w:rsidP="00272129">
      <w:bookmarkStart w:id="382" w:name="_Toc221700466"/>
      <w:bookmarkEnd w:id="376"/>
      <w:bookmarkEnd w:id="377"/>
      <w:bookmarkEnd w:id="382"/>
    </w:p>
    <w:p w14:paraId="508532BD" w14:textId="1F514B14" w:rsidR="00272129" w:rsidRDefault="00272129" w:rsidP="00272129">
      <w:pPr>
        <w:pStyle w:val="Heading3"/>
        <w:keepLines/>
      </w:pPr>
      <w:bookmarkStart w:id="383" w:name="_Toc392511740"/>
      <w:bookmarkStart w:id="384" w:name="_Toc505160146"/>
      <w:r>
        <w:t>Flood Plain</w:t>
      </w:r>
      <w:bookmarkEnd w:id="383"/>
      <w:bookmarkEnd w:id="384"/>
    </w:p>
    <w:tbl>
      <w:tblPr>
        <w:tblW w:w="0" w:type="auto"/>
        <w:tblLook w:val="01E0" w:firstRow="1" w:lastRow="1" w:firstColumn="1" w:lastColumn="1" w:noHBand="0" w:noVBand="0"/>
      </w:tblPr>
      <w:tblGrid>
        <w:gridCol w:w="2160"/>
        <w:gridCol w:w="2835"/>
        <w:gridCol w:w="1584"/>
        <w:gridCol w:w="2016"/>
      </w:tblGrid>
      <w:tr w:rsidR="00272129" w14:paraId="15A8AB12" w14:textId="77777777" w:rsidTr="009239BD">
        <w:tc>
          <w:tcPr>
            <w:tcW w:w="2160" w:type="dxa"/>
            <w:vAlign w:val="bottom"/>
            <w:hideMark/>
          </w:tcPr>
          <w:p w14:paraId="20F85993" w14:textId="77777777" w:rsidR="00272129" w:rsidRDefault="00272129" w:rsidP="009239BD">
            <w:pPr>
              <w:keepNext/>
              <w:keepLines/>
              <w:spacing w:before="60"/>
              <w:rPr>
                <w:color w:val="000000"/>
              </w:rPr>
            </w:pPr>
            <w:r>
              <w:rPr>
                <w:color w:val="000000"/>
              </w:rPr>
              <w:t>NFIP Map Panel #:</w:t>
            </w:r>
          </w:p>
        </w:tc>
        <w:tc>
          <w:tcPr>
            <w:tcW w:w="2835" w:type="dxa"/>
            <w:tcBorders>
              <w:top w:val="nil"/>
              <w:left w:val="nil"/>
              <w:bottom w:val="single" w:sz="4" w:space="0" w:color="auto"/>
              <w:right w:val="nil"/>
            </w:tcBorders>
            <w:vAlign w:val="bottom"/>
            <w:hideMark/>
          </w:tcPr>
          <w:p w14:paraId="729118DE" w14:textId="77777777" w:rsidR="00272129" w:rsidRDefault="00272129" w:rsidP="009239BD">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hideMark/>
          </w:tcPr>
          <w:p w14:paraId="4373ECE4" w14:textId="77777777" w:rsidR="00272129" w:rsidRDefault="00272129" w:rsidP="009239BD">
            <w:pPr>
              <w:keepNext/>
              <w:keepLines/>
              <w:jc w:val="right"/>
              <w:rPr>
                <w:color w:val="000000"/>
              </w:rPr>
            </w:pPr>
            <w:r>
              <w:rPr>
                <w:color w:val="000000"/>
              </w:rPr>
              <w:t>Date:</w:t>
            </w:r>
          </w:p>
        </w:tc>
        <w:tc>
          <w:tcPr>
            <w:tcW w:w="2016" w:type="dxa"/>
            <w:tcBorders>
              <w:top w:val="nil"/>
              <w:left w:val="nil"/>
              <w:bottom w:val="single" w:sz="4" w:space="0" w:color="auto"/>
              <w:right w:val="nil"/>
            </w:tcBorders>
            <w:hideMark/>
          </w:tcPr>
          <w:p w14:paraId="5153C490" w14:textId="77777777" w:rsidR="00272129" w:rsidRDefault="00272129" w:rsidP="009239BD">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72129" w14:paraId="0A0C4947" w14:textId="77777777" w:rsidTr="009239BD">
        <w:tc>
          <w:tcPr>
            <w:tcW w:w="2160" w:type="dxa"/>
            <w:vAlign w:val="bottom"/>
            <w:hideMark/>
          </w:tcPr>
          <w:p w14:paraId="02B79474" w14:textId="77777777" w:rsidR="00272129" w:rsidRDefault="00272129" w:rsidP="009239BD">
            <w:pPr>
              <w:keepNext/>
              <w:keepLines/>
              <w:spacing w:before="60"/>
              <w:rPr>
                <w:color w:val="000000"/>
              </w:rPr>
            </w:pPr>
            <w:r>
              <w:rPr>
                <w:color w:val="000000"/>
              </w:rPr>
              <w:t>Flood Zone:</w:t>
            </w:r>
          </w:p>
        </w:tc>
        <w:tc>
          <w:tcPr>
            <w:tcW w:w="2835" w:type="dxa"/>
            <w:tcBorders>
              <w:top w:val="single" w:sz="4" w:space="0" w:color="auto"/>
              <w:left w:val="nil"/>
              <w:bottom w:val="single" w:sz="4" w:space="0" w:color="auto"/>
              <w:right w:val="nil"/>
            </w:tcBorders>
            <w:vAlign w:val="bottom"/>
            <w:hideMark/>
          </w:tcPr>
          <w:p w14:paraId="57C6E17C" w14:textId="77777777" w:rsidR="00272129" w:rsidRDefault="00272129" w:rsidP="009239BD">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03C5267F" w14:textId="77777777" w:rsidR="00272129" w:rsidRDefault="00272129" w:rsidP="009239BD">
            <w:pPr>
              <w:keepNext/>
              <w:keepLines/>
              <w:rPr>
                <w:color w:val="000000"/>
              </w:rPr>
            </w:pPr>
          </w:p>
        </w:tc>
        <w:tc>
          <w:tcPr>
            <w:tcW w:w="2016" w:type="dxa"/>
            <w:tcBorders>
              <w:top w:val="single" w:sz="4" w:space="0" w:color="auto"/>
              <w:left w:val="nil"/>
              <w:bottom w:val="nil"/>
              <w:right w:val="nil"/>
            </w:tcBorders>
          </w:tcPr>
          <w:p w14:paraId="3D629574" w14:textId="77777777" w:rsidR="00272129" w:rsidRDefault="00272129" w:rsidP="009239BD">
            <w:pPr>
              <w:keepNext/>
              <w:keepLines/>
              <w:rPr>
                <w:color w:val="000000"/>
              </w:rPr>
            </w:pPr>
          </w:p>
        </w:tc>
      </w:tr>
    </w:tbl>
    <w:p w14:paraId="1463DCDF" w14:textId="77777777" w:rsidR="00272129" w:rsidRDefault="00272129" w:rsidP="00272129">
      <w:pPr>
        <w:rPr>
          <w:i/>
        </w:rPr>
      </w:pPr>
      <w:r>
        <w:t xml:space="preserve">&lt;&lt; </w:t>
      </w:r>
      <w:r>
        <w:rPr>
          <w:i/>
        </w:rPr>
        <w:t>When in Zone X, indicate whether it is designated as X “(shaded)” or “(unshaded)”.  When the site is located in multiple flood zones, identify each zone designation. For example: “X (unshaded), X (shaded), AE”.&gt;&gt;</w:t>
      </w:r>
    </w:p>
    <w:p w14:paraId="561D13B4" w14:textId="77777777" w:rsidR="00272129" w:rsidRDefault="00272129" w:rsidP="00272129"/>
    <w:p w14:paraId="3489BF2D" w14:textId="77777777" w:rsidR="00272129" w:rsidRDefault="00272129" w:rsidP="00272129">
      <w:pPr>
        <w:keepNext/>
        <w:rPr>
          <w:b/>
        </w:rPr>
      </w:pPr>
      <w:r>
        <w:rPr>
          <w:b/>
        </w:rPr>
        <w:t>Key Questions</w:t>
      </w:r>
    </w:p>
    <w:tbl>
      <w:tblPr>
        <w:tblW w:w="9648" w:type="dxa"/>
        <w:tblLook w:val="04A0" w:firstRow="1" w:lastRow="0" w:firstColumn="1" w:lastColumn="0" w:noHBand="0" w:noVBand="1"/>
      </w:tblPr>
      <w:tblGrid>
        <w:gridCol w:w="8238"/>
        <w:gridCol w:w="632"/>
        <w:gridCol w:w="222"/>
        <w:gridCol w:w="556"/>
      </w:tblGrid>
      <w:tr w:rsidR="00272129" w14:paraId="5F17F173" w14:textId="77777777" w:rsidTr="009239BD">
        <w:trPr>
          <w:tblHeader/>
        </w:trPr>
        <w:tc>
          <w:tcPr>
            <w:tcW w:w="8238" w:type="dxa"/>
          </w:tcPr>
          <w:p w14:paraId="2377F292" w14:textId="77777777" w:rsidR="00272129" w:rsidRDefault="00272129" w:rsidP="009239BD">
            <w:pPr>
              <w:keepNext/>
            </w:pPr>
          </w:p>
        </w:tc>
        <w:tc>
          <w:tcPr>
            <w:tcW w:w="632" w:type="dxa"/>
            <w:vAlign w:val="bottom"/>
            <w:hideMark/>
          </w:tcPr>
          <w:p w14:paraId="4BA1A0FB" w14:textId="77777777" w:rsidR="00272129" w:rsidRDefault="00272129" w:rsidP="009239BD">
            <w:pPr>
              <w:keepNext/>
              <w:jc w:val="center"/>
              <w:rPr>
                <w:b/>
                <w:sz w:val="22"/>
                <w:szCs w:val="22"/>
              </w:rPr>
            </w:pPr>
            <w:r>
              <w:rPr>
                <w:b/>
                <w:sz w:val="22"/>
                <w:szCs w:val="22"/>
              </w:rPr>
              <w:t>Yes</w:t>
            </w:r>
          </w:p>
        </w:tc>
        <w:tc>
          <w:tcPr>
            <w:tcW w:w="222" w:type="dxa"/>
          </w:tcPr>
          <w:p w14:paraId="12A9A423" w14:textId="77777777" w:rsidR="00272129" w:rsidRDefault="00272129" w:rsidP="009239BD">
            <w:pPr>
              <w:keepNext/>
              <w:jc w:val="center"/>
              <w:rPr>
                <w:b/>
                <w:sz w:val="22"/>
              </w:rPr>
            </w:pPr>
          </w:p>
        </w:tc>
        <w:tc>
          <w:tcPr>
            <w:tcW w:w="556" w:type="dxa"/>
            <w:vAlign w:val="bottom"/>
            <w:hideMark/>
          </w:tcPr>
          <w:p w14:paraId="110A9C39" w14:textId="77777777" w:rsidR="00272129" w:rsidRDefault="00272129" w:rsidP="009239BD">
            <w:pPr>
              <w:keepNext/>
              <w:jc w:val="center"/>
              <w:rPr>
                <w:b/>
                <w:sz w:val="22"/>
              </w:rPr>
            </w:pPr>
            <w:r>
              <w:rPr>
                <w:b/>
                <w:sz w:val="22"/>
              </w:rPr>
              <w:t>No</w:t>
            </w:r>
          </w:p>
        </w:tc>
      </w:tr>
      <w:tr w:rsidR="00272129" w14:paraId="002BA072" w14:textId="77777777" w:rsidTr="009239BD">
        <w:trPr>
          <w:trHeight w:val="404"/>
        </w:trPr>
        <w:tc>
          <w:tcPr>
            <w:tcW w:w="8238" w:type="dxa"/>
            <w:hideMark/>
          </w:tcPr>
          <w:p w14:paraId="3496B234" w14:textId="77777777" w:rsidR="00272129" w:rsidRDefault="00272129" w:rsidP="00272129">
            <w:pPr>
              <w:keepNext/>
              <w:numPr>
                <w:ilvl w:val="0"/>
                <w:numId w:val="133"/>
              </w:numPr>
              <w:tabs>
                <w:tab w:val="right" w:leader="dot" w:pos="7740"/>
              </w:tabs>
              <w:spacing w:before="60"/>
            </w:pPr>
            <w:r>
              <w:rPr>
                <w:color w:val="000000"/>
              </w:rPr>
              <w:t xml:space="preserve">Does the community participate in the National Flood Insurance Program (NFIP)?  </w:t>
            </w:r>
            <w:r>
              <w:rPr>
                <w:i/>
                <w:color w:val="000000"/>
                <w:sz w:val="20"/>
              </w:rPr>
              <w:t>(</w:t>
            </w:r>
            <w:r>
              <w:rPr>
                <w:i/>
                <w:sz w:val="20"/>
              </w:rPr>
              <w:t xml:space="preserve">A project located in a FEMA-identified special flood hazard area, where the community has been suspended for or does not participate in the NFIP, is </w:t>
            </w:r>
            <w:r>
              <w:rPr>
                <w:i/>
                <w:sz w:val="20"/>
                <w:u w:val="single"/>
              </w:rPr>
              <w:t>not</w:t>
            </w:r>
            <w:r>
              <w:rPr>
                <w:i/>
                <w:sz w:val="20"/>
              </w:rPr>
              <w:t xml:space="preserve"> eligible for mortgage insurance.)</w:t>
            </w:r>
          </w:p>
        </w:tc>
        <w:tc>
          <w:tcPr>
            <w:tcW w:w="632" w:type="dxa"/>
            <w:vAlign w:val="bottom"/>
            <w:hideMark/>
          </w:tcPr>
          <w:p w14:paraId="143F3E2C"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5940EA2F" w14:textId="77777777" w:rsidR="00272129" w:rsidRDefault="00272129" w:rsidP="009239BD">
            <w:pPr>
              <w:keepNext/>
              <w:jc w:val="center"/>
            </w:pPr>
          </w:p>
        </w:tc>
        <w:tc>
          <w:tcPr>
            <w:tcW w:w="556" w:type="dxa"/>
            <w:vAlign w:val="bottom"/>
            <w:hideMark/>
          </w:tcPr>
          <w:p w14:paraId="2A6502DD"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272129" w14:paraId="44E919B8" w14:textId="77777777" w:rsidTr="009239BD">
        <w:trPr>
          <w:trHeight w:val="404"/>
        </w:trPr>
        <w:tc>
          <w:tcPr>
            <w:tcW w:w="8238" w:type="dxa"/>
            <w:hideMark/>
          </w:tcPr>
          <w:p w14:paraId="24B6E5D2" w14:textId="77777777" w:rsidR="00272129" w:rsidRDefault="00272129" w:rsidP="00272129">
            <w:pPr>
              <w:keepNext/>
              <w:numPr>
                <w:ilvl w:val="0"/>
                <w:numId w:val="133"/>
              </w:numPr>
              <w:tabs>
                <w:tab w:val="right" w:leader="dot" w:pos="7740"/>
              </w:tabs>
              <w:spacing w:before="60"/>
              <w:rPr>
                <w:color w:val="000000"/>
              </w:rPr>
            </w:pPr>
            <w:r>
              <w:rPr>
                <w:color w:val="000000"/>
              </w:rPr>
              <w:t xml:space="preserve">Is flood insurance required for this property?  </w:t>
            </w:r>
          </w:p>
        </w:tc>
        <w:tc>
          <w:tcPr>
            <w:tcW w:w="632" w:type="dxa"/>
            <w:vAlign w:val="bottom"/>
            <w:hideMark/>
          </w:tcPr>
          <w:p w14:paraId="179B69CE"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4036D4C2" w14:textId="77777777" w:rsidR="00272129" w:rsidRDefault="00272129" w:rsidP="009239BD">
            <w:pPr>
              <w:keepNext/>
              <w:jc w:val="center"/>
            </w:pPr>
          </w:p>
        </w:tc>
        <w:tc>
          <w:tcPr>
            <w:tcW w:w="556" w:type="dxa"/>
            <w:vAlign w:val="bottom"/>
            <w:hideMark/>
          </w:tcPr>
          <w:p w14:paraId="128CF6EA"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272129" w14:paraId="340F5DC0" w14:textId="77777777" w:rsidTr="009239BD">
        <w:trPr>
          <w:trHeight w:val="404"/>
        </w:trPr>
        <w:tc>
          <w:tcPr>
            <w:tcW w:w="8238" w:type="dxa"/>
            <w:hideMark/>
          </w:tcPr>
          <w:p w14:paraId="3D8C6FDA" w14:textId="77777777" w:rsidR="00272129" w:rsidRDefault="00272129" w:rsidP="00272129">
            <w:pPr>
              <w:keepNext/>
              <w:numPr>
                <w:ilvl w:val="0"/>
                <w:numId w:val="133"/>
              </w:numPr>
              <w:tabs>
                <w:tab w:val="right" w:leader="dot" w:pos="7740"/>
              </w:tabs>
              <w:spacing w:before="60"/>
              <w:rPr>
                <w:color w:val="000000"/>
              </w:rPr>
            </w:pPr>
            <w:r>
              <w:rPr>
                <w:color w:val="000000"/>
              </w:rPr>
              <w:t>Is the subject site located within a100- year floodplain (1% annual chance flood) or 500-year floodplain(0.2% chance of annual flood)?</w:t>
            </w:r>
            <w:r>
              <w:rPr>
                <w:szCs w:val="20"/>
              </w:rPr>
              <w:t xml:space="preserve">  </w:t>
            </w:r>
            <w:r>
              <w:rPr>
                <w:color w:val="000000"/>
              </w:rPr>
              <w:t xml:space="preserve">(If no, move on). </w:t>
            </w:r>
            <w:r>
              <w:rPr>
                <w:i/>
                <w:color w:val="000000"/>
                <w:sz w:val="20"/>
                <w:szCs w:val="20"/>
              </w:rPr>
              <w:t xml:space="preserve"> (Use the effective FEMA Flood Insurance Rate Map (FIRM) or, </w:t>
            </w:r>
            <w:r w:rsidRPr="00DC0AB1">
              <w:rPr>
                <w:i/>
                <w:color w:val="000000"/>
                <w:sz w:val="20"/>
                <w:szCs w:val="20"/>
              </w:rPr>
              <w:t>w</w:t>
            </w:r>
            <w:r>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hideMark/>
          </w:tcPr>
          <w:p w14:paraId="4FABC706"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0BFF204D" w14:textId="77777777" w:rsidR="00272129" w:rsidRDefault="00272129" w:rsidP="009239BD">
            <w:pPr>
              <w:keepNext/>
              <w:jc w:val="center"/>
            </w:pPr>
          </w:p>
        </w:tc>
        <w:tc>
          <w:tcPr>
            <w:tcW w:w="556" w:type="dxa"/>
            <w:vAlign w:val="bottom"/>
            <w:hideMark/>
          </w:tcPr>
          <w:p w14:paraId="5586EBC2"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272129" w14:paraId="1F2675FB" w14:textId="77777777" w:rsidTr="009239BD">
        <w:trPr>
          <w:trHeight w:val="404"/>
        </w:trPr>
        <w:tc>
          <w:tcPr>
            <w:tcW w:w="8238" w:type="dxa"/>
            <w:hideMark/>
          </w:tcPr>
          <w:p w14:paraId="4C8C5448" w14:textId="77777777" w:rsidR="00272129" w:rsidRDefault="00272129" w:rsidP="00272129">
            <w:pPr>
              <w:keepNext/>
              <w:numPr>
                <w:ilvl w:val="0"/>
                <w:numId w:val="133"/>
              </w:numPr>
              <w:tabs>
                <w:tab w:val="right" w:leader="dot" w:pos="7740"/>
              </w:tabs>
              <w:spacing w:before="60"/>
              <w:rPr>
                <w:color w:val="000000"/>
              </w:rPr>
            </w:pPr>
            <w:r>
              <w:rPr>
                <w:color w:val="000000"/>
              </w:rPr>
              <w:t xml:space="preserve">If located in a 100-year or 500-year floodplain, was </w:t>
            </w:r>
            <w:r>
              <w:t xml:space="preserve">is the 8-step documentation not provided to </w:t>
            </w:r>
            <w:hyperlink r:id="rId41" w:history="1">
              <w:r w:rsidRPr="00637CD2">
                <w:rPr>
                  <w:rStyle w:val="Hyperlink"/>
                </w:rPr>
                <w:t>LEANThinking@hud.gov</w:t>
              </w:r>
            </w:hyperlink>
            <w:r>
              <w:t xml:space="preserve"> in advance of application submission?</w:t>
            </w:r>
          </w:p>
        </w:tc>
        <w:tc>
          <w:tcPr>
            <w:tcW w:w="632" w:type="dxa"/>
            <w:vAlign w:val="bottom"/>
            <w:hideMark/>
          </w:tcPr>
          <w:p w14:paraId="3E8A3D93"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58690E10" w14:textId="77777777" w:rsidR="00272129" w:rsidRDefault="00272129" w:rsidP="009239BD">
            <w:pPr>
              <w:keepNext/>
              <w:jc w:val="center"/>
            </w:pPr>
          </w:p>
        </w:tc>
        <w:tc>
          <w:tcPr>
            <w:tcW w:w="556" w:type="dxa"/>
            <w:vAlign w:val="bottom"/>
            <w:hideMark/>
          </w:tcPr>
          <w:p w14:paraId="514D5799"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2188D928" w14:textId="77777777" w:rsidR="00272129" w:rsidRDefault="00272129" w:rsidP="00272129">
      <w:pPr>
        <w:rPr>
          <w:i/>
          <w:sz w:val="20"/>
          <w:szCs w:val="20"/>
        </w:rPr>
      </w:pPr>
    </w:p>
    <w:p w14:paraId="19FF8523" w14:textId="77777777" w:rsidR="00272129" w:rsidRDefault="00272129" w:rsidP="00272129">
      <w:pPr>
        <w:rPr>
          <w:i/>
        </w:rPr>
      </w:pPr>
      <w:r>
        <w:rPr>
          <w:i/>
        </w:rPr>
        <w:t xml:space="preserve">&lt;&lt;Provide a narrative discussion evaluating the floodplain exhibits r&gt;&gt;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A34CA1" w14:textId="77777777" w:rsidR="00272129" w:rsidRDefault="00272129" w:rsidP="00272129">
      <w:bookmarkStart w:id="385" w:name="_Toc221681096"/>
    </w:p>
    <w:bookmarkEnd w:id="385"/>
    <w:p w14:paraId="36864A35" w14:textId="77777777" w:rsidR="00272129" w:rsidRPr="00447B55" w:rsidRDefault="00272129" w:rsidP="006B301D"/>
    <w:p w14:paraId="528F7492" w14:textId="77777777" w:rsidR="00CB2AC4" w:rsidRDefault="00CB2AC4" w:rsidP="00CB2AC4"/>
    <w:p w14:paraId="6477E1B9" w14:textId="77777777" w:rsidR="00CB2AC4" w:rsidRDefault="00CB2AC4" w:rsidP="00CB2AC4">
      <w:pPr>
        <w:pStyle w:val="Heading1"/>
      </w:pPr>
      <w:bookmarkStart w:id="386" w:name="_Toc336593409"/>
      <w:bookmarkStart w:id="387" w:name="_Toc505160147"/>
      <w:r>
        <w:t>Borrower</w:t>
      </w:r>
      <w:bookmarkEnd w:id="386"/>
      <w:bookmarkEnd w:id="387"/>
    </w:p>
    <w:tbl>
      <w:tblPr>
        <w:tblW w:w="0" w:type="auto"/>
        <w:tblLook w:val="01E0" w:firstRow="1" w:lastRow="1" w:firstColumn="1" w:lastColumn="1" w:noHBand="0" w:noVBand="0"/>
      </w:tblPr>
      <w:tblGrid>
        <w:gridCol w:w="2388"/>
        <w:gridCol w:w="4920"/>
      </w:tblGrid>
      <w:tr w:rsidR="00CB2AC4" w:rsidRPr="00295EBC" w14:paraId="2F6B45B3" w14:textId="77777777" w:rsidTr="00CB2AC4">
        <w:tc>
          <w:tcPr>
            <w:tcW w:w="2388" w:type="dxa"/>
            <w:vAlign w:val="bottom"/>
          </w:tcPr>
          <w:p w14:paraId="661B6A7E" w14:textId="77777777" w:rsidR="00CB2AC4" w:rsidRPr="00295EBC" w:rsidRDefault="00CB2AC4" w:rsidP="00CB2AC4">
            <w:pPr>
              <w:keepNext/>
              <w:keepLines/>
              <w:spacing w:before="60"/>
            </w:pPr>
            <w:r w:rsidRPr="00295EBC">
              <w:t>Name:</w:t>
            </w:r>
          </w:p>
        </w:tc>
        <w:tc>
          <w:tcPr>
            <w:tcW w:w="4920" w:type="dxa"/>
            <w:tcBorders>
              <w:bottom w:val="single" w:sz="4" w:space="0" w:color="auto"/>
            </w:tcBorders>
            <w:vAlign w:val="bottom"/>
          </w:tcPr>
          <w:p w14:paraId="44D16061" w14:textId="77777777" w:rsidR="00CB2AC4" w:rsidRPr="00295EBC" w:rsidRDefault="00232932" w:rsidP="00CB2AC4">
            <w:r>
              <w:fldChar w:fldCharType="begin">
                <w:ffData>
                  <w:name w:val="Text210"/>
                  <w:enabled/>
                  <w:calcOnExit w:val="0"/>
                  <w:textInput/>
                </w:ffData>
              </w:fldChar>
            </w:r>
            <w:r w:rsidR="00CB2AC4">
              <w:instrText xml:space="preserve"> FORMTEXT </w:instrText>
            </w:r>
            <w:r>
              <w:fldChar w:fldCharType="separate"/>
            </w:r>
            <w:r w:rsidR="00CB2AC4">
              <w:rPr>
                <w:noProof/>
              </w:rPr>
              <w:t> </w:t>
            </w:r>
            <w:r w:rsidR="00CB2AC4">
              <w:rPr>
                <w:noProof/>
              </w:rPr>
              <w:t> </w:t>
            </w:r>
            <w:r w:rsidR="00CB2AC4">
              <w:rPr>
                <w:noProof/>
              </w:rPr>
              <w:t> </w:t>
            </w:r>
            <w:r w:rsidR="00CB2AC4">
              <w:rPr>
                <w:noProof/>
              </w:rPr>
              <w:t> </w:t>
            </w:r>
            <w:r w:rsidR="00CB2AC4">
              <w:rPr>
                <w:noProof/>
              </w:rPr>
              <w:t> </w:t>
            </w:r>
            <w:r>
              <w:fldChar w:fldCharType="end"/>
            </w:r>
          </w:p>
        </w:tc>
      </w:tr>
      <w:tr w:rsidR="00CB2AC4" w:rsidRPr="00295EBC" w14:paraId="3C982217" w14:textId="77777777" w:rsidTr="00CB2AC4">
        <w:tc>
          <w:tcPr>
            <w:tcW w:w="2388" w:type="dxa"/>
            <w:vAlign w:val="bottom"/>
          </w:tcPr>
          <w:p w14:paraId="415DC369" w14:textId="77777777" w:rsidR="00CB2AC4" w:rsidRPr="00295EBC" w:rsidRDefault="00CB2AC4" w:rsidP="00CB2AC4">
            <w:pPr>
              <w:keepNext/>
              <w:keepLines/>
              <w:spacing w:before="60"/>
            </w:pPr>
            <w:r>
              <w:t>State of o</w:t>
            </w:r>
            <w:r w:rsidRPr="00295EBC">
              <w:t>rganization:</w:t>
            </w:r>
          </w:p>
        </w:tc>
        <w:tc>
          <w:tcPr>
            <w:tcW w:w="4920" w:type="dxa"/>
            <w:tcBorders>
              <w:top w:val="single" w:sz="4" w:space="0" w:color="auto"/>
              <w:bottom w:val="single" w:sz="4" w:space="0" w:color="auto"/>
            </w:tcBorders>
          </w:tcPr>
          <w:p w14:paraId="451E75C0" w14:textId="77777777" w:rsidR="00CB2AC4" w:rsidRDefault="00232932" w:rsidP="00CB2AC4">
            <w:r w:rsidRPr="00C249B4">
              <w:fldChar w:fldCharType="begin">
                <w:ffData>
                  <w:name w:val="Text210"/>
                  <w:enabled/>
                  <w:calcOnExit w:val="0"/>
                  <w:textInput/>
                </w:ffData>
              </w:fldChar>
            </w:r>
            <w:r w:rsidR="00CB2AC4" w:rsidRPr="00C249B4">
              <w:instrText xml:space="preserve"> FORMTEXT </w:instrText>
            </w:r>
            <w:r w:rsidRPr="00C249B4">
              <w:fldChar w:fldCharType="separate"/>
            </w:r>
            <w:r w:rsidR="00CB2AC4" w:rsidRPr="00C249B4">
              <w:rPr>
                <w:noProof/>
              </w:rPr>
              <w:t> </w:t>
            </w:r>
            <w:r w:rsidR="00CB2AC4" w:rsidRPr="00C249B4">
              <w:rPr>
                <w:noProof/>
              </w:rPr>
              <w:t> </w:t>
            </w:r>
            <w:r w:rsidR="00CB2AC4" w:rsidRPr="00C249B4">
              <w:rPr>
                <w:noProof/>
              </w:rPr>
              <w:t> </w:t>
            </w:r>
            <w:r w:rsidR="00CB2AC4" w:rsidRPr="00C249B4">
              <w:rPr>
                <w:noProof/>
              </w:rPr>
              <w:t> </w:t>
            </w:r>
            <w:r w:rsidR="00CB2AC4" w:rsidRPr="00C249B4">
              <w:rPr>
                <w:noProof/>
              </w:rPr>
              <w:t> </w:t>
            </w:r>
            <w:r w:rsidRPr="00C249B4">
              <w:fldChar w:fldCharType="end"/>
            </w:r>
          </w:p>
        </w:tc>
      </w:tr>
      <w:tr w:rsidR="00CB2AC4" w:rsidRPr="00295EBC" w14:paraId="11071A9C" w14:textId="77777777" w:rsidTr="00CB2AC4">
        <w:tc>
          <w:tcPr>
            <w:tcW w:w="2388" w:type="dxa"/>
            <w:vAlign w:val="bottom"/>
          </w:tcPr>
          <w:p w14:paraId="33608FF1" w14:textId="77777777" w:rsidR="00CB2AC4" w:rsidRPr="00295EBC" w:rsidRDefault="00CB2AC4" w:rsidP="00CB2AC4">
            <w:pPr>
              <w:keepNext/>
              <w:keepLines/>
              <w:spacing w:before="60"/>
            </w:pPr>
            <w:r>
              <w:t>Date f</w:t>
            </w:r>
            <w:r w:rsidRPr="00295EBC">
              <w:t>ormed:</w:t>
            </w:r>
          </w:p>
        </w:tc>
        <w:tc>
          <w:tcPr>
            <w:tcW w:w="4920" w:type="dxa"/>
            <w:tcBorders>
              <w:top w:val="single" w:sz="4" w:space="0" w:color="auto"/>
              <w:bottom w:val="single" w:sz="4" w:space="0" w:color="auto"/>
            </w:tcBorders>
          </w:tcPr>
          <w:p w14:paraId="1A7EE440" w14:textId="77777777" w:rsidR="00CB2AC4" w:rsidRDefault="00232932" w:rsidP="00CB2AC4">
            <w:r w:rsidRPr="00C249B4">
              <w:fldChar w:fldCharType="begin">
                <w:ffData>
                  <w:name w:val="Text210"/>
                  <w:enabled/>
                  <w:calcOnExit w:val="0"/>
                  <w:textInput/>
                </w:ffData>
              </w:fldChar>
            </w:r>
            <w:r w:rsidR="00CB2AC4" w:rsidRPr="00C249B4">
              <w:instrText xml:space="preserve"> FORMTEXT </w:instrText>
            </w:r>
            <w:r w:rsidRPr="00C249B4">
              <w:fldChar w:fldCharType="separate"/>
            </w:r>
            <w:r w:rsidR="00CB2AC4" w:rsidRPr="00C249B4">
              <w:rPr>
                <w:noProof/>
              </w:rPr>
              <w:t> </w:t>
            </w:r>
            <w:r w:rsidR="00CB2AC4" w:rsidRPr="00C249B4">
              <w:rPr>
                <w:noProof/>
              </w:rPr>
              <w:t> </w:t>
            </w:r>
            <w:r w:rsidR="00CB2AC4" w:rsidRPr="00C249B4">
              <w:rPr>
                <w:noProof/>
              </w:rPr>
              <w:t> </w:t>
            </w:r>
            <w:r w:rsidR="00CB2AC4" w:rsidRPr="00C249B4">
              <w:rPr>
                <w:noProof/>
              </w:rPr>
              <w:t> </w:t>
            </w:r>
            <w:r w:rsidR="00CB2AC4" w:rsidRPr="00C249B4">
              <w:rPr>
                <w:noProof/>
              </w:rPr>
              <w:t> </w:t>
            </w:r>
            <w:r w:rsidRPr="00C249B4">
              <w:fldChar w:fldCharType="end"/>
            </w:r>
          </w:p>
        </w:tc>
      </w:tr>
      <w:tr w:rsidR="00CB2AC4" w:rsidRPr="00295EBC" w14:paraId="113AEA15" w14:textId="77777777" w:rsidTr="00CB2AC4">
        <w:tc>
          <w:tcPr>
            <w:tcW w:w="2388" w:type="dxa"/>
            <w:vAlign w:val="bottom"/>
          </w:tcPr>
          <w:p w14:paraId="58947E5B" w14:textId="77777777" w:rsidR="00CB2AC4" w:rsidRPr="00295EBC" w:rsidRDefault="00CB2AC4" w:rsidP="00CB2AC4">
            <w:pPr>
              <w:keepNext/>
              <w:keepLines/>
              <w:spacing w:before="60"/>
            </w:pPr>
            <w:r>
              <w:t>Termination d</w:t>
            </w:r>
            <w:r w:rsidRPr="00295EBC">
              <w:t>ate:</w:t>
            </w:r>
          </w:p>
        </w:tc>
        <w:tc>
          <w:tcPr>
            <w:tcW w:w="4920" w:type="dxa"/>
            <w:tcBorders>
              <w:top w:val="single" w:sz="4" w:space="0" w:color="auto"/>
              <w:bottom w:val="single" w:sz="4" w:space="0" w:color="auto"/>
            </w:tcBorders>
          </w:tcPr>
          <w:p w14:paraId="53C03EED" w14:textId="77777777" w:rsidR="00CB2AC4" w:rsidRDefault="00232932" w:rsidP="00CB2AC4">
            <w:pPr>
              <w:keepNext/>
              <w:keepLines/>
            </w:pPr>
            <w:r w:rsidRPr="00C249B4">
              <w:fldChar w:fldCharType="begin">
                <w:ffData>
                  <w:name w:val="Text210"/>
                  <w:enabled/>
                  <w:calcOnExit w:val="0"/>
                  <w:textInput/>
                </w:ffData>
              </w:fldChar>
            </w:r>
            <w:r w:rsidR="00CB2AC4" w:rsidRPr="00C249B4">
              <w:instrText xml:space="preserve"> FORMTEXT </w:instrText>
            </w:r>
            <w:r w:rsidRPr="00C249B4">
              <w:fldChar w:fldCharType="separate"/>
            </w:r>
            <w:r w:rsidR="00CB2AC4" w:rsidRPr="00C249B4">
              <w:rPr>
                <w:noProof/>
              </w:rPr>
              <w:t> </w:t>
            </w:r>
            <w:r w:rsidR="00CB2AC4" w:rsidRPr="00C249B4">
              <w:rPr>
                <w:noProof/>
              </w:rPr>
              <w:t> </w:t>
            </w:r>
            <w:r w:rsidR="00CB2AC4" w:rsidRPr="00C249B4">
              <w:rPr>
                <w:noProof/>
              </w:rPr>
              <w:t> </w:t>
            </w:r>
            <w:r w:rsidR="00CB2AC4" w:rsidRPr="00C249B4">
              <w:rPr>
                <w:noProof/>
              </w:rPr>
              <w:t> </w:t>
            </w:r>
            <w:r w:rsidR="00CB2AC4" w:rsidRPr="00C249B4">
              <w:rPr>
                <w:noProof/>
              </w:rPr>
              <w:t> </w:t>
            </w:r>
            <w:r w:rsidRPr="00C249B4">
              <w:fldChar w:fldCharType="end"/>
            </w:r>
          </w:p>
        </w:tc>
      </w:tr>
      <w:tr w:rsidR="00CB2AC4" w:rsidRPr="00295EBC" w14:paraId="5BA8DFEA" w14:textId="77777777" w:rsidTr="00CB2AC4">
        <w:tc>
          <w:tcPr>
            <w:tcW w:w="2388" w:type="dxa"/>
            <w:vAlign w:val="bottom"/>
          </w:tcPr>
          <w:p w14:paraId="1C32F542" w14:textId="77777777" w:rsidR="00CB2AC4" w:rsidRPr="00295EBC" w:rsidRDefault="00CB2AC4" w:rsidP="00CB2AC4">
            <w:pPr>
              <w:spacing w:before="60"/>
            </w:pPr>
            <w:r>
              <w:t>Fiscal year-end date:</w:t>
            </w:r>
          </w:p>
        </w:tc>
        <w:tc>
          <w:tcPr>
            <w:tcW w:w="4920" w:type="dxa"/>
            <w:tcBorders>
              <w:top w:val="single" w:sz="4" w:space="0" w:color="auto"/>
              <w:bottom w:val="single" w:sz="4" w:space="0" w:color="auto"/>
            </w:tcBorders>
          </w:tcPr>
          <w:p w14:paraId="69F79F58" w14:textId="77777777" w:rsidR="00CB2AC4" w:rsidRPr="00C249B4" w:rsidRDefault="00232932" w:rsidP="00CB2AC4">
            <w:r>
              <w:fldChar w:fldCharType="begin">
                <w:ffData>
                  <w:name w:val="Text243"/>
                  <w:enabled/>
                  <w:calcOnExit w:val="0"/>
                  <w:textInput/>
                </w:ffData>
              </w:fldChar>
            </w:r>
            <w:bookmarkStart w:id="388" w:name="Text243"/>
            <w:r w:rsidR="00CB2AC4">
              <w:instrText xml:space="preserve"> FORMTEXT </w:instrText>
            </w:r>
            <w:r>
              <w:fldChar w:fldCharType="separate"/>
            </w:r>
            <w:r w:rsidR="00CB2AC4">
              <w:rPr>
                <w:noProof/>
              </w:rPr>
              <w:t> </w:t>
            </w:r>
            <w:r w:rsidR="00CB2AC4">
              <w:rPr>
                <w:noProof/>
              </w:rPr>
              <w:t> </w:t>
            </w:r>
            <w:r w:rsidR="00CB2AC4">
              <w:rPr>
                <w:noProof/>
              </w:rPr>
              <w:t> </w:t>
            </w:r>
            <w:r w:rsidR="00CB2AC4">
              <w:rPr>
                <w:noProof/>
              </w:rPr>
              <w:t> </w:t>
            </w:r>
            <w:r w:rsidR="00CB2AC4">
              <w:rPr>
                <w:noProof/>
              </w:rPr>
              <w:t> </w:t>
            </w:r>
            <w:r>
              <w:fldChar w:fldCharType="end"/>
            </w:r>
            <w:bookmarkEnd w:id="388"/>
          </w:p>
        </w:tc>
      </w:tr>
    </w:tbl>
    <w:p w14:paraId="78A2F1E4" w14:textId="77777777" w:rsidR="00CB2AC4" w:rsidRPr="00295EBC" w:rsidRDefault="00CB2AC4" w:rsidP="00CB2AC4"/>
    <w:p w14:paraId="1E26A886" w14:textId="77777777" w:rsidR="00CB2AC4" w:rsidRPr="00683394" w:rsidRDefault="00CB2AC4" w:rsidP="00CB2AC4">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400E3" w14:paraId="61670106" w14:textId="77777777" w:rsidTr="009239BD">
        <w:tc>
          <w:tcPr>
            <w:tcW w:w="7971" w:type="dxa"/>
            <w:tcBorders>
              <w:top w:val="nil"/>
              <w:left w:val="nil"/>
              <w:bottom w:val="nil"/>
              <w:right w:val="nil"/>
            </w:tcBorders>
          </w:tcPr>
          <w:p w14:paraId="379970FF" w14:textId="77777777" w:rsidR="00B400E3" w:rsidRDefault="00B400E3" w:rsidP="009239BD">
            <w:pPr>
              <w:keepNext/>
            </w:pPr>
          </w:p>
        </w:tc>
        <w:tc>
          <w:tcPr>
            <w:tcW w:w="698" w:type="dxa"/>
            <w:tcBorders>
              <w:top w:val="nil"/>
              <w:left w:val="nil"/>
              <w:bottom w:val="nil"/>
              <w:right w:val="nil"/>
            </w:tcBorders>
            <w:vAlign w:val="bottom"/>
          </w:tcPr>
          <w:p w14:paraId="1490C19A" w14:textId="77777777" w:rsidR="00B400E3" w:rsidRPr="009D435C" w:rsidRDefault="00B400E3" w:rsidP="009239BD">
            <w:pPr>
              <w:keepNext/>
            </w:pPr>
            <w:r w:rsidRPr="009D435C">
              <w:t>Yes</w:t>
            </w:r>
          </w:p>
        </w:tc>
        <w:tc>
          <w:tcPr>
            <w:tcW w:w="277" w:type="dxa"/>
            <w:tcBorders>
              <w:top w:val="nil"/>
              <w:left w:val="nil"/>
              <w:bottom w:val="nil"/>
              <w:right w:val="nil"/>
            </w:tcBorders>
            <w:vAlign w:val="bottom"/>
          </w:tcPr>
          <w:p w14:paraId="105FF80E" w14:textId="77777777" w:rsidR="00B400E3" w:rsidRPr="009D435C" w:rsidRDefault="00B400E3" w:rsidP="009239BD">
            <w:pPr>
              <w:keepNext/>
            </w:pPr>
          </w:p>
        </w:tc>
        <w:tc>
          <w:tcPr>
            <w:tcW w:w="630" w:type="dxa"/>
            <w:tcBorders>
              <w:top w:val="nil"/>
              <w:left w:val="nil"/>
              <w:bottom w:val="nil"/>
              <w:right w:val="nil"/>
            </w:tcBorders>
            <w:vAlign w:val="bottom"/>
          </w:tcPr>
          <w:p w14:paraId="4CBBF306" w14:textId="77777777" w:rsidR="00B400E3" w:rsidRPr="009D435C" w:rsidRDefault="00B400E3" w:rsidP="009239BD">
            <w:pPr>
              <w:keepNext/>
              <w:rPr>
                <w:b/>
              </w:rPr>
            </w:pPr>
            <w:r w:rsidRPr="009D435C">
              <w:rPr>
                <w:b/>
              </w:rPr>
              <w:t>No</w:t>
            </w:r>
          </w:p>
        </w:tc>
      </w:tr>
      <w:tr w:rsidR="00B400E3" w14:paraId="1D56381F" w14:textId="77777777" w:rsidTr="009239BD">
        <w:tc>
          <w:tcPr>
            <w:tcW w:w="7971" w:type="dxa"/>
            <w:tcBorders>
              <w:top w:val="nil"/>
              <w:left w:val="nil"/>
              <w:bottom w:val="nil"/>
              <w:right w:val="nil"/>
            </w:tcBorders>
          </w:tcPr>
          <w:p w14:paraId="479F26D6" w14:textId="77777777" w:rsidR="00B400E3" w:rsidRDefault="00B400E3" w:rsidP="00B400E3">
            <w:pPr>
              <w:keepNext/>
              <w:numPr>
                <w:ilvl w:val="0"/>
                <w:numId w:val="95"/>
              </w:numPr>
              <w:tabs>
                <w:tab w:val="right" w:leader="dot" w:pos="7740"/>
              </w:tabs>
              <w:spacing w:before="60"/>
            </w:pPr>
            <w:r w:rsidRPr="009D435C">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14:paraId="3FA1A98C"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7F2367A" w14:textId="77777777" w:rsidR="00B400E3" w:rsidRDefault="00B400E3" w:rsidP="009239BD">
            <w:pPr>
              <w:keepNext/>
            </w:pPr>
          </w:p>
        </w:tc>
        <w:tc>
          <w:tcPr>
            <w:tcW w:w="630" w:type="dxa"/>
            <w:tcBorders>
              <w:top w:val="nil"/>
              <w:left w:val="nil"/>
              <w:bottom w:val="nil"/>
              <w:right w:val="nil"/>
            </w:tcBorders>
            <w:vAlign w:val="bottom"/>
          </w:tcPr>
          <w:p w14:paraId="6220BF42"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B400E3" w14:paraId="197DFA45" w14:textId="77777777" w:rsidTr="009239BD">
        <w:tc>
          <w:tcPr>
            <w:tcW w:w="7971" w:type="dxa"/>
            <w:tcBorders>
              <w:top w:val="nil"/>
              <w:left w:val="nil"/>
              <w:bottom w:val="nil"/>
              <w:right w:val="nil"/>
            </w:tcBorders>
          </w:tcPr>
          <w:p w14:paraId="0FB3BB61" w14:textId="77777777" w:rsidR="00B400E3" w:rsidRPr="009D2AA9" w:rsidRDefault="00B400E3" w:rsidP="00B400E3">
            <w:pPr>
              <w:widowControl w:val="0"/>
              <w:numPr>
                <w:ilvl w:val="0"/>
                <w:numId w:val="95"/>
              </w:numPr>
              <w:tabs>
                <w:tab w:val="right" w:leader="dot" w:pos="7740"/>
              </w:tabs>
              <w:spacing w:before="60"/>
            </w:pPr>
            <w:r w:rsidRPr="009D435C">
              <w:t xml:space="preserve">Is or has the borrower been delinquent on any federal debt? </w:t>
            </w:r>
            <w:r>
              <w:t xml:space="preserve"> </w:t>
            </w:r>
          </w:p>
        </w:tc>
        <w:tc>
          <w:tcPr>
            <w:tcW w:w="698" w:type="dxa"/>
            <w:tcBorders>
              <w:top w:val="nil"/>
              <w:left w:val="nil"/>
              <w:bottom w:val="nil"/>
              <w:right w:val="nil"/>
            </w:tcBorders>
            <w:vAlign w:val="bottom"/>
          </w:tcPr>
          <w:p w14:paraId="7D2841F7"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C7796BF" w14:textId="77777777" w:rsidR="00B400E3" w:rsidRDefault="00B400E3" w:rsidP="009239BD">
            <w:pPr>
              <w:keepNext/>
            </w:pPr>
          </w:p>
        </w:tc>
        <w:tc>
          <w:tcPr>
            <w:tcW w:w="630" w:type="dxa"/>
            <w:tcBorders>
              <w:top w:val="nil"/>
              <w:left w:val="nil"/>
              <w:bottom w:val="nil"/>
              <w:right w:val="nil"/>
            </w:tcBorders>
            <w:vAlign w:val="bottom"/>
          </w:tcPr>
          <w:p w14:paraId="62DED428"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B400E3" w14:paraId="23ADE47F" w14:textId="77777777" w:rsidTr="009239BD">
        <w:tc>
          <w:tcPr>
            <w:tcW w:w="7971" w:type="dxa"/>
            <w:tcBorders>
              <w:top w:val="nil"/>
              <w:left w:val="nil"/>
              <w:bottom w:val="nil"/>
              <w:right w:val="nil"/>
            </w:tcBorders>
          </w:tcPr>
          <w:p w14:paraId="10F6E696" w14:textId="77777777" w:rsidR="00B400E3" w:rsidRPr="009D2AA9" w:rsidRDefault="00B400E3" w:rsidP="00B400E3">
            <w:pPr>
              <w:widowControl w:val="0"/>
              <w:numPr>
                <w:ilvl w:val="0"/>
                <w:numId w:val="95"/>
              </w:numPr>
              <w:tabs>
                <w:tab w:val="right" w:leader="dot" w:pos="7740"/>
              </w:tabs>
              <w:spacing w:before="60"/>
            </w:pPr>
            <w:r w:rsidRPr="009D435C">
              <w:t>Is or has the borrower been a defendant in any suit or legal action?</w:t>
            </w:r>
            <w:r>
              <w:t xml:space="preserve">  </w:t>
            </w:r>
          </w:p>
        </w:tc>
        <w:tc>
          <w:tcPr>
            <w:tcW w:w="698" w:type="dxa"/>
            <w:tcBorders>
              <w:top w:val="nil"/>
              <w:left w:val="nil"/>
              <w:bottom w:val="nil"/>
              <w:right w:val="nil"/>
            </w:tcBorders>
            <w:vAlign w:val="bottom"/>
          </w:tcPr>
          <w:p w14:paraId="6AF8C0D6"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40AC25C" w14:textId="77777777" w:rsidR="00B400E3" w:rsidRDefault="00B400E3" w:rsidP="009239BD">
            <w:pPr>
              <w:keepNext/>
            </w:pPr>
          </w:p>
        </w:tc>
        <w:tc>
          <w:tcPr>
            <w:tcW w:w="630" w:type="dxa"/>
            <w:tcBorders>
              <w:top w:val="nil"/>
              <w:left w:val="nil"/>
              <w:bottom w:val="nil"/>
              <w:right w:val="nil"/>
            </w:tcBorders>
            <w:vAlign w:val="bottom"/>
          </w:tcPr>
          <w:p w14:paraId="0BCF1D90"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B400E3" w14:paraId="1EF55469" w14:textId="77777777" w:rsidTr="009239BD">
        <w:tc>
          <w:tcPr>
            <w:tcW w:w="7971" w:type="dxa"/>
            <w:tcBorders>
              <w:top w:val="nil"/>
              <w:left w:val="nil"/>
              <w:bottom w:val="nil"/>
              <w:right w:val="nil"/>
            </w:tcBorders>
          </w:tcPr>
          <w:p w14:paraId="6123A50A" w14:textId="77777777" w:rsidR="00B400E3" w:rsidRPr="009D2AA9" w:rsidRDefault="00B400E3" w:rsidP="00B400E3">
            <w:pPr>
              <w:widowControl w:val="0"/>
              <w:numPr>
                <w:ilvl w:val="0"/>
                <w:numId w:val="95"/>
              </w:numPr>
              <w:tabs>
                <w:tab w:val="right" w:leader="dot" w:pos="7740"/>
              </w:tabs>
              <w:spacing w:before="60"/>
            </w:pPr>
            <w:r w:rsidRPr="009D435C">
              <w:t>Has the borrower ever filed for bankruptcy or made compromised settlements with creditors?</w:t>
            </w:r>
            <w:r>
              <w:t xml:space="preserve">  </w:t>
            </w:r>
          </w:p>
        </w:tc>
        <w:tc>
          <w:tcPr>
            <w:tcW w:w="698" w:type="dxa"/>
            <w:tcBorders>
              <w:top w:val="nil"/>
              <w:left w:val="nil"/>
              <w:bottom w:val="nil"/>
              <w:right w:val="nil"/>
            </w:tcBorders>
            <w:vAlign w:val="bottom"/>
          </w:tcPr>
          <w:p w14:paraId="2F7F66B9"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59484DF" w14:textId="77777777" w:rsidR="00B400E3" w:rsidRDefault="00B400E3" w:rsidP="009239BD">
            <w:pPr>
              <w:keepNext/>
            </w:pPr>
          </w:p>
        </w:tc>
        <w:tc>
          <w:tcPr>
            <w:tcW w:w="630" w:type="dxa"/>
            <w:tcBorders>
              <w:top w:val="nil"/>
              <w:left w:val="nil"/>
              <w:bottom w:val="nil"/>
              <w:right w:val="nil"/>
            </w:tcBorders>
            <w:vAlign w:val="bottom"/>
          </w:tcPr>
          <w:p w14:paraId="6DBA4BA8"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B400E3" w14:paraId="266EF3AD" w14:textId="77777777" w:rsidTr="009239BD">
        <w:tc>
          <w:tcPr>
            <w:tcW w:w="7971" w:type="dxa"/>
            <w:tcBorders>
              <w:top w:val="nil"/>
              <w:left w:val="nil"/>
              <w:bottom w:val="nil"/>
              <w:right w:val="nil"/>
            </w:tcBorders>
          </w:tcPr>
          <w:p w14:paraId="44B3F4AB" w14:textId="77777777" w:rsidR="00B400E3" w:rsidRPr="009D2AA9" w:rsidRDefault="00B400E3" w:rsidP="00B400E3">
            <w:pPr>
              <w:widowControl w:val="0"/>
              <w:numPr>
                <w:ilvl w:val="0"/>
                <w:numId w:val="95"/>
              </w:numPr>
              <w:tabs>
                <w:tab w:val="right" w:leader="dot" w:pos="7740"/>
              </w:tabs>
              <w:spacing w:before="60"/>
            </w:pPr>
            <w:r w:rsidRPr="009D435C">
              <w:t>Are there judgments recorded against the borrower?</w:t>
            </w:r>
            <w:r>
              <w:t xml:space="preserve">  </w:t>
            </w:r>
          </w:p>
        </w:tc>
        <w:tc>
          <w:tcPr>
            <w:tcW w:w="698" w:type="dxa"/>
            <w:tcBorders>
              <w:top w:val="nil"/>
              <w:left w:val="nil"/>
              <w:bottom w:val="nil"/>
              <w:right w:val="nil"/>
            </w:tcBorders>
            <w:vAlign w:val="bottom"/>
          </w:tcPr>
          <w:p w14:paraId="46BE2A9F"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8760230" w14:textId="77777777" w:rsidR="00B400E3" w:rsidRDefault="00B400E3" w:rsidP="009239BD">
            <w:pPr>
              <w:keepNext/>
            </w:pPr>
          </w:p>
        </w:tc>
        <w:tc>
          <w:tcPr>
            <w:tcW w:w="630" w:type="dxa"/>
            <w:tcBorders>
              <w:top w:val="nil"/>
              <w:left w:val="nil"/>
              <w:bottom w:val="nil"/>
              <w:right w:val="nil"/>
            </w:tcBorders>
            <w:vAlign w:val="bottom"/>
          </w:tcPr>
          <w:p w14:paraId="323E988C"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B400E3" w14:paraId="1EBCDFF8" w14:textId="77777777" w:rsidTr="009239BD">
        <w:tc>
          <w:tcPr>
            <w:tcW w:w="7971" w:type="dxa"/>
            <w:tcBorders>
              <w:top w:val="nil"/>
              <w:left w:val="nil"/>
              <w:bottom w:val="nil"/>
              <w:right w:val="nil"/>
            </w:tcBorders>
          </w:tcPr>
          <w:p w14:paraId="0986EBE6" w14:textId="77777777" w:rsidR="00B400E3" w:rsidRPr="009D2AA9" w:rsidRDefault="00B400E3" w:rsidP="00B400E3">
            <w:pPr>
              <w:widowControl w:val="0"/>
              <w:numPr>
                <w:ilvl w:val="0"/>
                <w:numId w:val="95"/>
              </w:numPr>
              <w:tabs>
                <w:tab w:val="right" w:leader="dot" w:pos="7740"/>
              </w:tabs>
              <w:spacing w:before="60"/>
            </w:pPr>
            <w:r w:rsidRPr="009D435C">
              <w:t>Are there any unsatisfied tax liens?</w:t>
            </w:r>
            <w:r>
              <w:t xml:space="preserve">  </w:t>
            </w:r>
          </w:p>
        </w:tc>
        <w:tc>
          <w:tcPr>
            <w:tcW w:w="698" w:type="dxa"/>
            <w:tcBorders>
              <w:top w:val="nil"/>
              <w:left w:val="nil"/>
              <w:bottom w:val="nil"/>
              <w:right w:val="nil"/>
            </w:tcBorders>
            <w:vAlign w:val="bottom"/>
          </w:tcPr>
          <w:p w14:paraId="181484F0"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63CAF5F" w14:textId="77777777" w:rsidR="00B400E3" w:rsidRDefault="00B400E3" w:rsidP="009239BD">
            <w:pPr>
              <w:keepNext/>
            </w:pPr>
          </w:p>
        </w:tc>
        <w:tc>
          <w:tcPr>
            <w:tcW w:w="630" w:type="dxa"/>
            <w:tcBorders>
              <w:top w:val="nil"/>
              <w:left w:val="nil"/>
              <w:bottom w:val="nil"/>
              <w:right w:val="nil"/>
            </w:tcBorders>
            <w:vAlign w:val="bottom"/>
          </w:tcPr>
          <w:p w14:paraId="4120B497"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B400E3" w14:paraId="63874934" w14:textId="77777777" w:rsidTr="009239BD">
        <w:tc>
          <w:tcPr>
            <w:tcW w:w="7971" w:type="dxa"/>
            <w:tcBorders>
              <w:top w:val="nil"/>
              <w:left w:val="nil"/>
              <w:bottom w:val="nil"/>
              <w:right w:val="nil"/>
            </w:tcBorders>
          </w:tcPr>
          <w:p w14:paraId="4EE90223" w14:textId="77777777" w:rsidR="00B400E3" w:rsidRPr="009D435C" w:rsidRDefault="00B400E3" w:rsidP="00B400E3">
            <w:pPr>
              <w:widowControl w:val="0"/>
              <w:numPr>
                <w:ilvl w:val="0"/>
                <w:numId w:val="95"/>
              </w:numPr>
              <w:tabs>
                <w:tab w:val="right" w:leader="dot" w:pos="7740"/>
              </w:tabs>
              <w:spacing w:before="60"/>
            </w:pPr>
            <w:r w:rsidRPr="009D435C">
              <w:t>Is the single asset borrower entity registered outside the United States and/or in a state other than where their corporate office is located?</w:t>
            </w:r>
          </w:p>
        </w:tc>
        <w:tc>
          <w:tcPr>
            <w:tcW w:w="698" w:type="dxa"/>
            <w:tcBorders>
              <w:top w:val="nil"/>
              <w:left w:val="nil"/>
              <w:bottom w:val="nil"/>
              <w:right w:val="nil"/>
            </w:tcBorders>
            <w:vAlign w:val="bottom"/>
          </w:tcPr>
          <w:p w14:paraId="5C03D8C6"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A9FF887" w14:textId="77777777" w:rsidR="00B400E3" w:rsidRDefault="00B400E3" w:rsidP="009239BD">
            <w:pPr>
              <w:keepNext/>
            </w:pPr>
          </w:p>
        </w:tc>
        <w:tc>
          <w:tcPr>
            <w:tcW w:w="630" w:type="dxa"/>
            <w:tcBorders>
              <w:top w:val="nil"/>
              <w:left w:val="nil"/>
              <w:bottom w:val="nil"/>
              <w:right w:val="nil"/>
            </w:tcBorders>
            <w:vAlign w:val="bottom"/>
          </w:tcPr>
          <w:p w14:paraId="060E094B"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B400E3" w14:paraId="519680F3" w14:textId="77777777" w:rsidTr="009239BD">
        <w:tc>
          <w:tcPr>
            <w:tcW w:w="7971" w:type="dxa"/>
            <w:tcBorders>
              <w:top w:val="nil"/>
              <w:left w:val="nil"/>
              <w:bottom w:val="nil"/>
              <w:right w:val="nil"/>
            </w:tcBorders>
          </w:tcPr>
          <w:p w14:paraId="58102A41" w14:textId="77777777" w:rsidR="00B400E3" w:rsidRPr="009D435C" w:rsidRDefault="00B400E3" w:rsidP="00B400E3">
            <w:pPr>
              <w:widowControl w:val="0"/>
              <w:numPr>
                <w:ilvl w:val="0"/>
                <w:numId w:val="95"/>
              </w:numPr>
              <w:tabs>
                <w:tab w:val="right" w:leader="dot" w:pos="7740"/>
              </w:tabs>
              <w:spacing w:before="60"/>
            </w:pPr>
            <w:r w:rsidRPr="009D435C">
              <w:t>Does the single asset borrower entity fail to have at least one principal, with operational decision-making authority, as a United States citizen?</w:t>
            </w:r>
          </w:p>
        </w:tc>
        <w:tc>
          <w:tcPr>
            <w:tcW w:w="698" w:type="dxa"/>
            <w:tcBorders>
              <w:top w:val="nil"/>
              <w:left w:val="nil"/>
              <w:bottom w:val="nil"/>
              <w:right w:val="nil"/>
            </w:tcBorders>
            <w:vAlign w:val="bottom"/>
          </w:tcPr>
          <w:p w14:paraId="7F31DBB2"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6C644EF" w14:textId="77777777" w:rsidR="00B400E3" w:rsidRDefault="00B400E3" w:rsidP="009239BD">
            <w:pPr>
              <w:keepNext/>
            </w:pPr>
          </w:p>
        </w:tc>
        <w:tc>
          <w:tcPr>
            <w:tcW w:w="630" w:type="dxa"/>
            <w:tcBorders>
              <w:top w:val="nil"/>
              <w:left w:val="nil"/>
              <w:bottom w:val="nil"/>
              <w:right w:val="nil"/>
            </w:tcBorders>
            <w:vAlign w:val="bottom"/>
          </w:tcPr>
          <w:p w14:paraId="6F4F55AB" w14:textId="77777777" w:rsidR="00B400E3"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15DDBFA0" w14:textId="77777777" w:rsidR="00B400E3" w:rsidRDefault="00B400E3" w:rsidP="00B400E3">
      <w:pPr>
        <w:rPr>
          <w:i/>
        </w:rPr>
      </w:pPr>
    </w:p>
    <w:p w14:paraId="66AB1677" w14:textId="77777777" w:rsidR="00CB2AC4" w:rsidRDefault="00CB2AC4" w:rsidP="00CB2AC4">
      <w:pPr>
        <w:rPr>
          <w:i/>
        </w:rPr>
      </w:pPr>
    </w:p>
    <w:p w14:paraId="4C89D1B5" w14:textId="6FA73F15" w:rsidR="00CB2AC4" w:rsidRDefault="00CB2AC4" w:rsidP="00CB2AC4">
      <w:r w:rsidRPr="00A66CD5">
        <w:rPr>
          <w:i/>
        </w:rPr>
        <w:t>&lt;&lt;As applicable, for each “</w:t>
      </w:r>
      <w:r>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mitigated.&gt;&gt;</w:t>
      </w:r>
      <w:r>
        <w:t xml:space="preserve">  </w:t>
      </w:r>
      <w:r w:rsidR="00232932">
        <w:fldChar w:fldCharType="begin">
          <w:ffData>
            <w:name w:val="Text244"/>
            <w:enabled/>
            <w:calcOnExit w:val="0"/>
            <w:textInput/>
          </w:ffData>
        </w:fldChar>
      </w:r>
      <w:bookmarkStart w:id="389" w:name="Text24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89"/>
    </w:p>
    <w:p w14:paraId="7E2BFABE" w14:textId="77777777" w:rsidR="00FB1F94" w:rsidRDefault="00FB1F94" w:rsidP="00CB2AC4"/>
    <w:p w14:paraId="53EDEE0F" w14:textId="77777777" w:rsidR="00FB1F94" w:rsidRPr="00DC0AB1" w:rsidRDefault="00FB1F94" w:rsidP="00FB1F94">
      <w:pPr>
        <w:keepNext/>
        <w:keepLines/>
        <w:pBdr>
          <w:top w:val="single" w:sz="4" w:space="1" w:color="auto"/>
          <w:left w:val="single" w:sz="4" w:space="4" w:color="auto"/>
          <w:bottom w:val="single" w:sz="4" w:space="1" w:color="auto"/>
          <w:right w:val="single" w:sz="4" w:space="4" w:color="auto"/>
        </w:pBdr>
        <w:spacing w:before="120"/>
        <w:rPr>
          <w:i/>
        </w:rPr>
      </w:pPr>
      <w:r w:rsidRPr="002049DD">
        <w:rPr>
          <w:b/>
          <w:i/>
        </w:rPr>
        <w:t>Program Guidance:</w:t>
      </w:r>
      <w:r w:rsidRPr="002049DD">
        <w:rPr>
          <w:i/>
        </w:rPr>
        <w:t xml:space="preserve">  Handbook 4232.1, Section II Production, Chapter 6.1.D, Foreign National and Corporate Entity Participation</w:t>
      </w:r>
    </w:p>
    <w:p w14:paraId="31A1FE8B" w14:textId="77777777" w:rsidR="00CB2AC4" w:rsidRPr="00BA07B2" w:rsidRDefault="00CB2AC4" w:rsidP="00CB2AC4">
      <w:pPr>
        <w:pStyle w:val="Heading2"/>
      </w:pPr>
      <w:bookmarkStart w:id="390" w:name="_Toc336593410"/>
      <w:bookmarkStart w:id="391" w:name="_Toc505160148"/>
      <w:r w:rsidRPr="00BA07B2">
        <w:t>Organization</w:t>
      </w:r>
      <w:bookmarkEnd w:id="390"/>
      <w:bookmarkEnd w:id="391"/>
    </w:p>
    <w:p w14:paraId="2EAEE01B" w14:textId="77777777" w:rsidR="00CB2AC4" w:rsidRPr="00A66CD5" w:rsidRDefault="00CB2AC4" w:rsidP="00CB2AC4">
      <w:r w:rsidRPr="00A66CD5">
        <w:rPr>
          <w:i/>
        </w:rPr>
        <w:t>&lt;&lt;</w:t>
      </w:r>
      <w:r>
        <w:rPr>
          <w:i/>
        </w:rPr>
        <w:t>Provide o</w:t>
      </w:r>
      <w:r w:rsidRPr="00A66CD5">
        <w:rPr>
          <w:i/>
        </w:rPr>
        <w:t xml:space="preserve">rganization </w:t>
      </w:r>
      <w:r>
        <w:rPr>
          <w:i/>
        </w:rPr>
        <w:t>chart and n</w:t>
      </w:r>
      <w:r w:rsidRPr="00A66CD5">
        <w:rPr>
          <w:i/>
        </w:rPr>
        <w:t xml:space="preserve">arrative, as applicable.  At a minimum, all principals of the </w:t>
      </w:r>
      <w:r>
        <w:rPr>
          <w:i/>
        </w:rPr>
        <w:t>b</w:t>
      </w:r>
      <w:r w:rsidRPr="00A66CD5">
        <w:rPr>
          <w:i/>
        </w:rPr>
        <w:t>orrower should be identified.&gt;&gt;</w:t>
      </w:r>
      <w:r>
        <w:rPr>
          <w:i/>
        </w:rPr>
        <w:t xml:space="preserve"> </w:t>
      </w:r>
      <w:r>
        <w:t xml:space="preserve"> </w:t>
      </w:r>
      <w:r w:rsidR="00232932">
        <w:fldChar w:fldCharType="begin">
          <w:ffData>
            <w:name w:val="Text245"/>
            <w:enabled/>
            <w:calcOnExit w:val="0"/>
            <w:textInput/>
          </w:ffData>
        </w:fldChar>
      </w:r>
      <w:bookmarkStart w:id="392" w:name="Text245"/>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92"/>
    </w:p>
    <w:p w14:paraId="05D83BD6" w14:textId="77777777" w:rsidR="00CB2AC4" w:rsidRPr="00A66CD5" w:rsidRDefault="00CB2AC4" w:rsidP="00CB2AC4"/>
    <w:p w14:paraId="537C33EB" w14:textId="77777777" w:rsidR="00D21992" w:rsidRPr="007A1C81" w:rsidRDefault="00D21992" w:rsidP="00D21992">
      <w:pPr>
        <w:pStyle w:val="Heading2"/>
      </w:pPr>
      <w:bookmarkStart w:id="393" w:name="_Toc336593411"/>
      <w:bookmarkStart w:id="394" w:name="_Toc505160149"/>
      <w:r>
        <w:t>Experience/</w:t>
      </w:r>
      <w:r w:rsidRPr="007A1C81">
        <w:t>Qualifications</w:t>
      </w:r>
      <w:bookmarkEnd w:id="393"/>
      <w:bookmarkEnd w:id="394"/>
    </w:p>
    <w:p w14:paraId="5EE09A88" w14:textId="77777777" w:rsidR="00D21992" w:rsidRPr="00A66CD5" w:rsidRDefault="00D21992" w:rsidP="00D21992">
      <w:r w:rsidRPr="00A66CD5">
        <w:rPr>
          <w:i/>
        </w:rPr>
        <w:t xml:space="preserve">&lt;&lt;Narrative description of </w:t>
      </w:r>
      <w:r>
        <w:rPr>
          <w:i/>
        </w:rPr>
        <w:t>b</w:t>
      </w:r>
      <w:r w:rsidRPr="00A66CD5">
        <w:rPr>
          <w:i/>
        </w:rPr>
        <w:t xml:space="preserve">orrower (experience, if any) and qualifications.  For example, “The </w:t>
      </w:r>
      <w:r>
        <w:rPr>
          <w:i/>
        </w:rPr>
        <w:t>b</w:t>
      </w:r>
      <w:r w:rsidRPr="00A66CD5">
        <w:rPr>
          <w:i/>
        </w:rPr>
        <w:t xml:space="preserve">orrower </w:t>
      </w:r>
      <w:r>
        <w:rPr>
          <w:i/>
        </w:rPr>
        <w:t>entity is a newly formed single-</w:t>
      </w:r>
      <w:r w:rsidRPr="00A66CD5">
        <w:rPr>
          <w:i/>
        </w:rPr>
        <w:t>asset entity that was established in {date} to develop and own the subject</w:t>
      </w:r>
      <w:r>
        <w:rPr>
          <w:i/>
        </w:rPr>
        <w:t xml:space="preserve"> project.</w:t>
      </w:r>
      <w:r w:rsidRPr="00A66CD5">
        <w:rPr>
          <w:i/>
        </w:rPr>
        <w:t>”&gt;&gt;</w:t>
      </w:r>
      <w:r>
        <w:rPr>
          <w:i/>
        </w:rPr>
        <w:t xml:space="preserve">  </w:t>
      </w:r>
      <w:r w:rsidR="00232932">
        <w:fldChar w:fldCharType="begin">
          <w:ffData>
            <w:name w:val="Text246"/>
            <w:enabled/>
            <w:calcOnExit w:val="0"/>
            <w:textInput/>
          </w:ffData>
        </w:fldChar>
      </w:r>
      <w:bookmarkStart w:id="395" w:name="Text246"/>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95"/>
    </w:p>
    <w:p w14:paraId="49F68D75" w14:textId="77777777" w:rsidR="00FB1F94" w:rsidRPr="00B96797" w:rsidRDefault="00FB1F94" w:rsidP="00FB1F94">
      <w:pPr>
        <w:pStyle w:val="Heading2"/>
        <w:keepLines/>
      </w:pPr>
      <w:bookmarkStart w:id="396" w:name="_Toc333582321"/>
      <w:bookmarkStart w:id="397" w:name="_Toc392511776"/>
      <w:bookmarkStart w:id="398" w:name="_Toc505160150"/>
      <w:r>
        <w:t>Credit History</w:t>
      </w:r>
      <w:bookmarkEnd w:id="396"/>
      <w:bookmarkEnd w:id="397"/>
      <w:bookmarkEnd w:id="398"/>
    </w:p>
    <w:tbl>
      <w:tblPr>
        <w:tblW w:w="0" w:type="auto"/>
        <w:tblLook w:val="01E0" w:firstRow="1" w:lastRow="1" w:firstColumn="1" w:lastColumn="1" w:noHBand="0" w:noVBand="0"/>
      </w:tblPr>
      <w:tblGrid>
        <w:gridCol w:w="2148"/>
        <w:gridCol w:w="5520"/>
      </w:tblGrid>
      <w:tr w:rsidR="00FB1F94" w:rsidRPr="00513641" w14:paraId="018BF725" w14:textId="77777777" w:rsidTr="009239BD">
        <w:tc>
          <w:tcPr>
            <w:tcW w:w="2148" w:type="dxa"/>
            <w:vAlign w:val="bottom"/>
          </w:tcPr>
          <w:p w14:paraId="129D9DF8" w14:textId="77777777" w:rsidR="00FB1F94" w:rsidRPr="00513641" w:rsidRDefault="00FB1F94" w:rsidP="009239BD">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43C1EC1D" w14:textId="77777777" w:rsidR="00FB1F94" w:rsidRPr="00513641" w:rsidRDefault="00FB1F94" w:rsidP="009239BD">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FB1F94" w:rsidRPr="00513641" w14:paraId="2B2496BD" w14:textId="77777777" w:rsidTr="009239BD">
        <w:tc>
          <w:tcPr>
            <w:tcW w:w="2148" w:type="dxa"/>
            <w:vAlign w:val="bottom"/>
          </w:tcPr>
          <w:p w14:paraId="7194FB6A" w14:textId="77777777" w:rsidR="00FB1F94" w:rsidRPr="00513641" w:rsidRDefault="00FB1F94" w:rsidP="009239BD">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7B7DFB74" w14:textId="77777777" w:rsidR="00FB1F94" w:rsidRPr="00513641" w:rsidRDefault="00FB1F94" w:rsidP="009239BD">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FB1F94" w:rsidRPr="00513641" w14:paraId="06B5CAD0" w14:textId="77777777" w:rsidTr="009239BD">
        <w:tc>
          <w:tcPr>
            <w:tcW w:w="2148" w:type="dxa"/>
            <w:vAlign w:val="bottom"/>
          </w:tcPr>
          <w:p w14:paraId="35B7A568" w14:textId="77777777" w:rsidR="00FB1F94" w:rsidRPr="00513641" w:rsidRDefault="00FB1F94" w:rsidP="009239BD">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1514AF7" w14:textId="77777777" w:rsidR="00FB1F94" w:rsidRPr="00513641" w:rsidRDefault="00FB1F94" w:rsidP="009239BD">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07324251" w14:textId="77777777" w:rsidR="00FB1F94" w:rsidRPr="003C2EC4" w:rsidRDefault="00FB1F94" w:rsidP="00FB1F94"/>
    <w:p w14:paraId="2E26CC1C" w14:textId="77777777" w:rsidR="00FB1F94" w:rsidRPr="00BC6BA5" w:rsidRDefault="00FB1F94" w:rsidP="00FB1F94">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217107DE" w14:textId="77777777" w:rsidR="00FB1F94" w:rsidRDefault="00FB1F94" w:rsidP="00FB1F94"/>
    <w:p w14:paraId="0847A43F" w14:textId="77777777" w:rsidR="00FB1F94" w:rsidRPr="00683394" w:rsidRDefault="00FB1F94" w:rsidP="00FB1F94">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B1F94" w14:paraId="4C311E04" w14:textId="77777777" w:rsidTr="009239BD">
        <w:trPr>
          <w:tblHeader/>
        </w:trPr>
        <w:tc>
          <w:tcPr>
            <w:tcW w:w="7971" w:type="dxa"/>
            <w:tcBorders>
              <w:top w:val="nil"/>
              <w:left w:val="nil"/>
              <w:bottom w:val="nil"/>
              <w:right w:val="nil"/>
            </w:tcBorders>
          </w:tcPr>
          <w:p w14:paraId="3F74BB23" w14:textId="77777777" w:rsidR="00FB1F94" w:rsidRDefault="00FB1F94" w:rsidP="009239BD">
            <w:pPr>
              <w:keepNext/>
            </w:pPr>
          </w:p>
        </w:tc>
        <w:tc>
          <w:tcPr>
            <w:tcW w:w="698" w:type="dxa"/>
            <w:tcBorders>
              <w:top w:val="nil"/>
              <w:left w:val="nil"/>
              <w:bottom w:val="nil"/>
              <w:right w:val="nil"/>
            </w:tcBorders>
            <w:vAlign w:val="bottom"/>
          </w:tcPr>
          <w:p w14:paraId="7C3BF4AB" w14:textId="77777777" w:rsidR="00FB1F94" w:rsidRPr="003E66BC" w:rsidRDefault="00FB1F94" w:rsidP="009239BD">
            <w:pPr>
              <w:keepNext/>
              <w:jc w:val="center"/>
              <w:rPr>
                <w:b/>
                <w:sz w:val="22"/>
              </w:rPr>
            </w:pPr>
            <w:r w:rsidRPr="003E66BC">
              <w:rPr>
                <w:b/>
                <w:sz w:val="22"/>
              </w:rPr>
              <w:t>Yes</w:t>
            </w:r>
          </w:p>
        </w:tc>
        <w:tc>
          <w:tcPr>
            <w:tcW w:w="277" w:type="dxa"/>
            <w:tcBorders>
              <w:top w:val="nil"/>
              <w:left w:val="nil"/>
              <w:bottom w:val="nil"/>
              <w:right w:val="nil"/>
            </w:tcBorders>
          </w:tcPr>
          <w:p w14:paraId="232644DA" w14:textId="77777777" w:rsidR="00FB1F94" w:rsidRPr="003E66BC" w:rsidRDefault="00FB1F94" w:rsidP="009239BD">
            <w:pPr>
              <w:keepNext/>
              <w:jc w:val="center"/>
              <w:rPr>
                <w:b/>
                <w:sz w:val="22"/>
              </w:rPr>
            </w:pPr>
          </w:p>
        </w:tc>
        <w:tc>
          <w:tcPr>
            <w:tcW w:w="630" w:type="dxa"/>
            <w:tcBorders>
              <w:top w:val="nil"/>
              <w:left w:val="nil"/>
              <w:bottom w:val="nil"/>
              <w:right w:val="nil"/>
            </w:tcBorders>
            <w:vAlign w:val="bottom"/>
          </w:tcPr>
          <w:p w14:paraId="0E2C1512" w14:textId="77777777" w:rsidR="00FB1F94" w:rsidRPr="003E66BC" w:rsidRDefault="00FB1F94" w:rsidP="009239BD">
            <w:pPr>
              <w:keepNext/>
              <w:jc w:val="center"/>
              <w:rPr>
                <w:b/>
                <w:sz w:val="22"/>
              </w:rPr>
            </w:pPr>
            <w:r w:rsidRPr="003E66BC">
              <w:rPr>
                <w:b/>
                <w:sz w:val="22"/>
              </w:rPr>
              <w:t>No</w:t>
            </w:r>
          </w:p>
        </w:tc>
      </w:tr>
      <w:tr w:rsidR="00FB1F94" w14:paraId="03409FFD" w14:textId="77777777" w:rsidTr="009239BD">
        <w:tc>
          <w:tcPr>
            <w:tcW w:w="7971" w:type="dxa"/>
            <w:tcBorders>
              <w:top w:val="nil"/>
              <w:left w:val="nil"/>
              <w:bottom w:val="nil"/>
              <w:right w:val="nil"/>
            </w:tcBorders>
          </w:tcPr>
          <w:p w14:paraId="13596E6D" w14:textId="77777777" w:rsidR="00FB1F94" w:rsidRDefault="00FB1F94" w:rsidP="00FB1F94">
            <w:pPr>
              <w:keepNext/>
              <w:numPr>
                <w:ilvl w:val="0"/>
                <w:numId w:val="96"/>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68EDFF72" w14:textId="77777777" w:rsidR="00FB1F94" w:rsidRDefault="00FB1F94"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D6DACEE" w14:textId="77777777" w:rsidR="00FB1F94" w:rsidRDefault="00FB1F94" w:rsidP="009239BD">
            <w:pPr>
              <w:keepNext/>
              <w:jc w:val="center"/>
            </w:pPr>
          </w:p>
        </w:tc>
        <w:tc>
          <w:tcPr>
            <w:tcW w:w="630" w:type="dxa"/>
            <w:tcBorders>
              <w:top w:val="nil"/>
              <w:left w:val="nil"/>
              <w:bottom w:val="nil"/>
              <w:right w:val="nil"/>
            </w:tcBorders>
            <w:vAlign w:val="bottom"/>
          </w:tcPr>
          <w:p w14:paraId="438FEB3F" w14:textId="77777777" w:rsidR="00FB1F94" w:rsidRPr="003E66BC" w:rsidRDefault="00FB1F94" w:rsidP="009239B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FB1F94" w14:paraId="6DCCB0CB" w14:textId="77777777" w:rsidTr="009239BD">
        <w:tc>
          <w:tcPr>
            <w:tcW w:w="7971" w:type="dxa"/>
            <w:tcBorders>
              <w:top w:val="nil"/>
              <w:left w:val="nil"/>
              <w:bottom w:val="nil"/>
              <w:right w:val="nil"/>
            </w:tcBorders>
          </w:tcPr>
          <w:p w14:paraId="6146670E" w14:textId="77777777" w:rsidR="00FB1F94" w:rsidRPr="009D2AA9" w:rsidRDefault="00FB1F94" w:rsidP="00FB1F94">
            <w:pPr>
              <w:widowControl w:val="0"/>
              <w:numPr>
                <w:ilvl w:val="0"/>
                <w:numId w:val="96"/>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64EC5C21" w14:textId="77777777" w:rsidR="00FB1F94" w:rsidRDefault="00FB1F94"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A9738E0" w14:textId="77777777" w:rsidR="00FB1F94" w:rsidRDefault="00FB1F94" w:rsidP="009239BD">
            <w:pPr>
              <w:keepNext/>
              <w:jc w:val="center"/>
            </w:pPr>
          </w:p>
        </w:tc>
        <w:tc>
          <w:tcPr>
            <w:tcW w:w="630" w:type="dxa"/>
            <w:tcBorders>
              <w:top w:val="nil"/>
              <w:left w:val="nil"/>
              <w:bottom w:val="nil"/>
              <w:right w:val="nil"/>
            </w:tcBorders>
            <w:vAlign w:val="bottom"/>
          </w:tcPr>
          <w:p w14:paraId="766DCFE0" w14:textId="77777777" w:rsidR="00FB1F94" w:rsidRPr="003E66BC" w:rsidRDefault="00FB1F94" w:rsidP="009239B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60A755A7" w14:textId="77777777" w:rsidR="00FB1F94" w:rsidRPr="00683394" w:rsidRDefault="00FB1F94" w:rsidP="00FB1F94">
      <w:pPr>
        <w:widowControl w:val="0"/>
      </w:pPr>
    </w:p>
    <w:p w14:paraId="0E8DD5E4" w14:textId="77777777" w:rsidR="00FB1F94" w:rsidRPr="00A74095" w:rsidRDefault="00FB1F94" w:rsidP="00FB1F94">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725346B8" w14:textId="77777777" w:rsidR="00FB1F94" w:rsidRPr="00513641" w:rsidRDefault="00FB1F94" w:rsidP="00FB1F94"/>
    <w:p w14:paraId="69953D47" w14:textId="77777777" w:rsidR="00D21992" w:rsidRPr="00A66CD5" w:rsidRDefault="00D21992" w:rsidP="00D21992"/>
    <w:p w14:paraId="1D5CBFE3" w14:textId="77777777" w:rsidR="00D21992" w:rsidRPr="00BC7A79" w:rsidRDefault="00D21992" w:rsidP="00D21992">
      <w:pPr>
        <w:pStyle w:val="Heading2"/>
      </w:pPr>
      <w:bookmarkStart w:id="399" w:name="_Toc336593412"/>
      <w:bookmarkStart w:id="400" w:name="_Toc505160151"/>
      <w:r w:rsidRPr="00BC7A79">
        <w:t>Financial Statements</w:t>
      </w:r>
      <w:bookmarkEnd w:id="399"/>
      <w:bookmarkEnd w:id="400"/>
    </w:p>
    <w:p w14:paraId="0A3A1AF2" w14:textId="77777777" w:rsidR="00D21992" w:rsidRPr="00BC7A79" w:rsidRDefault="00D21992" w:rsidP="00D21992">
      <w:pPr>
        <w:keepNext/>
      </w:pPr>
      <w:r w:rsidRPr="00BC7A79">
        <w:t xml:space="preserve">The application includes the following </w:t>
      </w:r>
      <w:r>
        <w:t>borrower financial statements:</w:t>
      </w:r>
    </w:p>
    <w:p w14:paraId="72286138" w14:textId="77777777" w:rsidR="00D21992" w:rsidRPr="00D643F5" w:rsidRDefault="00D21992" w:rsidP="00D21992">
      <w:pPr>
        <w:keepNext/>
        <w:rPr>
          <w:highlight w:val="yellow"/>
        </w:rPr>
      </w:pPr>
    </w:p>
    <w:tbl>
      <w:tblPr>
        <w:tblW w:w="6663" w:type="dxa"/>
        <w:tblLook w:val="01E0" w:firstRow="1" w:lastRow="1" w:firstColumn="1" w:lastColumn="1" w:noHBand="0" w:noVBand="0"/>
      </w:tblPr>
      <w:tblGrid>
        <w:gridCol w:w="2349"/>
        <w:gridCol w:w="4314"/>
      </w:tblGrid>
      <w:tr w:rsidR="00D21992" w:rsidRPr="003954FB" w14:paraId="493E2452" w14:textId="77777777" w:rsidTr="00D21992">
        <w:tc>
          <w:tcPr>
            <w:tcW w:w="2349" w:type="dxa"/>
            <w:vAlign w:val="bottom"/>
          </w:tcPr>
          <w:p w14:paraId="1226A11A" w14:textId="77777777" w:rsidR="00D21992" w:rsidRPr="003954FB" w:rsidRDefault="00D21992" w:rsidP="00D21992">
            <w:pPr>
              <w:keepNext/>
              <w:spacing w:before="60"/>
            </w:pPr>
            <w:r>
              <w:t>Balance s</w:t>
            </w:r>
            <w:r w:rsidRPr="003954FB">
              <w:t xml:space="preserve">heet as of: </w:t>
            </w:r>
          </w:p>
        </w:tc>
        <w:tc>
          <w:tcPr>
            <w:tcW w:w="4314" w:type="dxa"/>
            <w:tcBorders>
              <w:bottom w:val="single" w:sz="4" w:space="0" w:color="auto"/>
            </w:tcBorders>
            <w:vAlign w:val="bottom"/>
          </w:tcPr>
          <w:p w14:paraId="6EFF0A61" w14:textId="77777777" w:rsidR="00D21992" w:rsidRPr="003954FB" w:rsidRDefault="00232932" w:rsidP="00D21992">
            <w:r>
              <w:fldChar w:fldCharType="begin">
                <w:ffData>
                  <w:name w:val="Text247"/>
                  <w:enabled/>
                  <w:calcOnExit w:val="0"/>
                  <w:textInput/>
                </w:ffData>
              </w:fldChar>
            </w:r>
            <w:bookmarkStart w:id="401" w:name="Text247"/>
            <w:r w:rsidR="00D21992">
              <w:instrText xml:space="preserve"> FORMTEXT </w:instrText>
            </w:r>
            <w:r>
              <w:fldChar w:fldCharType="separate"/>
            </w:r>
            <w:r w:rsidR="00D21992">
              <w:rPr>
                <w:noProof/>
              </w:rPr>
              <w:t> </w:t>
            </w:r>
            <w:r w:rsidR="00D21992">
              <w:rPr>
                <w:noProof/>
              </w:rPr>
              <w:t> </w:t>
            </w:r>
            <w:r w:rsidR="00D21992">
              <w:rPr>
                <w:noProof/>
              </w:rPr>
              <w:t> </w:t>
            </w:r>
            <w:r w:rsidR="00D21992">
              <w:rPr>
                <w:noProof/>
              </w:rPr>
              <w:t> </w:t>
            </w:r>
            <w:r w:rsidR="00D21992">
              <w:rPr>
                <w:noProof/>
              </w:rPr>
              <w:t> </w:t>
            </w:r>
            <w:r>
              <w:fldChar w:fldCharType="end"/>
            </w:r>
            <w:bookmarkEnd w:id="401"/>
          </w:p>
        </w:tc>
      </w:tr>
    </w:tbl>
    <w:p w14:paraId="70044C02" w14:textId="77777777" w:rsidR="00D21992" w:rsidRDefault="00D21992" w:rsidP="00D21992">
      <w:pPr>
        <w:rPr>
          <w:b/>
        </w:rPr>
      </w:pPr>
    </w:p>
    <w:p w14:paraId="6FE4C9FB" w14:textId="77777777" w:rsidR="00D21992" w:rsidRPr="00683394" w:rsidRDefault="00D21992" w:rsidP="00D2199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21992" w14:paraId="056CC130" w14:textId="77777777" w:rsidTr="00D21992">
        <w:trPr>
          <w:tblHeader/>
        </w:trPr>
        <w:tc>
          <w:tcPr>
            <w:tcW w:w="7971" w:type="dxa"/>
            <w:tcBorders>
              <w:top w:val="nil"/>
              <w:left w:val="nil"/>
              <w:bottom w:val="nil"/>
              <w:right w:val="nil"/>
            </w:tcBorders>
          </w:tcPr>
          <w:p w14:paraId="3725998C" w14:textId="77777777" w:rsidR="00D21992" w:rsidRDefault="00D21992" w:rsidP="00D21992">
            <w:pPr>
              <w:keepNext/>
            </w:pPr>
          </w:p>
        </w:tc>
        <w:tc>
          <w:tcPr>
            <w:tcW w:w="698" w:type="dxa"/>
            <w:tcBorders>
              <w:top w:val="nil"/>
              <w:left w:val="nil"/>
              <w:bottom w:val="nil"/>
              <w:right w:val="nil"/>
            </w:tcBorders>
            <w:vAlign w:val="bottom"/>
          </w:tcPr>
          <w:p w14:paraId="388050F9" w14:textId="77777777" w:rsidR="00D21992" w:rsidRPr="00A66CD5" w:rsidRDefault="00D21992" w:rsidP="00D21992">
            <w:pPr>
              <w:keepNext/>
              <w:jc w:val="center"/>
              <w:rPr>
                <w:b/>
                <w:sz w:val="22"/>
              </w:rPr>
            </w:pPr>
            <w:r w:rsidRPr="00A66CD5">
              <w:rPr>
                <w:b/>
                <w:sz w:val="22"/>
              </w:rPr>
              <w:t>Yes</w:t>
            </w:r>
          </w:p>
        </w:tc>
        <w:tc>
          <w:tcPr>
            <w:tcW w:w="277" w:type="dxa"/>
            <w:tcBorders>
              <w:top w:val="nil"/>
              <w:left w:val="nil"/>
              <w:bottom w:val="nil"/>
              <w:right w:val="nil"/>
            </w:tcBorders>
          </w:tcPr>
          <w:p w14:paraId="2DAF3461" w14:textId="77777777" w:rsidR="00D21992" w:rsidRPr="00A66CD5" w:rsidRDefault="00D21992" w:rsidP="00D21992">
            <w:pPr>
              <w:keepNext/>
              <w:jc w:val="center"/>
              <w:rPr>
                <w:b/>
                <w:sz w:val="22"/>
              </w:rPr>
            </w:pPr>
          </w:p>
        </w:tc>
        <w:tc>
          <w:tcPr>
            <w:tcW w:w="630" w:type="dxa"/>
            <w:tcBorders>
              <w:top w:val="nil"/>
              <w:left w:val="nil"/>
              <w:bottom w:val="nil"/>
              <w:right w:val="nil"/>
            </w:tcBorders>
            <w:vAlign w:val="bottom"/>
          </w:tcPr>
          <w:p w14:paraId="35793180" w14:textId="77777777" w:rsidR="00D21992" w:rsidRPr="00A66CD5" w:rsidRDefault="00D21992" w:rsidP="00D21992">
            <w:pPr>
              <w:keepNext/>
              <w:jc w:val="center"/>
              <w:rPr>
                <w:b/>
                <w:sz w:val="22"/>
              </w:rPr>
            </w:pPr>
            <w:r w:rsidRPr="00A66CD5">
              <w:rPr>
                <w:b/>
                <w:sz w:val="22"/>
              </w:rPr>
              <w:t>No</w:t>
            </w:r>
          </w:p>
        </w:tc>
      </w:tr>
      <w:tr w:rsidR="00D21992" w14:paraId="5479ECA9" w14:textId="77777777" w:rsidTr="00D21992">
        <w:tc>
          <w:tcPr>
            <w:tcW w:w="7971" w:type="dxa"/>
            <w:tcBorders>
              <w:top w:val="nil"/>
              <w:left w:val="nil"/>
              <w:bottom w:val="nil"/>
              <w:right w:val="nil"/>
            </w:tcBorders>
          </w:tcPr>
          <w:p w14:paraId="383BFF11" w14:textId="798BBE40" w:rsidR="00D21992" w:rsidRPr="003110E8" w:rsidRDefault="00D21992">
            <w:pPr>
              <w:keepNext/>
              <w:numPr>
                <w:ilvl w:val="0"/>
                <w:numId w:val="38"/>
              </w:numPr>
              <w:tabs>
                <w:tab w:val="right" w:leader="dot" w:pos="7740"/>
              </w:tabs>
              <w:spacing w:before="60"/>
            </w:pPr>
            <w:r w:rsidRPr="003110E8">
              <w:t xml:space="preserve">Is the balance sheet missing any required information or schedules?  </w:t>
            </w:r>
          </w:p>
        </w:tc>
        <w:tc>
          <w:tcPr>
            <w:tcW w:w="698" w:type="dxa"/>
            <w:tcBorders>
              <w:top w:val="nil"/>
              <w:left w:val="nil"/>
              <w:bottom w:val="nil"/>
              <w:right w:val="nil"/>
            </w:tcBorders>
            <w:vAlign w:val="bottom"/>
          </w:tcPr>
          <w:p w14:paraId="70B50497" w14:textId="77777777" w:rsidR="00D21992" w:rsidRDefault="00232932" w:rsidP="00D21992">
            <w:pPr>
              <w:keepNext/>
              <w:jc w:val="center"/>
            </w:pPr>
            <w:r>
              <w:fldChar w:fldCharType="begin">
                <w:ffData>
                  <w:name w:val="Check2"/>
                  <w:enabled/>
                  <w:calcOnExit w:val="0"/>
                  <w:checkBox>
                    <w:sizeAuto/>
                    <w:default w:val="0"/>
                  </w:checkBox>
                </w:ffData>
              </w:fldChar>
            </w:r>
            <w:r w:rsidR="00D2199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B7E17C1" w14:textId="77777777" w:rsidR="00D21992" w:rsidRDefault="00D21992" w:rsidP="00D21992">
            <w:pPr>
              <w:keepNext/>
              <w:jc w:val="center"/>
            </w:pPr>
          </w:p>
        </w:tc>
        <w:tc>
          <w:tcPr>
            <w:tcW w:w="630" w:type="dxa"/>
            <w:tcBorders>
              <w:top w:val="nil"/>
              <w:left w:val="nil"/>
              <w:bottom w:val="nil"/>
              <w:right w:val="nil"/>
            </w:tcBorders>
            <w:vAlign w:val="bottom"/>
          </w:tcPr>
          <w:p w14:paraId="5F622D8A" w14:textId="77777777" w:rsidR="00D21992" w:rsidRPr="00A66CD5" w:rsidRDefault="00232932" w:rsidP="00D21992">
            <w:pPr>
              <w:keepNext/>
              <w:jc w:val="center"/>
              <w:rPr>
                <w:b/>
              </w:rPr>
            </w:pPr>
            <w:r w:rsidRPr="00A66CD5">
              <w:rPr>
                <w:b/>
              </w:rPr>
              <w:fldChar w:fldCharType="begin">
                <w:ffData>
                  <w:name w:val="Check3"/>
                  <w:enabled/>
                  <w:calcOnExit w:val="0"/>
                  <w:checkBox>
                    <w:sizeAuto/>
                    <w:default w:val="0"/>
                  </w:checkBox>
                </w:ffData>
              </w:fldChar>
            </w:r>
            <w:r w:rsidR="00D21992" w:rsidRPr="00A66CD5">
              <w:rPr>
                <w:b/>
              </w:rPr>
              <w:instrText xml:space="preserve"> FORMCHECKBOX </w:instrText>
            </w:r>
            <w:r w:rsidR="00000000">
              <w:rPr>
                <w:b/>
              </w:rPr>
            </w:r>
            <w:r w:rsidR="00000000">
              <w:rPr>
                <w:b/>
              </w:rPr>
              <w:fldChar w:fldCharType="separate"/>
            </w:r>
            <w:r w:rsidRPr="00A66CD5">
              <w:rPr>
                <w:b/>
              </w:rPr>
              <w:fldChar w:fldCharType="end"/>
            </w:r>
          </w:p>
        </w:tc>
      </w:tr>
      <w:tr w:rsidR="00D21992" w14:paraId="53F6DCEE" w14:textId="77777777" w:rsidTr="00D21992">
        <w:tc>
          <w:tcPr>
            <w:tcW w:w="7971" w:type="dxa"/>
            <w:tcBorders>
              <w:top w:val="nil"/>
              <w:left w:val="nil"/>
              <w:bottom w:val="nil"/>
              <w:right w:val="nil"/>
            </w:tcBorders>
          </w:tcPr>
          <w:p w14:paraId="6478EDF4" w14:textId="3C18F9ED" w:rsidR="00D21992" w:rsidRPr="003110E8" w:rsidRDefault="00D21992">
            <w:pPr>
              <w:widowControl w:val="0"/>
              <w:numPr>
                <w:ilvl w:val="0"/>
                <w:numId w:val="38"/>
              </w:numPr>
              <w:tabs>
                <w:tab w:val="right" w:leader="dot" w:pos="7740"/>
              </w:tabs>
              <w:spacing w:before="60"/>
            </w:pPr>
            <w:r w:rsidRPr="003110E8">
              <w:t xml:space="preserve">Does the balance sheet provided include financial data from assets or liabilities not related to owning and operating this facility?  </w:t>
            </w:r>
          </w:p>
        </w:tc>
        <w:tc>
          <w:tcPr>
            <w:tcW w:w="698" w:type="dxa"/>
            <w:tcBorders>
              <w:top w:val="nil"/>
              <w:left w:val="nil"/>
              <w:bottom w:val="nil"/>
              <w:right w:val="nil"/>
            </w:tcBorders>
            <w:vAlign w:val="bottom"/>
          </w:tcPr>
          <w:p w14:paraId="0E4D8C53" w14:textId="77777777" w:rsidR="00D21992" w:rsidRDefault="00232932" w:rsidP="00D21992">
            <w:pPr>
              <w:keepNext/>
              <w:jc w:val="center"/>
            </w:pPr>
            <w:r>
              <w:fldChar w:fldCharType="begin">
                <w:ffData>
                  <w:name w:val="Check2"/>
                  <w:enabled/>
                  <w:calcOnExit w:val="0"/>
                  <w:checkBox>
                    <w:sizeAuto/>
                    <w:default w:val="0"/>
                  </w:checkBox>
                </w:ffData>
              </w:fldChar>
            </w:r>
            <w:r w:rsidR="00D2199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00D0818" w14:textId="77777777" w:rsidR="00D21992" w:rsidRDefault="00D21992" w:rsidP="00D21992">
            <w:pPr>
              <w:keepNext/>
              <w:jc w:val="center"/>
            </w:pPr>
          </w:p>
        </w:tc>
        <w:tc>
          <w:tcPr>
            <w:tcW w:w="630" w:type="dxa"/>
            <w:tcBorders>
              <w:top w:val="nil"/>
              <w:left w:val="nil"/>
              <w:bottom w:val="nil"/>
              <w:right w:val="nil"/>
            </w:tcBorders>
            <w:vAlign w:val="bottom"/>
          </w:tcPr>
          <w:p w14:paraId="1EFC668C" w14:textId="77777777" w:rsidR="00D21992" w:rsidRPr="00A66CD5" w:rsidRDefault="00232932" w:rsidP="00D21992">
            <w:pPr>
              <w:keepNext/>
              <w:jc w:val="center"/>
              <w:rPr>
                <w:b/>
              </w:rPr>
            </w:pPr>
            <w:r w:rsidRPr="00A66CD5">
              <w:rPr>
                <w:b/>
              </w:rPr>
              <w:fldChar w:fldCharType="begin">
                <w:ffData>
                  <w:name w:val="Check3"/>
                  <w:enabled/>
                  <w:calcOnExit w:val="0"/>
                  <w:checkBox>
                    <w:sizeAuto/>
                    <w:default w:val="0"/>
                  </w:checkBox>
                </w:ffData>
              </w:fldChar>
            </w:r>
            <w:r w:rsidR="00D21992" w:rsidRPr="00A66CD5">
              <w:rPr>
                <w:b/>
              </w:rPr>
              <w:instrText xml:space="preserve"> FORMCHECKBOX </w:instrText>
            </w:r>
            <w:r w:rsidR="00000000">
              <w:rPr>
                <w:b/>
              </w:rPr>
            </w:r>
            <w:r w:rsidR="00000000">
              <w:rPr>
                <w:b/>
              </w:rPr>
              <w:fldChar w:fldCharType="separate"/>
            </w:r>
            <w:r w:rsidRPr="00A66CD5">
              <w:rPr>
                <w:b/>
              </w:rPr>
              <w:fldChar w:fldCharType="end"/>
            </w:r>
          </w:p>
        </w:tc>
      </w:tr>
      <w:tr w:rsidR="00D21992" w14:paraId="295208CC" w14:textId="77777777" w:rsidTr="00D21992">
        <w:tc>
          <w:tcPr>
            <w:tcW w:w="7971" w:type="dxa"/>
            <w:tcBorders>
              <w:top w:val="nil"/>
              <w:left w:val="nil"/>
              <w:bottom w:val="nil"/>
              <w:right w:val="nil"/>
            </w:tcBorders>
          </w:tcPr>
          <w:p w14:paraId="408668A8" w14:textId="6E75B1B4" w:rsidR="00D21992" w:rsidRPr="003110E8" w:rsidRDefault="00D21992">
            <w:pPr>
              <w:widowControl w:val="0"/>
              <w:numPr>
                <w:ilvl w:val="0"/>
                <w:numId w:val="38"/>
              </w:numPr>
              <w:tabs>
                <w:tab w:val="right" w:leader="dot" w:pos="7740"/>
              </w:tabs>
              <w:spacing w:before="60"/>
            </w:pPr>
            <w:r w:rsidRPr="003110E8">
              <w:t xml:space="preserve">Did your review and analysis of the balance sheet indicate any other material concerns or weaknesses that need to be addressed? </w:t>
            </w:r>
          </w:p>
        </w:tc>
        <w:tc>
          <w:tcPr>
            <w:tcW w:w="698" w:type="dxa"/>
            <w:tcBorders>
              <w:top w:val="nil"/>
              <w:left w:val="nil"/>
              <w:bottom w:val="nil"/>
              <w:right w:val="nil"/>
            </w:tcBorders>
            <w:vAlign w:val="bottom"/>
          </w:tcPr>
          <w:p w14:paraId="7F69D8D5" w14:textId="77777777" w:rsidR="00D21992" w:rsidRDefault="00232932" w:rsidP="00D21992">
            <w:pPr>
              <w:keepNext/>
              <w:jc w:val="center"/>
            </w:pPr>
            <w:r>
              <w:fldChar w:fldCharType="begin">
                <w:ffData>
                  <w:name w:val="Check2"/>
                  <w:enabled/>
                  <w:calcOnExit w:val="0"/>
                  <w:checkBox>
                    <w:sizeAuto/>
                    <w:default w:val="0"/>
                  </w:checkBox>
                </w:ffData>
              </w:fldChar>
            </w:r>
            <w:r w:rsidR="00D2199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AB0617C" w14:textId="77777777" w:rsidR="00D21992" w:rsidRDefault="00D21992" w:rsidP="00D21992">
            <w:pPr>
              <w:keepNext/>
              <w:jc w:val="center"/>
            </w:pPr>
          </w:p>
        </w:tc>
        <w:tc>
          <w:tcPr>
            <w:tcW w:w="630" w:type="dxa"/>
            <w:tcBorders>
              <w:top w:val="nil"/>
              <w:left w:val="nil"/>
              <w:bottom w:val="nil"/>
              <w:right w:val="nil"/>
            </w:tcBorders>
            <w:vAlign w:val="bottom"/>
          </w:tcPr>
          <w:p w14:paraId="7B98A07E" w14:textId="77777777" w:rsidR="00D21992" w:rsidRPr="00A66CD5" w:rsidRDefault="00232932" w:rsidP="00D21992">
            <w:pPr>
              <w:keepNext/>
              <w:jc w:val="center"/>
              <w:rPr>
                <w:b/>
              </w:rPr>
            </w:pPr>
            <w:r w:rsidRPr="00A66CD5">
              <w:rPr>
                <w:b/>
              </w:rPr>
              <w:fldChar w:fldCharType="begin">
                <w:ffData>
                  <w:name w:val="Check3"/>
                  <w:enabled/>
                  <w:calcOnExit w:val="0"/>
                  <w:checkBox>
                    <w:sizeAuto/>
                    <w:default w:val="0"/>
                  </w:checkBox>
                </w:ffData>
              </w:fldChar>
            </w:r>
            <w:r w:rsidR="00D21992" w:rsidRPr="00A66CD5">
              <w:rPr>
                <w:b/>
              </w:rPr>
              <w:instrText xml:space="preserve"> FORMCHECKBOX </w:instrText>
            </w:r>
            <w:r w:rsidR="00000000">
              <w:rPr>
                <w:b/>
              </w:rPr>
            </w:r>
            <w:r w:rsidR="00000000">
              <w:rPr>
                <w:b/>
              </w:rPr>
              <w:fldChar w:fldCharType="separate"/>
            </w:r>
            <w:r w:rsidRPr="00A66CD5">
              <w:rPr>
                <w:b/>
              </w:rPr>
              <w:fldChar w:fldCharType="end"/>
            </w:r>
          </w:p>
        </w:tc>
      </w:tr>
      <w:tr w:rsidR="00BB2FB9" w14:paraId="55467A4C" w14:textId="77777777" w:rsidTr="00D21992">
        <w:tc>
          <w:tcPr>
            <w:tcW w:w="7971" w:type="dxa"/>
            <w:tcBorders>
              <w:top w:val="nil"/>
              <w:left w:val="nil"/>
              <w:bottom w:val="nil"/>
              <w:right w:val="nil"/>
            </w:tcBorders>
          </w:tcPr>
          <w:p w14:paraId="10747084" w14:textId="396E2BCB" w:rsidR="00BB2FB9" w:rsidRPr="003110E8" w:rsidRDefault="00BB2FB9">
            <w:pPr>
              <w:widowControl w:val="0"/>
              <w:numPr>
                <w:ilvl w:val="0"/>
                <w:numId w:val="38"/>
              </w:numPr>
              <w:tabs>
                <w:tab w:val="right" w:leader="dot" w:pos="7740"/>
              </w:tabs>
              <w:spacing w:before="60"/>
            </w:pPr>
            <w:r>
              <w:t>Are there any debts on the balance sheet that will survive closing?</w:t>
            </w:r>
          </w:p>
        </w:tc>
        <w:tc>
          <w:tcPr>
            <w:tcW w:w="698" w:type="dxa"/>
            <w:tcBorders>
              <w:top w:val="nil"/>
              <w:left w:val="nil"/>
              <w:bottom w:val="nil"/>
              <w:right w:val="nil"/>
            </w:tcBorders>
            <w:vAlign w:val="bottom"/>
          </w:tcPr>
          <w:p w14:paraId="5E0D4521" w14:textId="63CCC661" w:rsidR="00BB2FB9" w:rsidRDefault="00BB2FB9" w:rsidP="00D21992">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E21E046" w14:textId="77777777" w:rsidR="00BB2FB9" w:rsidRDefault="00BB2FB9" w:rsidP="00D21992">
            <w:pPr>
              <w:keepNext/>
              <w:jc w:val="center"/>
            </w:pPr>
          </w:p>
        </w:tc>
        <w:tc>
          <w:tcPr>
            <w:tcW w:w="630" w:type="dxa"/>
            <w:tcBorders>
              <w:top w:val="nil"/>
              <w:left w:val="nil"/>
              <w:bottom w:val="nil"/>
              <w:right w:val="nil"/>
            </w:tcBorders>
            <w:vAlign w:val="bottom"/>
          </w:tcPr>
          <w:p w14:paraId="34A5BCBD" w14:textId="1601CF05" w:rsidR="00BB2FB9" w:rsidRPr="00A66CD5" w:rsidRDefault="00BB2FB9" w:rsidP="00D21992">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4B2839B9" w14:textId="77777777" w:rsidR="00D21992" w:rsidRPr="00683394" w:rsidRDefault="00D21992" w:rsidP="00D21992">
      <w:pPr>
        <w:widowControl w:val="0"/>
      </w:pPr>
    </w:p>
    <w:p w14:paraId="613B5036" w14:textId="77777777" w:rsidR="00D21992" w:rsidRPr="003110E8" w:rsidRDefault="00D21992" w:rsidP="00D21992">
      <w:r>
        <w:rPr>
          <w:i/>
        </w:rPr>
        <w:t>&lt;&lt;For each “yes</w:t>
      </w:r>
      <w:r w:rsidRPr="003110E8">
        <w:rPr>
          <w:i/>
        </w:rPr>
        <w:t xml:space="preserve">” answer above, provide a narrative discussion on the topic describing the risk </w:t>
      </w:r>
      <w:r w:rsidRPr="003110E8">
        <w:rPr>
          <w:i/>
          <w:u w:val="single"/>
        </w:rPr>
        <w:t>and</w:t>
      </w:r>
      <w:r w:rsidRPr="003110E8">
        <w:rPr>
          <w:i/>
        </w:rPr>
        <w:t xml:space="preserve"> how it will be mitigated.&gt;&gt;</w:t>
      </w:r>
      <w:r>
        <w:rPr>
          <w:i/>
        </w:rPr>
        <w:t xml:space="preserve">  </w:t>
      </w:r>
      <w:r w:rsidR="00232932">
        <w:fldChar w:fldCharType="begin">
          <w:ffData>
            <w:name w:val="Text248"/>
            <w:enabled/>
            <w:calcOnExit w:val="0"/>
            <w:textInput/>
          </w:ffData>
        </w:fldChar>
      </w:r>
      <w:bookmarkStart w:id="402" w:name="Text248"/>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02"/>
    </w:p>
    <w:p w14:paraId="3B8117EF" w14:textId="77777777" w:rsidR="00D21992" w:rsidRPr="003110E8" w:rsidRDefault="00D21992" w:rsidP="00D21992">
      <w:pPr>
        <w:rPr>
          <w:i/>
          <w:u w:val="single"/>
        </w:rPr>
      </w:pPr>
    </w:p>
    <w:p w14:paraId="62801060" w14:textId="77777777" w:rsidR="00D21992" w:rsidRPr="003954FB" w:rsidRDefault="00D21992" w:rsidP="00D21992">
      <w:pPr>
        <w:keepNext/>
        <w:rPr>
          <w:b/>
          <w:u w:val="single"/>
        </w:rPr>
      </w:pPr>
      <w:r w:rsidRPr="003954FB">
        <w:rPr>
          <w:b/>
          <w:u w:val="single"/>
        </w:rPr>
        <w:t>General Review</w:t>
      </w:r>
    </w:p>
    <w:p w14:paraId="660129EF" w14:textId="77777777" w:rsidR="00D21992" w:rsidRPr="003110E8" w:rsidRDefault="00D21992" w:rsidP="00D21992">
      <w:r w:rsidRPr="003110E8">
        <w:rPr>
          <w:i/>
        </w:rPr>
        <w:t>&lt;&lt;Provide</w:t>
      </w:r>
      <w:r>
        <w:rPr>
          <w:i/>
        </w:rPr>
        <w:t xml:space="preserve"> n</w:t>
      </w:r>
      <w:r w:rsidRPr="003110E8">
        <w:rPr>
          <w:i/>
        </w:rPr>
        <w:t>arrative and analysis of financial statements as appropriate.  In addition to the Key Questions above, working capital should be discussed along with the general financial stabilit</w:t>
      </w:r>
      <w:r>
        <w:rPr>
          <w:i/>
        </w:rPr>
        <w:t>y and position of the entity.</w:t>
      </w:r>
      <w:r w:rsidRPr="003110E8">
        <w:rPr>
          <w:i/>
        </w:rPr>
        <w:t>&gt;&gt;</w:t>
      </w:r>
      <w:r>
        <w:rPr>
          <w:i/>
        </w:rPr>
        <w:t xml:space="preserve">  </w:t>
      </w:r>
      <w:r w:rsidR="00232932">
        <w:fldChar w:fldCharType="begin">
          <w:ffData>
            <w:name w:val="Text249"/>
            <w:enabled/>
            <w:calcOnExit w:val="0"/>
            <w:textInput/>
          </w:ffData>
        </w:fldChar>
      </w:r>
      <w:bookmarkStart w:id="403" w:name="Text249"/>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03"/>
    </w:p>
    <w:p w14:paraId="55B2A7B7" w14:textId="77777777" w:rsidR="00D21992" w:rsidRPr="003110E8" w:rsidRDefault="00D21992" w:rsidP="00D21992"/>
    <w:p w14:paraId="41D8F4EB" w14:textId="77777777" w:rsidR="00D21992" w:rsidRPr="003D0B3B" w:rsidRDefault="00D21992" w:rsidP="00D21992">
      <w:pPr>
        <w:pStyle w:val="Heading2"/>
      </w:pPr>
      <w:bookmarkStart w:id="404" w:name="_Toc336593413"/>
      <w:bookmarkStart w:id="405" w:name="_Toc505160152"/>
      <w:r w:rsidRPr="003D0B3B">
        <w:t>Conclusion</w:t>
      </w:r>
      <w:bookmarkEnd w:id="404"/>
      <w:bookmarkEnd w:id="405"/>
    </w:p>
    <w:p w14:paraId="3B38A241" w14:textId="77777777" w:rsidR="00D21992" w:rsidRPr="003110E8" w:rsidRDefault="00D21992" w:rsidP="00D21992">
      <w:r w:rsidRPr="003110E8">
        <w:rPr>
          <w:i/>
        </w:rPr>
        <w:t xml:space="preserve">&lt;&lt;Provide narrative discussion of underwriter’s conclusion and recommendation.  For example, “The </w:t>
      </w:r>
      <w:r>
        <w:rPr>
          <w:i/>
        </w:rPr>
        <w:t>b</w:t>
      </w:r>
      <w:r w:rsidRPr="003110E8">
        <w:rPr>
          <w:i/>
        </w:rPr>
        <w:t>orrower</w:t>
      </w:r>
      <w:r>
        <w:rPr>
          <w:i/>
        </w:rPr>
        <w:t xml:space="preserve"> is a single-</w:t>
      </w:r>
      <w:r w:rsidRPr="003110E8">
        <w:rPr>
          <w:i/>
        </w:rPr>
        <w:t xml:space="preserve">asset entity registered in the </w:t>
      </w:r>
      <w:r>
        <w:rPr>
          <w:i/>
        </w:rPr>
        <w:t>s</w:t>
      </w:r>
      <w:r w:rsidRPr="003110E8">
        <w:rPr>
          <w:i/>
        </w:rPr>
        <w:t>tate of xxx on {date}.  It was formed solely to own and operate the subject project.  The organizational documents have been reviewed by counsel and comply with HUD requirements in order to participate as an acceptable Borrower in this transaction.”</w:t>
      </w:r>
      <w:r>
        <w:rPr>
          <w:i/>
        </w:rPr>
        <w:t xml:space="preserve">&gt;&gt;  </w:t>
      </w:r>
      <w:r w:rsidR="00232932">
        <w:fldChar w:fldCharType="begin">
          <w:ffData>
            <w:name w:val="Text250"/>
            <w:enabled/>
            <w:calcOnExit w:val="0"/>
            <w:textInput/>
          </w:ffData>
        </w:fldChar>
      </w:r>
      <w:bookmarkStart w:id="406" w:name="Text25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06"/>
    </w:p>
    <w:p w14:paraId="06B56B03" w14:textId="77777777" w:rsidR="00D21992" w:rsidRDefault="00D21992" w:rsidP="00D21992"/>
    <w:p w14:paraId="78D70BEE" w14:textId="77777777" w:rsidR="00D21992" w:rsidRPr="00D72EB4" w:rsidRDefault="00D21992" w:rsidP="00D21992">
      <w:pPr>
        <w:pStyle w:val="Heading1"/>
      </w:pPr>
      <w:bookmarkStart w:id="407" w:name="_Toc336593414"/>
      <w:bookmarkStart w:id="408" w:name="_Toc505160153"/>
      <w:r w:rsidRPr="00D72EB4">
        <w:lastRenderedPageBreak/>
        <w:t xml:space="preserve">Principal of the </w:t>
      </w:r>
      <w:r>
        <w:t>Borrower</w:t>
      </w:r>
      <w:r w:rsidRPr="00D72EB4">
        <w:t xml:space="preserve"> – </w:t>
      </w:r>
      <w:bookmarkStart w:id="409" w:name="Text251"/>
      <w:r w:rsidR="00232932" w:rsidRPr="00B26AFB">
        <w:rPr>
          <w:b w:val="0"/>
          <w:i/>
        </w:rPr>
        <w:fldChar w:fldCharType="begin">
          <w:ffData>
            <w:name w:val="Text251"/>
            <w:enabled/>
            <w:calcOnExit w:val="0"/>
            <w:textInput>
              <w:default w:val="&lt;&lt;enter name of principal here&gt;&gt;"/>
            </w:textInput>
          </w:ffData>
        </w:fldChar>
      </w:r>
      <w:r w:rsidRPr="00B26AFB">
        <w:rPr>
          <w:b w:val="0"/>
          <w:i/>
        </w:rPr>
        <w:instrText xml:space="preserve"> FORMTEXT </w:instrText>
      </w:r>
      <w:r w:rsidR="00232932" w:rsidRPr="00B26AFB">
        <w:rPr>
          <w:b w:val="0"/>
          <w:i/>
        </w:rPr>
      </w:r>
      <w:r w:rsidR="00232932" w:rsidRPr="00B26AFB">
        <w:rPr>
          <w:b w:val="0"/>
          <w:i/>
        </w:rPr>
        <w:fldChar w:fldCharType="separate"/>
      </w:r>
      <w:r w:rsidRPr="00B26AFB">
        <w:rPr>
          <w:b w:val="0"/>
          <w:i/>
          <w:noProof/>
        </w:rPr>
        <w:t>&lt;&lt;enter name of principal here&gt;&gt;</w:t>
      </w:r>
      <w:bookmarkEnd w:id="407"/>
      <w:bookmarkEnd w:id="408"/>
      <w:r w:rsidR="00232932" w:rsidRPr="00B26AFB">
        <w:rPr>
          <w:b w:val="0"/>
          <w:i/>
        </w:rPr>
        <w:fldChar w:fldCharType="end"/>
      </w:r>
      <w:bookmarkEnd w:id="409"/>
    </w:p>
    <w:p w14:paraId="6CF1B25A" w14:textId="77777777" w:rsidR="00D21992" w:rsidRPr="003110E8" w:rsidRDefault="00D21992" w:rsidP="00D21992">
      <w:pPr>
        <w:keepNext/>
        <w:rPr>
          <w:i/>
        </w:rPr>
      </w:pPr>
      <w:r>
        <w:rPr>
          <w:i/>
        </w:rPr>
        <w:t>&lt;&lt;P</w:t>
      </w:r>
      <w:r w:rsidRPr="003110E8">
        <w:rPr>
          <w:i/>
        </w:rPr>
        <w:t xml:space="preserve">rovide this section for each principal of the </w:t>
      </w:r>
      <w:r>
        <w:rPr>
          <w:i/>
        </w:rPr>
        <w:t>b</w:t>
      </w:r>
      <w:r w:rsidRPr="003110E8">
        <w:rPr>
          <w:i/>
        </w:rPr>
        <w:t>orrower</w:t>
      </w:r>
      <w:r>
        <w:rPr>
          <w:i/>
        </w:rPr>
        <w:t>.</w:t>
      </w:r>
      <w:r w:rsidRPr="003110E8">
        <w:rPr>
          <w:i/>
        </w:rPr>
        <w:t>&gt;&gt;</w:t>
      </w:r>
    </w:p>
    <w:p w14:paraId="0F542182" w14:textId="77777777" w:rsidR="00D21992" w:rsidRDefault="00D21992" w:rsidP="00D21992">
      <w:pPr>
        <w:keepNext/>
        <w:rPr>
          <w:b/>
          <w:highlight w:val="yellow"/>
        </w:rPr>
      </w:pPr>
    </w:p>
    <w:p w14:paraId="2996209D" w14:textId="77777777" w:rsidR="00D21992" w:rsidRPr="00683394" w:rsidRDefault="00D21992" w:rsidP="00D21992">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F77D18" w14:paraId="5FA6ED6D" w14:textId="77777777" w:rsidTr="004635B6">
        <w:tc>
          <w:tcPr>
            <w:tcW w:w="7971" w:type="dxa"/>
          </w:tcPr>
          <w:p w14:paraId="3E721F9E" w14:textId="77777777" w:rsidR="00F77D18" w:rsidRDefault="00F77D18" w:rsidP="00794579">
            <w:pPr>
              <w:keepNext/>
            </w:pPr>
          </w:p>
        </w:tc>
        <w:tc>
          <w:tcPr>
            <w:tcW w:w="698" w:type="dxa"/>
            <w:vAlign w:val="bottom"/>
          </w:tcPr>
          <w:p w14:paraId="3B33BAF4" w14:textId="77777777" w:rsidR="00F77D18" w:rsidRPr="00FC3D00" w:rsidRDefault="00F77D18" w:rsidP="00794579">
            <w:pPr>
              <w:keepNext/>
              <w:jc w:val="center"/>
              <w:rPr>
                <w:b/>
              </w:rPr>
            </w:pPr>
            <w:r w:rsidRPr="00FC3D00">
              <w:rPr>
                <w:b/>
              </w:rPr>
              <w:t>Yes</w:t>
            </w:r>
          </w:p>
        </w:tc>
        <w:tc>
          <w:tcPr>
            <w:tcW w:w="277" w:type="dxa"/>
            <w:vAlign w:val="bottom"/>
          </w:tcPr>
          <w:p w14:paraId="4A97F237" w14:textId="77777777" w:rsidR="00F77D18" w:rsidRPr="00975DFD" w:rsidRDefault="00F77D18" w:rsidP="00794579">
            <w:pPr>
              <w:keepNext/>
            </w:pPr>
          </w:p>
        </w:tc>
        <w:tc>
          <w:tcPr>
            <w:tcW w:w="630" w:type="dxa"/>
            <w:vAlign w:val="bottom"/>
          </w:tcPr>
          <w:p w14:paraId="4233FE13" w14:textId="77777777" w:rsidR="00F77D18" w:rsidRPr="00975DFD" w:rsidRDefault="00F77D18" w:rsidP="00794579">
            <w:pPr>
              <w:keepNext/>
              <w:rPr>
                <w:b/>
              </w:rPr>
            </w:pPr>
            <w:r w:rsidRPr="00975DFD">
              <w:rPr>
                <w:b/>
              </w:rPr>
              <w:t>No</w:t>
            </w:r>
          </w:p>
        </w:tc>
      </w:tr>
      <w:tr w:rsidR="004635B6" w14:paraId="24712DE7" w14:textId="77777777" w:rsidTr="004635B6">
        <w:tc>
          <w:tcPr>
            <w:tcW w:w="7971" w:type="dxa"/>
          </w:tcPr>
          <w:p w14:paraId="21EF563A" w14:textId="77777777" w:rsidR="004635B6" w:rsidRPr="00975DFD" w:rsidRDefault="004635B6" w:rsidP="004635B6">
            <w:pPr>
              <w:widowControl w:val="0"/>
              <w:numPr>
                <w:ilvl w:val="0"/>
                <w:numId w:val="138"/>
              </w:numPr>
              <w:tabs>
                <w:tab w:val="right" w:leader="dot" w:pos="7740"/>
              </w:tabs>
              <w:spacing w:before="60"/>
            </w:pPr>
            <w:r w:rsidRPr="00975DFD">
              <w:t xml:space="preserve">Is or has the principal of the borrower  been delinquent on any federal debt? </w:t>
            </w:r>
            <w:r w:rsidRPr="00AC5C38">
              <w:t xml:space="preserve"> </w:t>
            </w:r>
          </w:p>
        </w:tc>
        <w:tc>
          <w:tcPr>
            <w:tcW w:w="698" w:type="dxa"/>
            <w:vAlign w:val="bottom"/>
          </w:tcPr>
          <w:p w14:paraId="75CBAA8F" w14:textId="77777777" w:rsidR="004635B6" w:rsidRDefault="004635B6" w:rsidP="004635B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215B38B2" w14:textId="77777777" w:rsidR="004635B6" w:rsidRDefault="004635B6" w:rsidP="004635B6">
            <w:pPr>
              <w:keepNext/>
              <w:jc w:val="center"/>
            </w:pPr>
          </w:p>
        </w:tc>
        <w:tc>
          <w:tcPr>
            <w:tcW w:w="630" w:type="dxa"/>
            <w:vAlign w:val="bottom"/>
          </w:tcPr>
          <w:p w14:paraId="439ACB2C" w14:textId="77777777" w:rsidR="004635B6" w:rsidRPr="003E66BC" w:rsidRDefault="004635B6" w:rsidP="004635B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635B6" w14:paraId="74D6EAFE" w14:textId="77777777" w:rsidTr="004635B6">
        <w:tc>
          <w:tcPr>
            <w:tcW w:w="7971" w:type="dxa"/>
          </w:tcPr>
          <w:p w14:paraId="24FAC55F" w14:textId="77777777" w:rsidR="004635B6" w:rsidRPr="00AC5C38" w:rsidRDefault="004635B6" w:rsidP="004635B6">
            <w:pPr>
              <w:widowControl w:val="0"/>
              <w:numPr>
                <w:ilvl w:val="0"/>
                <w:numId w:val="138"/>
              </w:numPr>
              <w:tabs>
                <w:tab w:val="right" w:leader="dot" w:pos="7740"/>
              </w:tabs>
              <w:spacing w:before="60"/>
            </w:pPr>
            <w:r w:rsidRPr="00975DFD">
              <w:t>Is or has the principal of the borrower been a defendant in any suit or legal action?</w:t>
            </w:r>
            <w:r w:rsidRPr="00AC5C38">
              <w:t xml:space="preserve">  </w:t>
            </w:r>
          </w:p>
        </w:tc>
        <w:tc>
          <w:tcPr>
            <w:tcW w:w="698" w:type="dxa"/>
            <w:vAlign w:val="bottom"/>
          </w:tcPr>
          <w:p w14:paraId="437287CE" w14:textId="77777777" w:rsidR="004635B6" w:rsidRDefault="004635B6" w:rsidP="004635B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1BD0CFD1" w14:textId="77777777" w:rsidR="004635B6" w:rsidRDefault="004635B6" w:rsidP="004635B6">
            <w:pPr>
              <w:keepNext/>
              <w:jc w:val="center"/>
            </w:pPr>
          </w:p>
        </w:tc>
        <w:tc>
          <w:tcPr>
            <w:tcW w:w="630" w:type="dxa"/>
            <w:vAlign w:val="bottom"/>
          </w:tcPr>
          <w:p w14:paraId="34C14092" w14:textId="77777777" w:rsidR="004635B6" w:rsidRPr="003E66BC" w:rsidRDefault="004635B6" w:rsidP="004635B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635B6" w14:paraId="0EBD1571" w14:textId="77777777" w:rsidTr="004635B6">
        <w:tc>
          <w:tcPr>
            <w:tcW w:w="7971" w:type="dxa"/>
          </w:tcPr>
          <w:p w14:paraId="7401F6D3" w14:textId="77777777" w:rsidR="004635B6" w:rsidRPr="00AC5C38" w:rsidRDefault="004635B6" w:rsidP="004635B6">
            <w:pPr>
              <w:widowControl w:val="0"/>
              <w:numPr>
                <w:ilvl w:val="0"/>
                <w:numId w:val="138"/>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698" w:type="dxa"/>
            <w:vAlign w:val="bottom"/>
          </w:tcPr>
          <w:p w14:paraId="0A66F3DE" w14:textId="77777777" w:rsidR="004635B6" w:rsidRDefault="004635B6" w:rsidP="004635B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2AA63ED3" w14:textId="77777777" w:rsidR="004635B6" w:rsidRDefault="004635B6" w:rsidP="004635B6">
            <w:pPr>
              <w:keepNext/>
              <w:jc w:val="center"/>
            </w:pPr>
          </w:p>
        </w:tc>
        <w:tc>
          <w:tcPr>
            <w:tcW w:w="630" w:type="dxa"/>
            <w:vAlign w:val="bottom"/>
          </w:tcPr>
          <w:p w14:paraId="46C500D0" w14:textId="77777777" w:rsidR="004635B6" w:rsidRPr="003E66BC" w:rsidRDefault="004635B6" w:rsidP="004635B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635B6" w14:paraId="2ACF8757" w14:textId="77777777" w:rsidTr="004635B6">
        <w:tc>
          <w:tcPr>
            <w:tcW w:w="7971" w:type="dxa"/>
          </w:tcPr>
          <w:p w14:paraId="06EC366B" w14:textId="77777777" w:rsidR="004635B6" w:rsidRPr="00AC5C38" w:rsidRDefault="004635B6" w:rsidP="004635B6">
            <w:pPr>
              <w:widowControl w:val="0"/>
              <w:numPr>
                <w:ilvl w:val="0"/>
                <w:numId w:val="138"/>
              </w:numPr>
              <w:tabs>
                <w:tab w:val="right" w:leader="dot" w:pos="7740"/>
              </w:tabs>
              <w:spacing w:before="60"/>
            </w:pPr>
            <w:r w:rsidRPr="00975DFD">
              <w:t>Are there judgments recorded against the principal of the borrower?</w:t>
            </w:r>
            <w:r w:rsidRPr="00AC5C38">
              <w:t xml:space="preserve">  </w:t>
            </w:r>
          </w:p>
        </w:tc>
        <w:tc>
          <w:tcPr>
            <w:tcW w:w="698" w:type="dxa"/>
            <w:vAlign w:val="bottom"/>
          </w:tcPr>
          <w:p w14:paraId="2EF05A59" w14:textId="77777777" w:rsidR="004635B6" w:rsidRDefault="004635B6" w:rsidP="004635B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55C6DA01" w14:textId="77777777" w:rsidR="004635B6" w:rsidRDefault="004635B6" w:rsidP="004635B6">
            <w:pPr>
              <w:keepNext/>
              <w:jc w:val="center"/>
            </w:pPr>
          </w:p>
        </w:tc>
        <w:tc>
          <w:tcPr>
            <w:tcW w:w="630" w:type="dxa"/>
            <w:vAlign w:val="bottom"/>
          </w:tcPr>
          <w:p w14:paraId="48A631C1" w14:textId="77777777" w:rsidR="004635B6" w:rsidRPr="003E66BC" w:rsidRDefault="004635B6" w:rsidP="004635B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635B6" w14:paraId="4BEC822E" w14:textId="77777777" w:rsidTr="004635B6">
        <w:tc>
          <w:tcPr>
            <w:tcW w:w="7971" w:type="dxa"/>
          </w:tcPr>
          <w:p w14:paraId="7687E05B" w14:textId="77777777" w:rsidR="004635B6" w:rsidRPr="00AC5C38" w:rsidRDefault="004635B6" w:rsidP="004635B6">
            <w:pPr>
              <w:widowControl w:val="0"/>
              <w:numPr>
                <w:ilvl w:val="0"/>
                <w:numId w:val="138"/>
              </w:numPr>
              <w:tabs>
                <w:tab w:val="right" w:leader="dot" w:pos="7740"/>
              </w:tabs>
              <w:spacing w:before="60"/>
            </w:pPr>
            <w:r w:rsidRPr="00975DFD">
              <w:t>Are there any unsatisfied tax liens against the principal of the borrower?</w:t>
            </w:r>
            <w:r w:rsidRPr="00AC5C38">
              <w:t xml:space="preserve"> </w:t>
            </w:r>
          </w:p>
        </w:tc>
        <w:tc>
          <w:tcPr>
            <w:tcW w:w="698" w:type="dxa"/>
            <w:vAlign w:val="bottom"/>
          </w:tcPr>
          <w:p w14:paraId="55B6F566" w14:textId="77777777" w:rsidR="004635B6" w:rsidRDefault="004635B6" w:rsidP="004635B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66F12B16" w14:textId="77777777" w:rsidR="004635B6" w:rsidRDefault="004635B6" w:rsidP="004635B6">
            <w:pPr>
              <w:keepNext/>
              <w:jc w:val="center"/>
            </w:pPr>
          </w:p>
        </w:tc>
        <w:tc>
          <w:tcPr>
            <w:tcW w:w="630" w:type="dxa"/>
            <w:vAlign w:val="bottom"/>
          </w:tcPr>
          <w:p w14:paraId="4D0ECD73" w14:textId="77777777" w:rsidR="004635B6" w:rsidRPr="003E66BC" w:rsidRDefault="004635B6" w:rsidP="004635B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635B6" w14:paraId="7B2CA2E1" w14:textId="77777777" w:rsidTr="004635B6">
        <w:tc>
          <w:tcPr>
            <w:tcW w:w="7971" w:type="dxa"/>
          </w:tcPr>
          <w:p w14:paraId="4B4AEA8A" w14:textId="537CB29A" w:rsidR="004635B6" w:rsidRPr="00AC5C38" w:rsidRDefault="004635B6" w:rsidP="004635B6">
            <w:pPr>
              <w:pStyle w:val="ListParagraph"/>
              <w:numPr>
                <w:ilvl w:val="0"/>
                <w:numId w:val="138"/>
              </w:numPr>
              <w:contextualSpacing/>
            </w:pPr>
            <w:r>
              <w:t xml:space="preserve"> Is this principal a principal of any other HUD-insured projects or principals of a project(s) applying for HUD insurance or TPA within the next 18 months?  </w:t>
            </w:r>
          </w:p>
        </w:tc>
        <w:tc>
          <w:tcPr>
            <w:tcW w:w="698" w:type="dxa"/>
            <w:vAlign w:val="bottom"/>
          </w:tcPr>
          <w:p w14:paraId="14148315" w14:textId="77777777" w:rsidR="004635B6" w:rsidRDefault="004635B6" w:rsidP="004635B6">
            <w:pPr>
              <w:keepNext/>
              <w:jc w:val="center"/>
            </w:pPr>
          </w:p>
        </w:tc>
        <w:tc>
          <w:tcPr>
            <w:tcW w:w="277" w:type="dxa"/>
            <w:vAlign w:val="bottom"/>
          </w:tcPr>
          <w:p w14:paraId="71F57306" w14:textId="77777777" w:rsidR="004635B6" w:rsidRDefault="004635B6" w:rsidP="004635B6">
            <w:pPr>
              <w:keepNext/>
              <w:jc w:val="center"/>
            </w:pPr>
          </w:p>
        </w:tc>
        <w:tc>
          <w:tcPr>
            <w:tcW w:w="630" w:type="dxa"/>
            <w:vAlign w:val="bottom"/>
          </w:tcPr>
          <w:p w14:paraId="704AA86F" w14:textId="77777777" w:rsidR="004635B6" w:rsidRPr="003E66BC" w:rsidRDefault="004635B6" w:rsidP="004635B6">
            <w:pPr>
              <w:keepNext/>
              <w:jc w:val="center"/>
              <w:rPr>
                <w:b/>
              </w:rPr>
            </w:pPr>
          </w:p>
        </w:tc>
      </w:tr>
    </w:tbl>
    <w:p w14:paraId="09AAB9FA" w14:textId="77777777" w:rsidR="00D21992" w:rsidRDefault="00D21992" w:rsidP="00D21992">
      <w:pPr>
        <w:widowControl w:val="0"/>
      </w:pPr>
    </w:p>
    <w:p w14:paraId="75AD619E" w14:textId="322CED93" w:rsidR="00D21992" w:rsidRDefault="00D21992" w:rsidP="00D21992">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w:t>
      </w:r>
      <w:r w:rsidR="005523FA" w:rsidRPr="005D7FD9">
        <w:rPr>
          <w:i/>
        </w:rPr>
        <w:t xml:space="preserve">.  </w:t>
      </w:r>
      <w:r w:rsidRPr="005D7FD9">
        <w:rPr>
          <w:i/>
        </w:rPr>
        <w:t>&gt;&gt;</w:t>
      </w:r>
      <w:r>
        <w:rPr>
          <w:i/>
        </w:rPr>
        <w:t xml:space="preserve">  </w:t>
      </w:r>
      <w:r w:rsidR="00232932">
        <w:fldChar w:fldCharType="begin">
          <w:ffData>
            <w:name w:val="Text252"/>
            <w:enabled/>
            <w:calcOnExit w:val="0"/>
            <w:textInput/>
          </w:ffData>
        </w:fldChar>
      </w:r>
      <w:bookmarkStart w:id="410" w:name="Text252"/>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10"/>
    </w:p>
    <w:p w14:paraId="1786D446" w14:textId="77777777" w:rsidR="00D21992" w:rsidRPr="005D7FD9" w:rsidRDefault="00D21992" w:rsidP="00D21992"/>
    <w:p w14:paraId="2A8A4E3C" w14:textId="77777777" w:rsidR="00D21992" w:rsidRPr="00146403" w:rsidRDefault="00D21992" w:rsidP="00D21992">
      <w:pPr>
        <w:pStyle w:val="Heading2"/>
      </w:pPr>
      <w:bookmarkStart w:id="411" w:name="_Toc336593415"/>
      <w:bookmarkStart w:id="412" w:name="_Toc505160154"/>
      <w:r>
        <w:t>Organization</w:t>
      </w:r>
      <w:bookmarkEnd w:id="411"/>
      <w:bookmarkEnd w:id="412"/>
    </w:p>
    <w:p w14:paraId="16E80E3E" w14:textId="77777777" w:rsidR="00D21992" w:rsidRDefault="00D21992" w:rsidP="00D21992">
      <w:pPr>
        <w:keepNext/>
        <w:keepLines/>
        <w:rPr>
          <w:i/>
        </w:rPr>
      </w:pPr>
      <w:r w:rsidRPr="00A32321">
        <w:rPr>
          <w:i/>
        </w:rPr>
        <w:t xml:space="preserve">&lt;&lt;Not applicable to individuals.  If the principal is an </w:t>
      </w:r>
      <w:r w:rsidRPr="00A32321">
        <w:rPr>
          <w:i/>
          <w:u w:val="single"/>
        </w:rPr>
        <w:t>entity</w:t>
      </w:r>
      <w:r w:rsidRPr="00A32321">
        <w:rPr>
          <w:i/>
        </w:rPr>
        <w:t>, provide the following:&gt;&gt;</w:t>
      </w:r>
    </w:p>
    <w:p w14:paraId="5F772E13" w14:textId="77777777" w:rsidR="00D21992" w:rsidRPr="00A32321" w:rsidRDefault="00D21992" w:rsidP="00D21992">
      <w:pPr>
        <w:keepNext/>
        <w:keepLines/>
        <w:rPr>
          <w:i/>
        </w:rPr>
      </w:pPr>
    </w:p>
    <w:tbl>
      <w:tblPr>
        <w:tblW w:w="0" w:type="auto"/>
        <w:tblLook w:val="01E0" w:firstRow="1" w:lastRow="1" w:firstColumn="1" w:lastColumn="1" w:noHBand="0" w:noVBand="0"/>
      </w:tblPr>
      <w:tblGrid>
        <w:gridCol w:w="2388"/>
        <w:gridCol w:w="4920"/>
      </w:tblGrid>
      <w:tr w:rsidR="00D21992" w:rsidRPr="00295EBC" w14:paraId="32DDA63D" w14:textId="77777777" w:rsidTr="00D21992">
        <w:tc>
          <w:tcPr>
            <w:tcW w:w="2388" w:type="dxa"/>
            <w:vAlign w:val="bottom"/>
          </w:tcPr>
          <w:p w14:paraId="7A2F68AA" w14:textId="77777777" w:rsidR="00D21992" w:rsidRPr="00295EBC" w:rsidRDefault="00D21992" w:rsidP="00D21992">
            <w:pPr>
              <w:keepNext/>
              <w:keepLines/>
              <w:spacing w:before="60"/>
            </w:pPr>
            <w:r w:rsidRPr="00295EBC">
              <w:t>Name:</w:t>
            </w:r>
          </w:p>
        </w:tc>
        <w:tc>
          <w:tcPr>
            <w:tcW w:w="4920" w:type="dxa"/>
            <w:tcBorders>
              <w:bottom w:val="single" w:sz="4" w:space="0" w:color="auto"/>
            </w:tcBorders>
            <w:vAlign w:val="bottom"/>
          </w:tcPr>
          <w:p w14:paraId="07CF32D4" w14:textId="77777777" w:rsidR="00D21992" w:rsidRPr="00295EBC" w:rsidRDefault="00232932" w:rsidP="00D21992">
            <w:pPr>
              <w:keepNext/>
              <w:keepLines/>
            </w:pPr>
            <w:r>
              <w:fldChar w:fldCharType="begin">
                <w:ffData>
                  <w:name w:val="Text213"/>
                  <w:enabled/>
                  <w:calcOnExit w:val="0"/>
                  <w:textInput/>
                </w:ffData>
              </w:fldChar>
            </w:r>
            <w:bookmarkStart w:id="413" w:name="Text213"/>
            <w:r w:rsidR="00D21992">
              <w:instrText xml:space="preserve"> FORMTEXT </w:instrText>
            </w:r>
            <w:r>
              <w:fldChar w:fldCharType="separate"/>
            </w:r>
            <w:r w:rsidR="00D21992">
              <w:rPr>
                <w:noProof/>
              </w:rPr>
              <w:t> </w:t>
            </w:r>
            <w:r w:rsidR="00D21992">
              <w:rPr>
                <w:noProof/>
              </w:rPr>
              <w:t> </w:t>
            </w:r>
            <w:r w:rsidR="00D21992">
              <w:rPr>
                <w:noProof/>
              </w:rPr>
              <w:t> </w:t>
            </w:r>
            <w:r w:rsidR="00D21992">
              <w:rPr>
                <w:noProof/>
              </w:rPr>
              <w:t> </w:t>
            </w:r>
            <w:r w:rsidR="00D21992">
              <w:rPr>
                <w:noProof/>
              </w:rPr>
              <w:t> </w:t>
            </w:r>
            <w:r>
              <w:fldChar w:fldCharType="end"/>
            </w:r>
            <w:bookmarkEnd w:id="413"/>
          </w:p>
        </w:tc>
      </w:tr>
      <w:tr w:rsidR="00D21992" w:rsidRPr="00295EBC" w14:paraId="76358245" w14:textId="77777777" w:rsidTr="00D21992">
        <w:tc>
          <w:tcPr>
            <w:tcW w:w="2388" w:type="dxa"/>
            <w:vAlign w:val="bottom"/>
          </w:tcPr>
          <w:p w14:paraId="7C3F46FA" w14:textId="77777777" w:rsidR="00D21992" w:rsidRPr="00295EBC" w:rsidRDefault="00D21992" w:rsidP="00D21992">
            <w:pPr>
              <w:keepNext/>
              <w:keepLines/>
              <w:spacing w:before="60"/>
            </w:pPr>
            <w:r>
              <w:t>State of o</w:t>
            </w:r>
            <w:r w:rsidRPr="00295EBC">
              <w:t>rganization:</w:t>
            </w:r>
          </w:p>
        </w:tc>
        <w:tc>
          <w:tcPr>
            <w:tcW w:w="4920" w:type="dxa"/>
            <w:tcBorders>
              <w:top w:val="single" w:sz="4" w:space="0" w:color="auto"/>
              <w:bottom w:val="single" w:sz="4" w:space="0" w:color="auto"/>
            </w:tcBorders>
          </w:tcPr>
          <w:p w14:paraId="2292D657" w14:textId="77777777" w:rsidR="00D21992" w:rsidRDefault="00232932" w:rsidP="00D21992">
            <w:pPr>
              <w:keepNext/>
              <w:keepLines/>
            </w:pPr>
            <w:r w:rsidRPr="009B0A4E">
              <w:fldChar w:fldCharType="begin">
                <w:ffData>
                  <w:name w:val="Text213"/>
                  <w:enabled/>
                  <w:calcOnExit w:val="0"/>
                  <w:textInput/>
                </w:ffData>
              </w:fldChar>
            </w:r>
            <w:r w:rsidR="00D21992" w:rsidRPr="009B0A4E">
              <w:instrText xml:space="preserve"> FORMTEXT </w:instrText>
            </w:r>
            <w:r w:rsidRPr="009B0A4E">
              <w:fldChar w:fldCharType="separate"/>
            </w:r>
            <w:r w:rsidR="00D21992" w:rsidRPr="009B0A4E">
              <w:rPr>
                <w:noProof/>
              </w:rPr>
              <w:t> </w:t>
            </w:r>
            <w:r w:rsidR="00D21992" w:rsidRPr="009B0A4E">
              <w:rPr>
                <w:noProof/>
              </w:rPr>
              <w:t> </w:t>
            </w:r>
            <w:r w:rsidR="00D21992" w:rsidRPr="009B0A4E">
              <w:rPr>
                <w:noProof/>
              </w:rPr>
              <w:t> </w:t>
            </w:r>
            <w:r w:rsidR="00D21992" w:rsidRPr="009B0A4E">
              <w:rPr>
                <w:noProof/>
              </w:rPr>
              <w:t> </w:t>
            </w:r>
            <w:r w:rsidR="00D21992" w:rsidRPr="009B0A4E">
              <w:rPr>
                <w:noProof/>
              </w:rPr>
              <w:t> </w:t>
            </w:r>
            <w:r w:rsidRPr="009B0A4E">
              <w:fldChar w:fldCharType="end"/>
            </w:r>
          </w:p>
        </w:tc>
      </w:tr>
      <w:tr w:rsidR="00D21992" w:rsidRPr="00295EBC" w14:paraId="184E1E8E" w14:textId="77777777" w:rsidTr="00D21992">
        <w:tc>
          <w:tcPr>
            <w:tcW w:w="2388" w:type="dxa"/>
            <w:vAlign w:val="bottom"/>
          </w:tcPr>
          <w:p w14:paraId="7DD399E2" w14:textId="77777777" w:rsidR="00D21992" w:rsidRPr="00295EBC" w:rsidRDefault="00D21992" w:rsidP="00D21992">
            <w:pPr>
              <w:keepNext/>
              <w:keepLines/>
              <w:spacing w:before="60"/>
            </w:pPr>
            <w:r>
              <w:t>Date f</w:t>
            </w:r>
            <w:r w:rsidRPr="00295EBC">
              <w:t>ormed:</w:t>
            </w:r>
          </w:p>
        </w:tc>
        <w:tc>
          <w:tcPr>
            <w:tcW w:w="4920" w:type="dxa"/>
            <w:tcBorders>
              <w:top w:val="single" w:sz="4" w:space="0" w:color="auto"/>
              <w:bottom w:val="single" w:sz="4" w:space="0" w:color="auto"/>
            </w:tcBorders>
          </w:tcPr>
          <w:p w14:paraId="39C366DE" w14:textId="77777777" w:rsidR="00D21992" w:rsidRDefault="00232932" w:rsidP="00D21992">
            <w:pPr>
              <w:keepNext/>
              <w:keepLines/>
            </w:pPr>
            <w:r w:rsidRPr="009B0A4E">
              <w:fldChar w:fldCharType="begin">
                <w:ffData>
                  <w:name w:val="Text213"/>
                  <w:enabled/>
                  <w:calcOnExit w:val="0"/>
                  <w:textInput/>
                </w:ffData>
              </w:fldChar>
            </w:r>
            <w:r w:rsidR="00D21992" w:rsidRPr="009B0A4E">
              <w:instrText xml:space="preserve"> FORMTEXT </w:instrText>
            </w:r>
            <w:r w:rsidRPr="009B0A4E">
              <w:fldChar w:fldCharType="separate"/>
            </w:r>
            <w:r w:rsidR="00D21992" w:rsidRPr="009B0A4E">
              <w:rPr>
                <w:noProof/>
              </w:rPr>
              <w:t> </w:t>
            </w:r>
            <w:r w:rsidR="00D21992" w:rsidRPr="009B0A4E">
              <w:rPr>
                <w:noProof/>
              </w:rPr>
              <w:t> </w:t>
            </w:r>
            <w:r w:rsidR="00D21992" w:rsidRPr="009B0A4E">
              <w:rPr>
                <w:noProof/>
              </w:rPr>
              <w:t> </w:t>
            </w:r>
            <w:r w:rsidR="00D21992" w:rsidRPr="009B0A4E">
              <w:rPr>
                <w:noProof/>
              </w:rPr>
              <w:t> </w:t>
            </w:r>
            <w:r w:rsidR="00D21992" w:rsidRPr="009B0A4E">
              <w:rPr>
                <w:noProof/>
              </w:rPr>
              <w:t> </w:t>
            </w:r>
            <w:r w:rsidRPr="009B0A4E">
              <w:fldChar w:fldCharType="end"/>
            </w:r>
          </w:p>
        </w:tc>
      </w:tr>
      <w:tr w:rsidR="00D21992" w:rsidRPr="00295EBC" w14:paraId="040A7C55" w14:textId="77777777" w:rsidTr="00D21992">
        <w:tc>
          <w:tcPr>
            <w:tcW w:w="2388" w:type="dxa"/>
            <w:vAlign w:val="bottom"/>
          </w:tcPr>
          <w:p w14:paraId="07F6E124" w14:textId="77777777" w:rsidR="00D21992" w:rsidRPr="00295EBC" w:rsidRDefault="00D21992" w:rsidP="00D21992">
            <w:pPr>
              <w:spacing w:before="60"/>
            </w:pPr>
            <w:r>
              <w:t>Termination d</w:t>
            </w:r>
            <w:r w:rsidRPr="00295EBC">
              <w:t>ate:</w:t>
            </w:r>
          </w:p>
        </w:tc>
        <w:tc>
          <w:tcPr>
            <w:tcW w:w="4920" w:type="dxa"/>
            <w:tcBorders>
              <w:top w:val="single" w:sz="4" w:space="0" w:color="auto"/>
              <w:bottom w:val="single" w:sz="4" w:space="0" w:color="auto"/>
            </w:tcBorders>
          </w:tcPr>
          <w:p w14:paraId="2527D45B" w14:textId="77777777" w:rsidR="00D21992" w:rsidRDefault="00232932" w:rsidP="00D21992">
            <w:r w:rsidRPr="009B0A4E">
              <w:fldChar w:fldCharType="begin">
                <w:ffData>
                  <w:name w:val="Text213"/>
                  <w:enabled/>
                  <w:calcOnExit w:val="0"/>
                  <w:textInput/>
                </w:ffData>
              </w:fldChar>
            </w:r>
            <w:r w:rsidR="00D21992" w:rsidRPr="009B0A4E">
              <w:instrText xml:space="preserve"> FORMTEXT </w:instrText>
            </w:r>
            <w:r w:rsidRPr="009B0A4E">
              <w:fldChar w:fldCharType="separate"/>
            </w:r>
            <w:r w:rsidR="00D21992" w:rsidRPr="009B0A4E">
              <w:rPr>
                <w:noProof/>
              </w:rPr>
              <w:t> </w:t>
            </w:r>
            <w:r w:rsidR="00D21992" w:rsidRPr="009B0A4E">
              <w:rPr>
                <w:noProof/>
              </w:rPr>
              <w:t> </w:t>
            </w:r>
            <w:r w:rsidR="00D21992" w:rsidRPr="009B0A4E">
              <w:rPr>
                <w:noProof/>
              </w:rPr>
              <w:t> </w:t>
            </w:r>
            <w:r w:rsidR="00D21992" w:rsidRPr="009B0A4E">
              <w:rPr>
                <w:noProof/>
              </w:rPr>
              <w:t> </w:t>
            </w:r>
            <w:r w:rsidR="00D21992" w:rsidRPr="009B0A4E">
              <w:rPr>
                <w:noProof/>
              </w:rPr>
              <w:t> </w:t>
            </w:r>
            <w:r w:rsidRPr="009B0A4E">
              <w:fldChar w:fldCharType="end"/>
            </w:r>
          </w:p>
        </w:tc>
      </w:tr>
    </w:tbl>
    <w:p w14:paraId="2150711E" w14:textId="77777777" w:rsidR="00D21992" w:rsidRDefault="00D21992" w:rsidP="00D21992"/>
    <w:p w14:paraId="26105422" w14:textId="77777777" w:rsidR="00D21992" w:rsidRPr="00A32321" w:rsidRDefault="00D21992" w:rsidP="00D21992">
      <w:r>
        <w:rPr>
          <w:i/>
        </w:rPr>
        <w:t>&lt;&lt;As applicable, please provide organization chart and narrative discussion.&gt;&gt;</w:t>
      </w:r>
      <w:r>
        <w:t xml:space="preserve">  </w:t>
      </w:r>
      <w:r w:rsidR="00232932">
        <w:fldChar w:fldCharType="begin">
          <w:ffData>
            <w:name w:val="Text253"/>
            <w:enabled/>
            <w:calcOnExit w:val="0"/>
            <w:textInput/>
          </w:ffData>
        </w:fldChar>
      </w:r>
      <w:bookmarkStart w:id="414" w:name="Text253"/>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14"/>
    </w:p>
    <w:p w14:paraId="5B7853B9" w14:textId="77777777" w:rsidR="00D21992" w:rsidRDefault="00D21992" w:rsidP="00D21992"/>
    <w:p w14:paraId="3230C2F7" w14:textId="273CA79F" w:rsidR="00D21992" w:rsidRDefault="00D21992" w:rsidP="00D21992">
      <w:pPr>
        <w:pStyle w:val="Heading2"/>
      </w:pPr>
      <w:bookmarkStart w:id="415" w:name="_Toc336593416"/>
      <w:bookmarkStart w:id="416" w:name="_Toc505160155"/>
      <w:r>
        <w:t>Experience/</w:t>
      </w:r>
      <w:r w:rsidRPr="00146403">
        <w:t>Qualifications</w:t>
      </w:r>
      <w:bookmarkEnd w:id="415"/>
      <w:bookmarkEnd w:id="416"/>
    </w:p>
    <w:p w14:paraId="3CED504B" w14:textId="77777777" w:rsidR="00FB1F94" w:rsidRPr="00DC0AB1" w:rsidRDefault="00FB1F94" w:rsidP="00FB1F94">
      <w:pPr>
        <w:pBdr>
          <w:top w:val="single" w:sz="4" w:space="1" w:color="auto"/>
          <w:left w:val="single" w:sz="4" w:space="4" w:color="auto"/>
          <w:bottom w:val="single" w:sz="4" w:space="1" w:color="auto"/>
          <w:right w:val="single" w:sz="4" w:space="4" w:color="auto"/>
        </w:pBdr>
      </w:pPr>
      <w:r w:rsidRPr="00DC0AB1">
        <w:rPr>
          <w:b/>
          <w:bCs/>
          <w:i/>
        </w:rPr>
        <w:t>Program Guidance</w:t>
      </w:r>
      <w:r w:rsidRPr="00DC0AB1">
        <w:rPr>
          <w:b/>
          <w:i/>
        </w:rPr>
        <w:t>:</w:t>
      </w:r>
      <w:r>
        <w:rPr>
          <w:rFonts w:eastAsia="Calibri"/>
        </w:rPr>
        <w:t xml:space="preserve">  </w:t>
      </w:r>
      <w:r w:rsidRPr="00DC0AB1">
        <w:rPr>
          <w:rFonts w:eastAsia="Calibri"/>
          <w:i/>
        </w:rPr>
        <w:t>Handbook 4232.1, Section II Production, Chapter 2.5FF.</w:t>
      </w:r>
    </w:p>
    <w:p w14:paraId="5CF75620" w14:textId="77777777" w:rsidR="00FB1F94" w:rsidRPr="00447B55" w:rsidRDefault="00FB1F94" w:rsidP="006B301D"/>
    <w:p w14:paraId="7A82C16A" w14:textId="2A3A331C" w:rsidR="00FB1F94" w:rsidRPr="00DC0AB1" w:rsidRDefault="00FB1F94" w:rsidP="00FB1F94">
      <w:pPr>
        <w:rPr>
          <w:i/>
        </w:rPr>
      </w:pPr>
      <w:r w:rsidRPr="00DC0AB1">
        <w:rPr>
          <w:i/>
        </w:rPr>
        <w:t>&lt;&lt;Provide narrative description of principal’s experience with development, lease-u</w:t>
      </w:r>
      <w:r>
        <w:rPr>
          <w:i/>
        </w:rPr>
        <w:t xml:space="preserve">p and operations of </w:t>
      </w:r>
      <w:r w:rsidRPr="00DC0AB1">
        <w:rPr>
          <w:i/>
        </w:rPr>
        <w:t xml:space="preserve"> </w:t>
      </w:r>
      <w:r>
        <w:rPr>
          <w:i/>
        </w:rPr>
        <w:t>facilities similar to the proposed project in resident type, regulatory environment, size and complexity of project</w:t>
      </w:r>
      <w:r w:rsidRPr="00DC0AB1">
        <w:rPr>
          <w:i/>
        </w:rPr>
        <w:t>.</w:t>
      </w:r>
      <w:r>
        <w:rPr>
          <w:i/>
        </w:rPr>
        <w:t xml:space="preserve"> </w:t>
      </w:r>
      <w:r w:rsidRPr="00DC0AB1">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FB1F94">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3B2368" w14:textId="77777777" w:rsidR="00D21992" w:rsidRPr="00A32321" w:rsidRDefault="00D21992" w:rsidP="00D21992"/>
    <w:p w14:paraId="043E7E72" w14:textId="77777777" w:rsidR="00D21992" w:rsidRDefault="00D21992" w:rsidP="00D21992">
      <w:pPr>
        <w:pStyle w:val="Heading2"/>
      </w:pPr>
      <w:bookmarkStart w:id="417" w:name="_Toc221681106"/>
      <w:bookmarkStart w:id="418" w:name="_Toc335803502"/>
      <w:bookmarkStart w:id="419" w:name="_Toc336593417"/>
      <w:bookmarkStart w:id="420" w:name="_Toc505160156"/>
      <w:r w:rsidRPr="00AF46D8">
        <w:lastRenderedPageBreak/>
        <w:t>Credit History</w:t>
      </w:r>
      <w:bookmarkEnd w:id="417"/>
      <w:bookmarkEnd w:id="418"/>
      <w:bookmarkEnd w:id="419"/>
      <w:bookmarkEnd w:id="420"/>
    </w:p>
    <w:tbl>
      <w:tblPr>
        <w:tblW w:w="0" w:type="auto"/>
        <w:tblLook w:val="01E0" w:firstRow="1" w:lastRow="1" w:firstColumn="1" w:lastColumn="1" w:noHBand="0" w:noVBand="0"/>
      </w:tblPr>
      <w:tblGrid>
        <w:gridCol w:w="2148"/>
        <w:gridCol w:w="5520"/>
      </w:tblGrid>
      <w:tr w:rsidR="00D21992" w:rsidRPr="00513641" w14:paraId="526F0075" w14:textId="77777777" w:rsidTr="00D21992">
        <w:tc>
          <w:tcPr>
            <w:tcW w:w="2148" w:type="dxa"/>
            <w:vAlign w:val="bottom"/>
          </w:tcPr>
          <w:p w14:paraId="6C859EFF" w14:textId="77777777" w:rsidR="00D21992" w:rsidRPr="00513641" w:rsidRDefault="00D21992" w:rsidP="00D21992">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5D3196B2" w14:textId="77777777" w:rsidR="00D21992" w:rsidRPr="00513641" w:rsidRDefault="00232932" w:rsidP="00D21992">
            <w:pPr>
              <w:keepNext/>
              <w:keepLines/>
              <w:rPr>
                <w:color w:val="000000"/>
              </w:rPr>
            </w:pPr>
            <w:r w:rsidRPr="00F02F14">
              <w:fldChar w:fldCharType="begin">
                <w:ffData>
                  <w:name w:val="Text147"/>
                  <w:enabled/>
                  <w:calcOnExit w:val="0"/>
                  <w:textInput/>
                </w:ffData>
              </w:fldChar>
            </w:r>
            <w:r w:rsidR="00D21992" w:rsidRPr="00F02F14">
              <w:instrText xml:space="preserve"> FORMTEXT </w:instrText>
            </w:r>
            <w:r w:rsidRPr="00F02F14">
              <w:fldChar w:fldCharType="separate"/>
            </w:r>
            <w:r w:rsidR="00D21992" w:rsidRPr="00F02F14">
              <w:rPr>
                <w:noProof/>
              </w:rPr>
              <w:t> </w:t>
            </w:r>
            <w:r w:rsidR="00D21992" w:rsidRPr="00F02F14">
              <w:rPr>
                <w:noProof/>
              </w:rPr>
              <w:t> </w:t>
            </w:r>
            <w:r w:rsidR="00D21992" w:rsidRPr="00F02F14">
              <w:rPr>
                <w:noProof/>
              </w:rPr>
              <w:t> </w:t>
            </w:r>
            <w:r w:rsidR="00D21992" w:rsidRPr="00F02F14">
              <w:rPr>
                <w:noProof/>
              </w:rPr>
              <w:t> </w:t>
            </w:r>
            <w:r w:rsidR="00D21992" w:rsidRPr="00F02F14">
              <w:rPr>
                <w:noProof/>
              </w:rPr>
              <w:t> </w:t>
            </w:r>
            <w:r w:rsidRPr="00F02F14">
              <w:fldChar w:fldCharType="end"/>
            </w:r>
            <w:r w:rsidR="00D21992">
              <w:t xml:space="preserve">  </w:t>
            </w:r>
            <w:r w:rsidR="00D21992" w:rsidRPr="00BC6BA5">
              <w:rPr>
                <w:i/>
                <w:color w:val="000000"/>
              </w:rPr>
              <w:t>&lt;&lt;within 60 days of submission&gt;&gt;</w:t>
            </w:r>
          </w:p>
        </w:tc>
      </w:tr>
      <w:tr w:rsidR="00D21992" w:rsidRPr="00513641" w14:paraId="3E172F2C" w14:textId="77777777" w:rsidTr="00D21992">
        <w:tc>
          <w:tcPr>
            <w:tcW w:w="2148" w:type="dxa"/>
            <w:vAlign w:val="bottom"/>
          </w:tcPr>
          <w:p w14:paraId="07716186" w14:textId="77777777" w:rsidR="00D21992" w:rsidRPr="00513641" w:rsidRDefault="00D21992" w:rsidP="00D21992">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23B6FD11" w14:textId="77777777" w:rsidR="00D21992" w:rsidRPr="00513641" w:rsidRDefault="00232932" w:rsidP="00D21992">
            <w:pPr>
              <w:keepNext/>
              <w:keepLines/>
              <w:rPr>
                <w:color w:val="000000"/>
              </w:rPr>
            </w:pPr>
            <w:r w:rsidRPr="00F02F14">
              <w:fldChar w:fldCharType="begin">
                <w:ffData>
                  <w:name w:val="Text147"/>
                  <w:enabled/>
                  <w:calcOnExit w:val="0"/>
                  <w:textInput/>
                </w:ffData>
              </w:fldChar>
            </w:r>
            <w:r w:rsidR="00D21992" w:rsidRPr="00F02F14">
              <w:instrText xml:space="preserve"> FORMTEXT </w:instrText>
            </w:r>
            <w:r w:rsidRPr="00F02F14">
              <w:fldChar w:fldCharType="separate"/>
            </w:r>
            <w:r w:rsidR="00D21992" w:rsidRPr="00F02F14">
              <w:rPr>
                <w:noProof/>
              </w:rPr>
              <w:t> </w:t>
            </w:r>
            <w:r w:rsidR="00D21992" w:rsidRPr="00F02F14">
              <w:rPr>
                <w:noProof/>
              </w:rPr>
              <w:t> </w:t>
            </w:r>
            <w:r w:rsidR="00D21992" w:rsidRPr="00F02F14">
              <w:rPr>
                <w:noProof/>
              </w:rPr>
              <w:t> </w:t>
            </w:r>
            <w:r w:rsidR="00D21992" w:rsidRPr="00F02F14">
              <w:rPr>
                <w:noProof/>
              </w:rPr>
              <w:t> </w:t>
            </w:r>
            <w:r w:rsidR="00D21992" w:rsidRPr="00F02F14">
              <w:rPr>
                <w:noProof/>
              </w:rPr>
              <w:t> </w:t>
            </w:r>
            <w:r w:rsidRPr="00F02F14">
              <w:fldChar w:fldCharType="end"/>
            </w:r>
          </w:p>
        </w:tc>
      </w:tr>
      <w:tr w:rsidR="00D21992" w:rsidRPr="00513641" w14:paraId="18F7C081" w14:textId="77777777" w:rsidTr="00D21992">
        <w:tc>
          <w:tcPr>
            <w:tcW w:w="2148" w:type="dxa"/>
            <w:vAlign w:val="bottom"/>
          </w:tcPr>
          <w:p w14:paraId="1A797517" w14:textId="77777777" w:rsidR="00D21992" w:rsidRPr="00513641" w:rsidRDefault="00D21992" w:rsidP="00D21992">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08DBF7C" w14:textId="77777777" w:rsidR="00D21992" w:rsidRPr="00513641" w:rsidRDefault="00232932" w:rsidP="00D21992">
            <w:pPr>
              <w:keepNext/>
              <w:keepLines/>
              <w:rPr>
                <w:color w:val="000000"/>
              </w:rPr>
            </w:pPr>
            <w:r w:rsidRPr="00F02F14">
              <w:fldChar w:fldCharType="begin">
                <w:ffData>
                  <w:name w:val="Text147"/>
                  <w:enabled/>
                  <w:calcOnExit w:val="0"/>
                  <w:textInput/>
                </w:ffData>
              </w:fldChar>
            </w:r>
            <w:r w:rsidR="00D21992" w:rsidRPr="00F02F14">
              <w:instrText xml:space="preserve"> FORMTEXT </w:instrText>
            </w:r>
            <w:r w:rsidRPr="00F02F14">
              <w:fldChar w:fldCharType="separate"/>
            </w:r>
            <w:r w:rsidR="00D21992" w:rsidRPr="00F02F14">
              <w:rPr>
                <w:noProof/>
              </w:rPr>
              <w:t> </w:t>
            </w:r>
            <w:r w:rsidR="00D21992" w:rsidRPr="00F02F14">
              <w:rPr>
                <w:noProof/>
              </w:rPr>
              <w:t> </w:t>
            </w:r>
            <w:r w:rsidR="00D21992" w:rsidRPr="00F02F14">
              <w:rPr>
                <w:noProof/>
              </w:rPr>
              <w:t> </w:t>
            </w:r>
            <w:r w:rsidR="00D21992" w:rsidRPr="00F02F14">
              <w:rPr>
                <w:noProof/>
              </w:rPr>
              <w:t> </w:t>
            </w:r>
            <w:r w:rsidR="00D21992" w:rsidRPr="00F02F14">
              <w:rPr>
                <w:noProof/>
              </w:rPr>
              <w:t> </w:t>
            </w:r>
            <w:r w:rsidRPr="00F02F14">
              <w:fldChar w:fldCharType="end"/>
            </w:r>
          </w:p>
        </w:tc>
      </w:tr>
    </w:tbl>
    <w:p w14:paraId="384EB88F" w14:textId="77777777" w:rsidR="008A74A9" w:rsidRPr="00BC6BA5" w:rsidRDefault="008A74A9" w:rsidP="008A74A9">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73A0E123" w14:textId="77777777" w:rsidR="00D21992" w:rsidRPr="003C2EC4" w:rsidRDefault="00D21992" w:rsidP="00D21992"/>
    <w:p w14:paraId="7DE9F878" w14:textId="77777777" w:rsidR="00D21992" w:rsidRPr="00683394" w:rsidRDefault="00D21992" w:rsidP="00D2199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21992" w14:paraId="3041E371" w14:textId="77777777" w:rsidTr="00D21992">
        <w:trPr>
          <w:tblHeader/>
        </w:trPr>
        <w:tc>
          <w:tcPr>
            <w:tcW w:w="7971" w:type="dxa"/>
            <w:tcBorders>
              <w:top w:val="nil"/>
              <w:left w:val="nil"/>
              <w:bottom w:val="nil"/>
              <w:right w:val="nil"/>
            </w:tcBorders>
          </w:tcPr>
          <w:p w14:paraId="13EDFE12" w14:textId="77777777" w:rsidR="00D21992" w:rsidRDefault="00D21992" w:rsidP="00D21992">
            <w:pPr>
              <w:keepNext/>
            </w:pPr>
          </w:p>
        </w:tc>
        <w:tc>
          <w:tcPr>
            <w:tcW w:w="698" w:type="dxa"/>
            <w:tcBorders>
              <w:top w:val="nil"/>
              <w:left w:val="nil"/>
              <w:bottom w:val="nil"/>
              <w:right w:val="nil"/>
            </w:tcBorders>
            <w:vAlign w:val="bottom"/>
          </w:tcPr>
          <w:p w14:paraId="2C38B05D" w14:textId="77777777" w:rsidR="00D21992" w:rsidRPr="00543936" w:rsidRDefault="00D21992" w:rsidP="00D21992">
            <w:pPr>
              <w:keepNext/>
              <w:jc w:val="center"/>
              <w:rPr>
                <w:b/>
                <w:sz w:val="22"/>
              </w:rPr>
            </w:pPr>
            <w:r w:rsidRPr="00543936">
              <w:rPr>
                <w:b/>
                <w:sz w:val="22"/>
              </w:rPr>
              <w:t>Yes</w:t>
            </w:r>
          </w:p>
        </w:tc>
        <w:tc>
          <w:tcPr>
            <w:tcW w:w="277" w:type="dxa"/>
            <w:tcBorders>
              <w:top w:val="nil"/>
              <w:left w:val="nil"/>
              <w:bottom w:val="nil"/>
              <w:right w:val="nil"/>
            </w:tcBorders>
          </w:tcPr>
          <w:p w14:paraId="15D29FA1" w14:textId="77777777" w:rsidR="00D21992" w:rsidRPr="00543936" w:rsidRDefault="00D21992" w:rsidP="00D21992">
            <w:pPr>
              <w:keepNext/>
              <w:jc w:val="center"/>
              <w:rPr>
                <w:b/>
                <w:sz w:val="22"/>
              </w:rPr>
            </w:pPr>
          </w:p>
        </w:tc>
        <w:tc>
          <w:tcPr>
            <w:tcW w:w="630" w:type="dxa"/>
            <w:tcBorders>
              <w:top w:val="nil"/>
              <w:left w:val="nil"/>
              <w:bottom w:val="nil"/>
              <w:right w:val="nil"/>
            </w:tcBorders>
            <w:vAlign w:val="bottom"/>
          </w:tcPr>
          <w:p w14:paraId="4C428DAC" w14:textId="77777777" w:rsidR="00D21992" w:rsidRPr="00543936" w:rsidRDefault="00D21992" w:rsidP="00D21992">
            <w:pPr>
              <w:keepNext/>
              <w:jc w:val="center"/>
              <w:rPr>
                <w:b/>
                <w:sz w:val="22"/>
              </w:rPr>
            </w:pPr>
            <w:r w:rsidRPr="00543936">
              <w:rPr>
                <w:b/>
                <w:sz w:val="22"/>
              </w:rPr>
              <w:t>No</w:t>
            </w:r>
          </w:p>
        </w:tc>
      </w:tr>
      <w:tr w:rsidR="00D21992" w14:paraId="5D426336" w14:textId="77777777" w:rsidTr="00D21992">
        <w:tc>
          <w:tcPr>
            <w:tcW w:w="7971" w:type="dxa"/>
            <w:tcBorders>
              <w:top w:val="nil"/>
              <w:left w:val="nil"/>
              <w:bottom w:val="nil"/>
              <w:right w:val="nil"/>
            </w:tcBorders>
          </w:tcPr>
          <w:p w14:paraId="6ABF255D" w14:textId="502F5C69" w:rsidR="00D21992" w:rsidRDefault="00D21992">
            <w:pPr>
              <w:keepNext/>
              <w:numPr>
                <w:ilvl w:val="0"/>
                <w:numId w:val="40"/>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42094D48" w14:textId="77777777" w:rsidR="00D21992" w:rsidRDefault="00232932" w:rsidP="00D21992">
            <w:pPr>
              <w:keepNext/>
              <w:jc w:val="center"/>
            </w:pPr>
            <w:r>
              <w:fldChar w:fldCharType="begin">
                <w:ffData>
                  <w:name w:val="Check2"/>
                  <w:enabled/>
                  <w:calcOnExit w:val="0"/>
                  <w:checkBox>
                    <w:sizeAuto/>
                    <w:default w:val="0"/>
                  </w:checkBox>
                </w:ffData>
              </w:fldChar>
            </w:r>
            <w:r w:rsidR="00D2199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9E69D97" w14:textId="77777777" w:rsidR="00D21992" w:rsidRDefault="00D21992" w:rsidP="00D21992">
            <w:pPr>
              <w:keepNext/>
              <w:jc w:val="center"/>
            </w:pPr>
          </w:p>
        </w:tc>
        <w:tc>
          <w:tcPr>
            <w:tcW w:w="630" w:type="dxa"/>
            <w:tcBorders>
              <w:top w:val="nil"/>
              <w:left w:val="nil"/>
              <w:bottom w:val="nil"/>
              <w:right w:val="nil"/>
            </w:tcBorders>
            <w:vAlign w:val="bottom"/>
          </w:tcPr>
          <w:p w14:paraId="1F38B347" w14:textId="77777777" w:rsidR="00D21992" w:rsidRPr="00543936" w:rsidRDefault="00232932" w:rsidP="00D21992">
            <w:pPr>
              <w:keepNext/>
              <w:jc w:val="center"/>
              <w:rPr>
                <w:b/>
              </w:rPr>
            </w:pPr>
            <w:r w:rsidRPr="00543936">
              <w:rPr>
                <w:b/>
              </w:rPr>
              <w:fldChar w:fldCharType="begin">
                <w:ffData>
                  <w:name w:val="Check3"/>
                  <w:enabled/>
                  <w:calcOnExit w:val="0"/>
                  <w:checkBox>
                    <w:sizeAuto/>
                    <w:default w:val="0"/>
                  </w:checkBox>
                </w:ffData>
              </w:fldChar>
            </w:r>
            <w:r w:rsidR="00D21992" w:rsidRPr="00543936">
              <w:rPr>
                <w:b/>
              </w:rPr>
              <w:instrText xml:space="preserve"> FORMCHECKBOX </w:instrText>
            </w:r>
            <w:r w:rsidR="00000000">
              <w:rPr>
                <w:b/>
              </w:rPr>
            </w:r>
            <w:r w:rsidR="00000000">
              <w:rPr>
                <w:b/>
              </w:rPr>
              <w:fldChar w:fldCharType="separate"/>
            </w:r>
            <w:r w:rsidRPr="00543936">
              <w:rPr>
                <w:b/>
              </w:rPr>
              <w:fldChar w:fldCharType="end"/>
            </w:r>
          </w:p>
        </w:tc>
      </w:tr>
      <w:tr w:rsidR="00D21992" w14:paraId="334B26B6" w14:textId="77777777" w:rsidTr="00D21992">
        <w:tc>
          <w:tcPr>
            <w:tcW w:w="7971" w:type="dxa"/>
            <w:tcBorders>
              <w:top w:val="nil"/>
              <w:left w:val="nil"/>
              <w:bottom w:val="nil"/>
              <w:right w:val="nil"/>
            </w:tcBorders>
          </w:tcPr>
          <w:p w14:paraId="56E50634" w14:textId="2BA48DF7" w:rsidR="00D21992" w:rsidRPr="009D2AA9" w:rsidRDefault="00D21992">
            <w:pPr>
              <w:widowControl w:val="0"/>
              <w:numPr>
                <w:ilvl w:val="0"/>
                <w:numId w:val="40"/>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2B2BCED6" w14:textId="77777777" w:rsidR="00D21992" w:rsidRDefault="00232932" w:rsidP="00D21992">
            <w:pPr>
              <w:keepNext/>
              <w:jc w:val="center"/>
            </w:pPr>
            <w:r>
              <w:fldChar w:fldCharType="begin">
                <w:ffData>
                  <w:name w:val="Check2"/>
                  <w:enabled/>
                  <w:calcOnExit w:val="0"/>
                  <w:checkBox>
                    <w:sizeAuto/>
                    <w:default w:val="0"/>
                  </w:checkBox>
                </w:ffData>
              </w:fldChar>
            </w:r>
            <w:r w:rsidR="00D2199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AAAA854" w14:textId="77777777" w:rsidR="00D21992" w:rsidRDefault="00D21992" w:rsidP="00D21992">
            <w:pPr>
              <w:keepNext/>
              <w:jc w:val="center"/>
            </w:pPr>
          </w:p>
        </w:tc>
        <w:tc>
          <w:tcPr>
            <w:tcW w:w="630" w:type="dxa"/>
            <w:tcBorders>
              <w:top w:val="nil"/>
              <w:left w:val="nil"/>
              <w:bottom w:val="nil"/>
              <w:right w:val="nil"/>
            </w:tcBorders>
            <w:vAlign w:val="bottom"/>
          </w:tcPr>
          <w:p w14:paraId="10088E63" w14:textId="77777777" w:rsidR="00D21992" w:rsidRPr="00543936" w:rsidRDefault="00232932" w:rsidP="00D21992">
            <w:pPr>
              <w:keepNext/>
              <w:jc w:val="center"/>
              <w:rPr>
                <w:b/>
              </w:rPr>
            </w:pPr>
            <w:r w:rsidRPr="00543936">
              <w:rPr>
                <w:b/>
              </w:rPr>
              <w:fldChar w:fldCharType="begin">
                <w:ffData>
                  <w:name w:val="Check3"/>
                  <w:enabled/>
                  <w:calcOnExit w:val="0"/>
                  <w:checkBox>
                    <w:sizeAuto/>
                    <w:default w:val="0"/>
                  </w:checkBox>
                </w:ffData>
              </w:fldChar>
            </w:r>
            <w:r w:rsidR="00D21992" w:rsidRPr="00543936">
              <w:rPr>
                <w:b/>
              </w:rPr>
              <w:instrText xml:space="preserve"> FORMCHECKBOX </w:instrText>
            </w:r>
            <w:r w:rsidR="00000000">
              <w:rPr>
                <w:b/>
              </w:rPr>
            </w:r>
            <w:r w:rsidR="00000000">
              <w:rPr>
                <w:b/>
              </w:rPr>
              <w:fldChar w:fldCharType="separate"/>
            </w:r>
            <w:r w:rsidRPr="00543936">
              <w:rPr>
                <w:b/>
              </w:rPr>
              <w:fldChar w:fldCharType="end"/>
            </w:r>
          </w:p>
        </w:tc>
      </w:tr>
    </w:tbl>
    <w:p w14:paraId="3C46B957" w14:textId="77777777" w:rsidR="00D21992" w:rsidRPr="00683394" w:rsidRDefault="00D21992" w:rsidP="00D21992">
      <w:pPr>
        <w:widowControl w:val="0"/>
      </w:pPr>
    </w:p>
    <w:p w14:paraId="0D91033C" w14:textId="77777777" w:rsidR="009D3C98" w:rsidRPr="00A74095" w:rsidRDefault="009D3C98" w:rsidP="009D3C98">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59935EC5" w14:textId="77777777" w:rsidR="00D21992" w:rsidRDefault="00D21992" w:rsidP="00D21992"/>
    <w:p w14:paraId="797BD3CE" w14:textId="77777777" w:rsidR="00D21992" w:rsidRDefault="00D21992" w:rsidP="00D21992">
      <w:pPr>
        <w:pStyle w:val="Heading2"/>
      </w:pPr>
      <w:bookmarkStart w:id="421" w:name="_Toc336593418"/>
      <w:bookmarkStart w:id="422" w:name="_Toc505160157"/>
      <w:r w:rsidRPr="00D72EB4">
        <w:t>Other Business Concerns</w:t>
      </w:r>
      <w:bookmarkEnd w:id="421"/>
      <w:bookmarkEnd w:id="422"/>
    </w:p>
    <w:p w14:paraId="1E798D62" w14:textId="77777777" w:rsidR="00D21992" w:rsidRPr="00683394" w:rsidRDefault="00D21992" w:rsidP="00D2199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D3C98" w14:paraId="30880BF5" w14:textId="77777777" w:rsidTr="009239BD">
        <w:trPr>
          <w:tblHeader/>
        </w:trPr>
        <w:tc>
          <w:tcPr>
            <w:tcW w:w="7971" w:type="dxa"/>
            <w:tcBorders>
              <w:top w:val="nil"/>
              <w:left w:val="nil"/>
              <w:bottom w:val="nil"/>
              <w:right w:val="nil"/>
            </w:tcBorders>
          </w:tcPr>
          <w:p w14:paraId="6487AB07" w14:textId="77777777" w:rsidR="009D3C98" w:rsidRDefault="009D3C98" w:rsidP="009239BD">
            <w:pPr>
              <w:keepNext/>
            </w:pPr>
          </w:p>
        </w:tc>
        <w:tc>
          <w:tcPr>
            <w:tcW w:w="698" w:type="dxa"/>
            <w:tcBorders>
              <w:top w:val="nil"/>
              <w:left w:val="nil"/>
              <w:bottom w:val="nil"/>
              <w:right w:val="nil"/>
            </w:tcBorders>
            <w:vAlign w:val="bottom"/>
          </w:tcPr>
          <w:p w14:paraId="43B926CD" w14:textId="77777777" w:rsidR="009D3C98" w:rsidRPr="0054780D" w:rsidRDefault="009D3C98" w:rsidP="009239BD">
            <w:pPr>
              <w:keepNext/>
              <w:jc w:val="center"/>
              <w:rPr>
                <w:b/>
              </w:rPr>
            </w:pPr>
            <w:r w:rsidRPr="0054780D">
              <w:rPr>
                <w:b/>
                <w:sz w:val="22"/>
              </w:rPr>
              <w:t>Yes</w:t>
            </w:r>
          </w:p>
        </w:tc>
        <w:tc>
          <w:tcPr>
            <w:tcW w:w="277" w:type="dxa"/>
            <w:tcBorders>
              <w:top w:val="nil"/>
              <w:left w:val="nil"/>
              <w:bottom w:val="nil"/>
              <w:right w:val="nil"/>
            </w:tcBorders>
          </w:tcPr>
          <w:p w14:paraId="311266FB" w14:textId="77777777" w:rsidR="009D3C98" w:rsidRPr="0054780D" w:rsidRDefault="009D3C98" w:rsidP="009239BD">
            <w:pPr>
              <w:keepNext/>
              <w:jc w:val="center"/>
              <w:rPr>
                <w:b/>
              </w:rPr>
            </w:pPr>
          </w:p>
        </w:tc>
        <w:tc>
          <w:tcPr>
            <w:tcW w:w="630" w:type="dxa"/>
            <w:tcBorders>
              <w:top w:val="nil"/>
              <w:left w:val="nil"/>
              <w:bottom w:val="nil"/>
              <w:right w:val="nil"/>
            </w:tcBorders>
            <w:vAlign w:val="bottom"/>
          </w:tcPr>
          <w:p w14:paraId="2A05833A" w14:textId="77777777" w:rsidR="009D3C98" w:rsidRPr="0054780D" w:rsidRDefault="009D3C98" w:rsidP="009239BD">
            <w:pPr>
              <w:keepNext/>
              <w:jc w:val="center"/>
              <w:rPr>
                <w:b/>
              </w:rPr>
            </w:pPr>
            <w:r w:rsidRPr="0054780D">
              <w:rPr>
                <w:b/>
                <w:sz w:val="22"/>
              </w:rPr>
              <w:t>No</w:t>
            </w:r>
          </w:p>
        </w:tc>
      </w:tr>
      <w:tr w:rsidR="009D3C98" w14:paraId="1C9DE221" w14:textId="77777777" w:rsidTr="009239BD">
        <w:tc>
          <w:tcPr>
            <w:tcW w:w="7971" w:type="dxa"/>
            <w:tcBorders>
              <w:top w:val="nil"/>
              <w:left w:val="nil"/>
              <w:bottom w:val="nil"/>
              <w:right w:val="nil"/>
            </w:tcBorders>
          </w:tcPr>
          <w:p w14:paraId="6E3F7F35" w14:textId="77777777" w:rsidR="009D3C98" w:rsidRDefault="009D3C98" w:rsidP="009D3C98">
            <w:pPr>
              <w:keepNext/>
              <w:numPr>
                <w:ilvl w:val="0"/>
                <w:numId w:val="42"/>
              </w:numPr>
              <w:tabs>
                <w:tab w:val="right" w:leader="dot" w:pos="7740"/>
              </w:tabs>
              <w:spacing w:before="60"/>
            </w:pPr>
            <w:r>
              <w:t>Does the principal</w:t>
            </w:r>
            <w:r w:rsidRPr="006D1A7F">
              <w:t xml:space="preserve"> identify any other business concerns?</w:t>
            </w:r>
            <w:r>
              <w:t xml:space="preserve"> </w:t>
            </w:r>
          </w:p>
        </w:tc>
        <w:tc>
          <w:tcPr>
            <w:tcW w:w="698" w:type="dxa"/>
            <w:tcBorders>
              <w:top w:val="nil"/>
              <w:left w:val="nil"/>
              <w:bottom w:val="nil"/>
              <w:right w:val="nil"/>
            </w:tcBorders>
            <w:vAlign w:val="bottom"/>
          </w:tcPr>
          <w:p w14:paraId="14FFFFDB" w14:textId="77777777" w:rsidR="009D3C98" w:rsidRDefault="009D3C98"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C0721BE" w14:textId="77777777" w:rsidR="009D3C98" w:rsidRDefault="009D3C98" w:rsidP="009239BD">
            <w:pPr>
              <w:keepNext/>
              <w:jc w:val="center"/>
            </w:pPr>
          </w:p>
        </w:tc>
        <w:tc>
          <w:tcPr>
            <w:tcW w:w="630" w:type="dxa"/>
            <w:tcBorders>
              <w:top w:val="nil"/>
              <w:left w:val="nil"/>
              <w:bottom w:val="nil"/>
              <w:right w:val="nil"/>
            </w:tcBorders>
            <w:vAlign w:val="bottom"/>
          </w:tcPr>
          <w:p w14:paraId="78A63DCD" w14:textId="77777777" w:rsidR="009D3C98" w:rsidRPr="0054780D" w:rsidRDefault="009D3C98" w:rsidP="009239B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9D3C98" w:rsidRPr="0054780D" w14:paraId="56DD56F9" w14:textId="77777777" w:rsidTr="009239BD">
        <w:tc>
          <w:tcPr>
            <w:tcW w:w="7971" w:type="dxa"/>
            <w:tcBorders>
              <w:top w:val="nil"/>
              <w:left w:val="nil"/>
              <w:bottom w:val="nil"/>
              <w:right w:val="nil"/>
            </w:tcBorders>
          </w:tcPr>
          <w:p w14:paraId="6FF8BAD1" w14:textId="77777777" w:rsidR="009D3C98" w:rsidRPr="009D2AA9" w:rsidRDefault="009D3C98" w:rsidP="009D3C98">
            <w:pPr>
              <w:widowControl w:val="0"/>
              <w:numPr>
                <w:ilvl w:val="1"/>
                <w:numId w:val="42"/>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Pr>
                <w:i/>
                <w:sz w:val="20"/>
                <w:szCs w:val="20"/>
              </w:rPr>
              <w:t xml:space="preserve">                                                                    </w:t>
            </w:r>
            <w:r w:rsidDel="002B31F8">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3423D1EC" w14:textId="77777777" w:rsidR="009D3C98" w:rsidRDefault="009D3C98"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D391716" w14:textId="77777777" w:rsidR="009D3C98" w:rsidRDefault="009D3C98" w:rsidP="009239BD">
            <w:pPr>
              <w:keepNext/>
              <w:jc w:val="center"/>
            </w:pPr>
          </w:p>
        </w:tc>
        <w:tc>
          <w:tcPr>
            <w:tcW w:w="630" w:type="dxa"/>
            <w:tcBorders>
              <w:top w:val="nil"/>
              <w:left w:val="nil"/>
              <w:bottom w:val="nil"/>
              <w:right w:val="nil"/>
            </w:tcBorders>
            <w:vAlign w:val="bottom"/>
          </w:tcPr>
          <w:p w14:paraId="7237845A" w14:textId="77777777" w:rsidR="009D3C98" w:rsidRPr="0054780D" w:rsidRDefault="009D3C98" w:rsidP="009239B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9D3C98" w:rsidRPr="0054780D" w14:paraId="3604CBAD" w14:textId="77777777" w:rsidTr="009239BD">
        <w:tc>
          <w:tcPr>
            <w:tcW w:w="7971" w:type="dxa"/>
            <w:tcBorders>
              <w:top w:val="nil"/>
              <w:left w:val="nil"/>
              <w:bottom w:val="nil"/>
              <w:right w:val="nil"/>
            </w:tcBorders>
          </w:tcPr>
          <w:p w14:paraId="045E660D" w14:textId="77777777" w:rsidR="009D3C98" w:rsidRPr="009D2AA9" w:rsidRDefault="009D3C98" w:rsidP="009D3C98">
            <w:pPr>
              <w:widowControl w:val="0"/>
              <w:numPr>
                <w:ilvl w:val="1"/>
                <w:numId w:val="42"/>
              </w:numPr>
              <w:tabs>
                <w:tab w:val="left" w:pos="720"/>
                <w:tab w:val="right" w:leader="dot" w:pos="7740"/>
              </w:tabs>
              <w:spacing w:before="60"/>
              <w:ind w:left="720"/>
            </w:pPr>
            <w:r w:rsidRPr="006D1A7F">
              <w:t>If so, was a credit report obtained on the business concern?</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347DC129" w14:textId="77777777" w:rsidR="009D3C98" w:rsidRDefault="009D3C98"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76823D3" w14:textId="77777777" w:rsidR="009D3C98" w:rsidRDefault="009D3C98" w:rsidP="009239BD">
            <w:pPr>
              <w:keepNext/>
              <w:jc w:val="center"/>
            </w:pPr>
          </w:p>
        </w:tc>
        <w:tc>
          <w:tcPr>
            <w:tcW w:w="630" w:type="dxa"/>
            <w:tcBorders>
              <w:top w:val="nil"/>
              <w:left w:val="nil"/>
              <w:bottom w:val="nil"/>
              <w:right w:val="nil"/>
            </w:tcBorders>
            <w:vAlign w:val="bottom"/>
          </w:tcPr>
          <w:p w14:paraId="51333F00" w14:textId="77777777" w:rsidR="009D3C98" w:rsidRPr="0054780D" w:rsidRDefault="009D3C98" w:rsidP="009239B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9D3C98" w:rsidRPr="0054780D" w14:paraId="38ECD56A" w14:textId="77777777" w:rsidTr="009239BD">
        <w:tc>
          <w:tcPr>
            <w:tcW w:w="7971" w:type="dxa"/>
            <w:tcBorders>
              <w:top w:val="nil"/>
              <w:left w:val="nil"/>
              <w:bottom w:val="nil"/>
              <w:right w:val="nil"/>
            </w:tcBorders>
          </w:tcPr>
          <w:p w14:paraId="71067C2B" w14:textId="77777777" w:rsidR="009D3C98" w:rsidRPr="009D2AA9" w:rsidRDefault="009D3C98" w:rsidP="009D3C98">
            <w:pPr>
              <w:widowControl w:val="0"/>
              <w:numPr>
                <w:ilvl w:val="0"/>
                <w:numId w:val="42"/>
              </w:numPr>
              <w:tabs>
                <w:tab w:val="right" w:leader="dot" w:pos="7740"/>
              </w:tabs>
              <w:spacing w:before="60"/>
            </w:pPr>
            <w:r w:rsidRPr="006D1A7F">
              <w:t>Do the credit reports on the 10% sampling of the other business concerns indicate any material derogatory information?</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20D67309" w14:textId="77777777" w:rsidR="009D3C98" w:rsidRDefault="009D3C98"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E07EC05" w14:textId="77777777" w:rsidR="009D3C98" w:rsidRDefault="009D3C98" w:rsidP="009239BD">
            <w:pPr>
              <w:keepNext/>
              <w:jc w:val="center"/>
            </w:pPr>
          </w:p>
        </w:tc>
        <w:tc>
          <w:tcPr>
            <w:tcW w:w="630" w:type="dxa"/>
            <w:tcBorders>
              <w:top w:val="nil"/>
              <w:left w:val="nil"/>
              <w:bottom w:val="nil"/>
              <w:right w:val="nil"/>
            </w:tcBorders>
            <w:vAlign w:val="bottom"/>
          </w:tcPr>
          <w:p w14:paraId="70F66E28" w14:textId="77777777" w:rsidR="009D3C98" w:rsidRPr="0054780D" w:rsidRDefault="009D3C98" w:rsidP="009239B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9D3C98" w:rsidRPr="0054780D" w14:paraId="77E42F86" w14:textId="77777777" w:rsidTr="009239BD">
        <w:tc>
          <w:tcPr>
            <w:tcW w:w="7971" w:type="dxa"/>
            <w:tcBorders>
              <w:top w:val="nil"/>
              <w:left w:val="nil"/>
              <w:bottom w:val="nil"/>
              <w:right w:val="nil"/>
            </w:tcBorders>
          </w:tcPr>
          <w:p w14:paraId="70C41819" w14:textId="0D9D3F10" w:rsidR="009D3C98" w:rsidRPr="006D1A7F" w:rsidRDefault="009D3C98" w:rsidP="009D3C98">
            <w:pPr>
              <w:widowControl w:val="0"/>
              <w:numPr>
                <w:ilvl w:val="0"/>
                <w:numId w:val="42"/>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Principal of Borrower (</w:t>
            </w:r>
            <w:ins w:id="423" w:author="Sands, Becky" w:date="2021-10-06T15:50:00Z">
              <w:r w:rsidR="00775811">
                <w:rPr>
                  <w:color w:val="000000"/>
                </w:rPr>
                <w:t>F</w:t>
              </w:r>
            </w:ins>
            <w:del w:id="424" w:author="Sands, Becky" w:date="2021-10-06T15:50:00Z">
              <w:r w:rsidDel="00775811">
                <w:rPr>
                  <w:color w:val="000000"/>
                </w:rPr>
                <w:delText>f</w:delText>
              </w:r>
            </w:del>
            <w:r>
              <w:rPr>
                <w:color w:val="000000"/>
              </w:rPr>
              <w:t>orm HUD-90014-ORCF)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2DDD7A0F" w14:textId="77777777" w:rsidR="009D3C98" w:rsidRDefault="009D3C98"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4A05869" w14:textId="77777777" w:rsidR="009D3C98" w:rsidRDefault="009D3C98" w:rsidP="009239BD">
            <w:pPr>
              <w:keepNext/>
              <w:jc w:val="center"/>
            </w:pPr>
          </w:p>
        </w:tc>
        <w:tc>
          <w:tcPr>
            <w:tcW w:w="630" w:type="dxa"/>
            <w:tcBorders>
              <w:top w:val="nil"/>
              <w:left w:val="nil"/>
              <w:bottom w:val="nil"/>
              <w:right w:val="nil"/>
            </w:tcBorders>
            <w:vAlign w:val="bottom"/>
          </w:tcPr>
          <w:p w14:paraId="366C6825" w14:textId="77777777" w:rsidR="009D3C98" w:rsidRPr="0054780D" w:rsidRDefault="009D3C98"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2DEFEB71" w14:textId="77777777" w:rsidR="00D21992" w:rsidRDefault="00D21992" w:rsidP="00D21992"/>
    <w:p w14:paraId="68280B6A" w14:textId="77777777" w:rsidR="00D21992" w:rsidRPr="006D1A7F" w:rsidRDefault="00D21992" w:rsidP="00D21992">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232932" w:rsidRPr="00EE1806">
        <w:fldChar w:fldCharType="begin">
          <w:ffData>
            <w:name w:val="Text220"/>
            <w:enabled/>
            <w:calcOnExit w:val="0"/>
            <w:textInput/>
          </w:ffData>
        </w:fldChar>
      </w:r>
      <w:bookmarkStart w:id="425" w:name="Text220"/>
      <w:r w:rsidRPr="00EE1806">
        <w:instrText xml:space="preserve"> FORMTEXT </w:instrText>
      </w:r>
      <w:r w:rsidR="00232932"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232932" w:rsidRPr="00EE1806">
        <w:fldChar w:fldCharType="end"/>
      </w:r>
      <w:bookmarkEnd w:id="425"/>
    </w:p>
    <w:p w14:paraId="634AD8A4" w14:textId="77777777" w:rsidR="00D21992" w:rsidRDefault="00D21992" w:rsidP="00D21992">
      <w:pPr>
        <w:rPr>
          <w:highlight w:val="yellow"/>
        </w:rPr>
      </w:pPr>
    </w:p>
    <w:p w14:paraId="49660470" w14:textId="77777777" w:rsidR="00D21992" w:rsidRPr="00AF46D8" w:rsidRDefault="00D21992" w:rsidP="00D21992">
      <w:pPr>
        <w:keepNext/>
        <w:keepLines/>
      </w:pPr>
      <w:r>
        <w:rPr>
          <w:b/>
          <w:u w:val="single"/>
        </w:rPr>
        <w:lastRenderedPageBreak/>
        <w:t xml:space="preserve">Credit Reports for </w:t>
      </w:r>
      <w:r w:rsidRPr="00AF46D8">
        <w:rPr>
          <w:b/>
          <w:u w:val="single"/>
        </w:rPr>
        <w:t>Other Business Concerns</w:t>
      </w:r>
      <w:r w:rsidRPr="00AF46D8">
        <w:t>:</w:t>
      </w:r>
    </w:p>
    <w:p w14:paraId="69C51600" w14:textId="776F0779" w:rsidR="00D21992" w:rsidRDefault="00D21992" w:rsidP="00D21992">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w:t>
      </w:r>
      <w:r w:rsidR="005523FA" w:rsidRPr="00EE1806">
        <w:rPr>
          <w:i/>
        </w:rPr>
        <w:t xml:space="preserve">.  </w:t>
      </w:r>
      <w:r w:rsidRPr="00EE1806">
        <w:rPr>
          <w:i/>
        </w:rPr>
        <w:t>{</w:t>
      </w:r>
      <w:r w:rsidR="005523FA"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232932">
        <w:fldChar w:fldCharType="begin">
          <w:ffData>
            <w:name w:val="Text221"/>
            <w:enabled/>
            <w:calcOnExit w:val="0"/>
            <w:textInput/>
          </w:ffData>
        </w:fldChar>
      </w:r>
      <w:bookmarkStart w:id="426" w:name="Text22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26"/>
    </w:p>
    <w:p w14:paraId="48E9EB9F" w14:textId="77777777" w:rsidR="00D21992" w:rsidRDefault="00D21992" w:rsidP="00D21992">
      <w:pPr>
        <w:keepNext/>
        <w:keepLines/>
      </w:pPr>
    </w:p>
    <w:p w14:paraId="510102A2" w14:textId="77777777" w:rsidR="00D21992" w:rsidRDefault="00D21992" w:rsidP="00D21992"/>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D21992" w:rsidRPr="009D7F62" w14:paraId="2E20F505" w14:textId="77777777" w:rsidTr="00D21992">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2ECEF2D2" w14:textId="77777777" w:rsidR="00D21992" w:rsidRPr="009D7F62" w:rsidRDefault="00D21992" w:rsidP="00D21992">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54462054" w14:textId="77777777" w:rsidR="00D21992" w:rsidRPr="009D7F62" w:rsidRDefault="00D21992" w:rsidP="00D21992">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21531FA4" w14:textId="77777777" w:rsidR="00D21992" w:rsidRPr="009D7F62" w:rsidRDefault="00D21992" w:rsidP="00D21992">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0CF1AA5A" w14:textId="77777777" w:rsidR="00D21992" w:rsidRPr="009D7F62" w:rsidRDefault="00D21992" w:rsidP="00D21992">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D21992" w:rsidRPr="00414E74" w14:paraId="48CA662F" w14:textId="77777777" w:rsidTr="00D21992">
        <w:trPr>
          <w:trHeight w:val="171"/>
        </w:trPr>
        <w:tc>
          <w:tcPr>
            <w:tcW w:w="2862" w:type="dxa"/>
            <w:tcBorders>
              <w:top w:val="single" w:sz="4" w:space="0" w:color="A6A6A6"/>
            </w:tcBorders>
          </w:tcPr>
          <w:p w14:paraId="41648EBE" w14:textId="77777777" w:rsidR="00D21992" w:rsidRDefault="00232932" w:rsidP="00D21992">
            <w:r w:rsidRPr="00617D09">
              <w:fldChar w:fldCharType="begin">
                <w:ffData>
                  <w:name w:val="Text221"/>
                  <w:enabled/>
                  <w:calcOnExit w:val="0"/>
                  <w:textInput/>
                </w:ffData>
              </w:fldChar>
            </w:r>
            <w:r w:rsidR="00D21992" w:rsidRPr="00617D09">
              <w:instrText xml:space="preserve"> FORMTEXT </w:instrText>
            </w:r>
            <w:r w:rsidRPr="00617D09">
              <w:fldChar w:fldCharType="separate"/>
            </w:r>
            <w:r w:rsidR="00D21992" w:rsidRPr="00617D09">
              <w:rPr>
                <w:noProof/>
              </w:rPr>
              <w:t> </w:t>
            </w:r>
            <w:r w:rsidR="00D21992" w:rsidRPr="00617D09">
              <w:rPr>
                <w:noProof/>
              </w:rPr>
              <w:t> </w:t>
            </w:r>
            <w:r w:rsidR="00D21992" w:rsidRPr="00617D09">
              <w:rPr>
                <w:noProof/>
              </w:rPr>
              <w:t> </w:t>
            </w:r>
            <w:r w:rsidR="00D21992" w:rsidRPr="00617D09">
              <w:rPr>
                <w:noProof/>
              </w:rPr>
              <w:t> </w:t>
            </w:r>
            <w:r w:rsidR="00D21992" w:rsidRPr="00617D09">
              <w:rPr>
                <w:noProof/>
              </w:rPr>
              <w:t> </w:t>
            </w:r>
            <w:r w:rsidRPr="00617D09">
              <w:fldChar w:fldCharType="end"/>
            </w:r>
          </w:p>
        </w:tc>
        <w:tc>
          <w:tcPr>
            <w:tcW w:w="1800" w:type="dxa"/>
            <w:tcBorders>
              <w:top w:val="single" w:sz="4" w:space="0" w:color="A6A6A6"/>
            </w:tcBorders>
          </w:tcPr>
          <w:p w14:paraId="49C4E544" w14:textId="77777777" w:rsidR="00D21992" w:rsidRDefault="00232932" w:rsidP="00D21992">
            <w:r w:rsidRPr="00617D09">
              <w:fldChar w:fldCharType="begin">
                <w:ffData>
                  <w:name w:val="Text221"/>
                  <w:enabled/>
                  <w:calcOnExit w:val="0"/>
                  <w:textInput/>
                </w:ffData>
              </w:fldChar>
            </w:r>
            <w:r w:rsidR="00D21992" w:rsidRPr="00617D09">
              <w:instrText xml:space="preserve"> FORMTEXT </w:instrText>
            </w:r>
            <w:r w:rsidRPr="00617D09">
              <w:fldChar w:fldCharType="separate"/>
            </w:r>
            <w:r w:rsidR="00D21992" w:rsidRPr="00617D09">
              <w:rPr>
                <w:noProof/>
              </w:rPr>
              <w:t> </w:t>
            </w:r>
            <w:r w:rsidR="00D21992" w:rsidRPr="00617D09">
              <w:rPr>
                <w:noProof/>
              </w:rPr>
              <w:t> </w:t>
            </w:r>
            <w:r w:rsidR="00D21992" w:rsidRPr="00617D09">
              <w:rPr>
                <w:noProof/>
              </w:rPr>
              <w:t> </w:t>
            </w:r>
            <w:r w:rsidR="00D21992" w:rsidRPr="00617D09">
              <w:rPr>
                <w:noProof/>
              </w:rPr>
              <w:t> </w:t>
            </w:r>
            <w:r w:rsidR="00D21992" w:rsidRPr="00617D09">
              <w:rPr>
                <w:noProof/>
              </w:rPr>
              <w:t> </w:t>
            </w:r>
            <w:r w:rsidRPr="00617D09">
              <w:fldChar w:fldCharType="end"/>
            </w:r>
          </w:p>
        </w:tc>
        <w:tc>
          <w:tcPr>
            <w:tcW w:w="1530" w:type="dxa"/>
            <w:tcBorders>
              <w:top w:val="single" w:sz="4" w:space="0" w:color="A6A6A6"/>
            </w:tcBorders>
          </w:tcPr>
          <w:p w14:paraId="219C3E2B" w14:textId="77777777" w:rsidR="00D21992" w:rsidRDefault="00232932" w:rsidP="00D21992">
            <w:r w:rsidRPr="00617D09">
              <w:fldChar w:fldCharType="begin">
                <w:ffData>
                  <w:name w:val="Text221"/>
                  <w:enabled/>
                  <w:calcOnExit w:val="0"/>
                  <w:textInput/>
                </w:ffData>
              </w:fldChar>
            </w:r>
            <w:r w:rsidR="00D21992" w:rsidRPr="00617D09">
              <w:instrText xml:space="preserve"> FORMTEXT </w:instrText>
            </w:r>
            <w:r w:rsidRPr="00617D09">
              <w:fldChar w:fldCharType="separate"/>
            </w:r>
            <w:r w:rsidR="00D21992" w:rsidRPr="00617D09">
              <w:rPr>
                <w:noProof/>
              </w:rPr>
              <w:t> </w:t>
            </w:r>
            <w:r w:rsidR="00D21992" w:rsidRPr="00617D09">
              <w:rPr>
                <w:noProof/>
              </w:rPr>
              <w:t> </w:t>
            </w:r>
            <w:r w:rsidR="00D21992" w:rsidRPr="00617D09">
              <w:rPr>
                <w:noProof/>
              </w:rPr>
              <w:t> </w:t>
            </w:r>
            <w:r w:rsidR="00D21992" w:rsidRPr="00617D09">
              <w:rPr>
                <w:noProof/>
              </w:rPr>
              <w:t> </w:t>
            </w:r>
            <w:r w:rsidR="00D21992" w:rsidRPr="00617D09">
              <w:rPr>
                <w:noProof/>
              </w:rPr>
              <w:t> </w:t>
            </w:r>
            <w:r w:rsidRPr="00617D09">
              <w:fldChar w:fldCharType="end"/>
            </w:r>
          </w:p>
        </w:tc>
        <w:tc>
          <w:tcPr>
            <w:tcW w:w="3510" w:type="dxa"/>
            <w:tcBorders>
              <w:top w:val="single" w:sz="4" w:space="0" w:color="A6A6A6"/>
            </w:tcBorders>
          </w:tcPr>
          <w:p w14:paraId="0209B0A5" w14:textId="77777777" w:rsidR="00D21992" w:rsidRDefault="00232932" w:rsidP="00D21992">
            <w:r w:rsidRPr="00617D09">
              <w:fldChar w:fldCharType="begin">
                <w:ffData>
                  <w:name w:val="Text221"/>
                  <w:enabled/>
                  <w:calcOnExit w:val="0"/>
                  <w:textInput/>
                </w:ffData>
              </w:fldChar>
            </w:r>
            <w:r w:rsidR="00D21992" w:rsidRPr="00617D09">
              <w:instrText xml:space="preserve"> FORMTEXT </w:instrText>
            </w:r>
            <w:r w:rsidRPr="00617D09">
              <w:fldChar w:fldCharType="separate"/>
            </w:r>
            <w:r w:rsidR="00D21992" w:rsidRPr="00617D09">
              <w:rPr>
                <w:noProof/>
              </w:rPr>
              <w:t> </w:t>
            </w:r>
            <w:r w:rsidR="00D21992" w:rsidRPr="00617D09">
              <w:rPr>
                <w:noProof/>
              </w:rPr>
              <w:t> </w:t>
            </w:r>
            <w:r w:rsidR="00D21992" w:rsidRPr="00617D09">
              <w:rPr>
                <w:noProof/>
              </w:rPr>
              <w:t> </w:t>
            </w:r>
            <w:r w:rsidR="00D21992" w:rsidRPr="00617D09">
              <w:rPr>
                <w:noProof/>
              </w:rPr>
              <w:t> </w:t>
            </w:r>
            <w:r w:rsidR="00D21992" w:rsidRPr="00617D09">
              <w:rPr>
                <w:noProof/>
              </w:rPr>
              <w:t> </w:t>
            </w:r>
            <w:r w:rsidRPr="00617D09">
              <w:fldChar w:fldCharType="end"/>
            </w:r>
          </w:p>
        </w:tc>
      </w:tr>
      <w:tr w:rsidR="00D21992" w:rsidRPr="00414E74" w14:paraId="1249C75F" w14:textId="77777777" w:rsidTr="00D21992">
        <w:trPr>
          <w:trHeight w:val="171"/>
        </w:trPr>
        <w:tc>
          <w:tcPr>
            <w:tcW w:w="2862" w:type="dxa"/>
          </w:tcPr>
          <w:p w14:paraId="17BEF46B" w14:textId="77777777" w:rsidR="00D21992" w:rsidRDefault="00232932" w:rsidP="00D21992">
            <w:r w:rsidRPr="00B002B2">
              <w:fldChar w:fldCharType="begin">
                <w:ffData>
                  <w:name w:val="Text221"/>
                  <w:enabled/>
                  <w:calcOnExit w:val="0"/>
                  <w:textInput/>
                </w:ffData>
              </w:fldChar>
            </w:r>
            <w:r w:rsidR="00D21992" w:rsidRPr="00B002B2">
              <w:instrText xml:space="preserve"> FORMTEXT </w:instrText>
            </w:r>
            <w:r w:rsidRPr="00B002B2">
              <w:fldChar w:fldCharType="separate"/>
            </w:r>
            <w:r w:rsidR="00D21992" w:rsidRPr="00B002B2">
              <w:rPr>
                <w:noProof/>
              </w:rPr>
              <w:t> </w:t>
            </w:r>
            <w:r w:rsidR="00D21992" w:rsidRPr="00B002B2">
              <w:rPr>
                <w:noProof/>
              </w:rPr>
              <w:t> </w:t>
            </w:r>
            <w:r w:rsidR="00D21992" w:rsidRPr="00B002B2">
              <w:rPr>
                <w:noProof/>
              </w:rPr>
              <w:t> </w:t>
            </w:r>
            <w:r w:rsidR="00D21992" w:rsidRPr="00B002B2">
              <w:rPr>
                <w:noProof/>
              </w:rPr>
              <w:t> </w:t>
            </w:r>
            <w:r w:rsidR="00D21992" w:rsidRPr="00B002B2">
              <w:rPr>
                <w:noProof/>
              </w:rPr>
              <w:t> </w:t>
            </w:r>
            <w:r w:rsidRPr="00B002B2">
              <w:fldChar w:fldCharType="end"/>
            </w:r>
          </w:p>
        </w:tc>
        <w:tc>
          <w:tcPr>
            <w:tcW w:w="1800" w:type="dxa"/>
          </w:tcPr>
          <w:p w14:paraId="13B36119" w14:textId="77777777" w:rsidR="00D21992" w:rsidRDefault="00232932" w:rsidP="00D21992">
            <w:r w:rsidRPr="00B002B2">
              <w:fldChar w:fldCharType="begin">
                <w:ffData>
                  <w:name w:val="Text221"/>
                  <w:enabled/>
                  <w:calcOnExit w:val="0"/>
                  <w:textInput/>
                </w:ffData>
              </w:fldChar>
            </w:r>
            <w:r w:rsidR="00D21992" w:rsidRPr="00B002B2">
              <w:instrText xml:space="preserve"> FORMTEXT </w:instrText>
            </w:r>
            <w:r w:rsidRPr="00B002B2">
              <w:fldChar w:fldCharType="separate"/>
            </w:r>
            <w:r w:rsidR="00D21992" w:rsidRPr="00B002B2">
              <w:rPr>
                <w:noProof/>
              </w:rPr>
              <w:t> </w:t>
            </w:r>
            <w:r w:rsidR="00D21992" w:rsidRPr="00B002B2">
              <w:rPr>
                <w:noProof/>
              </w:rPr>
              <w:t> </w:t>
            </w:r>
            <w:r w:rsidR="00D21992" w:rsidRPr="00B002B2">
              <w:rPr>
                <w:noProof/>
              </w:rPr>
              <w:t> </w:t>
            </w:r>
            <w:r w:rsidR="00D21992" w:rsidRPr="00B002B2">
              <w:rPr>
                <w:noProof/>
              </w:rPr>
              <w:t> </w:t>
            </w:r>
            <w:r w:rsidR="00D21992" w:rsidRPr="00B002B2">
              <w:rPr>
                <w:noProof/>
              </w:rPr>
              <w:t> </w:t>
            </w:r>
            <w:r w:rsidRPr="00B002B2">
              <w:fldChar w:fldCharType="end"/>
            </w:r>
          </w:p>
        </w:tc>
        <w:tc>
          <w:tcPr>
            <w:tcW w:w="1530" w:type="dxa"/>
          </w:tcPr>
          <w:p w14:paraId="63A0C6B5" w14:textId="77777777" w:rsidR="00D21992" w:rsidRDefault="00232932" w:rsidP="00D21992">
            <w:r w:rsidRPr="00B002B2">
              <w:fldChar w:fldCharType="begin">
                <w:ffData>
                  <w:name w:val="Text221"/>
                  <w:enabled/>
                  <w:calcOnExit w:val="0"/>
                  <w:textInput/>
                </w:ffData>
              </w:fldChar>
            </w:r>
            <w:r w:rsidR="00D21992" w:rsidRPr="00B002B2">
              <w:instrText xml:space="preserve"> FORMTEXT </w:instrText>
            </w:r>
            <w:r w:rsidRPr="00B002B2">
              <w:fldChar w:fldCharType="separate"/>
            </w:r>
            <w:r w:rsidR="00D21992" w:rsidRPr="00B002B2">
              <w:rPr>
                <w:noProof/>
              </w:rPr>
              <w:t> </w:t>
            </w:r>
            <w:r w:rsidR="00D21992" w:rsidRPr="00B002B2">
              <w:rPr>
                <w:noProof/>
              </w:rPr>
              <w:t> </w:t>
            </w:r>
            <w:r w:rsidR="00D21992" w:rsidRPr="00B002B2">
              <w:rPr>
                <w:noProof/>
              </w:rPr>
              <w:t> </w:t>
            </w:r>
            <w:r w:rsidR="00D21992" w:rsidRPr="00B002B2">
              <w:rPr>
                <w:noProof/>
              </w:rPr>
              <w:t> </w:t>
            </w:r>
            <w:r w:rsidR="00D21992" w:rsidRPr="00B002B2">
              <w:rPr>
                <w:noProof/>
              </w:rPr>
              <w:t> </w:t>
            </w:r>
            <w:r w:rsidRPr="00B002B2">
              <w:fldChar w:fldCharType="end"/>
            </w:r>
          </w:p>
        </w:tc>
        <w:tc>
          <w:tcPr>
            <w:tcW w:w="3510" w:type="dxa"/>
          </w:tcPr>
          <w:p w14:paraId="29F40AA9" w14:textId="77777777" w:rsidR="00D21992" w:rsidRDefault="00232932" w:rsidP="00D21992">
            <w:r w:rsidRPr="00B002B2">
              <w:fldChar w:fldCharType="begin">
                <w:ffData>
                  <w:name w:val="Text221"/>
                  <w:enabled/>
                  <w:calcOnExit w:val="0"/>
                  <w:textInput/>
                </w:ffData>
              </w:fldChar>
            </w:r>
            <w:r w:rsidR="00D21992" w:rsidRPr="00B002B2">
              <w:instrText xml:space="preserve"> FORMTEXT </w:instrText>
            </w:r>
            <w:r w:rsidRPr="00B002B2">
              <w:fldChar w:fldCharType="separate"/>
            </w:r>
            <w:r w:rsidR="00D21992" w:rsidRPr="00B002B2">
              <w:rPr>
                <w:noProof/>
              </w:rPr>
              <w:t> </w:t>
            </w:r>
            <w:r w:rsidR="00D21992" w:rsidRPr="00B002B2">
              <w:rPr>
                <w:noProof/>
              </w:rPr>
              <w:t> </w:t>
            </w:r>
            <w:r w:rsidR="00D21992" w:rsidRPr="00B002B2">
              <w:rPr>
                <w:noProof/>
              </w:rPr>
              <w:t> </w:t>
            </w:r>
            <w:r w:rsidR="00D21992" w:rsidRPr="00B002B2">
              <w:rPr>
                <w:noProof/>
              </w:rPr>
              <w:t> </w:t>
            </w:r>
            <w:r w:rsidR="00D21992" w:rsidRPr="00B002B2">
              <w:rPr>
                <w:noProof/>
              </w:rPr>
              <w:t> </w:t>
            </w:r>
            <w:r w:rsidRPr="00B002B2">
              <w:fldChar w:fldCharType="end"/>
            </w:r>
          </w:p>
        </w:tc>
      </w:tr>
    </w:tbl>
    <w:p w14:paraId="3372300D" w14:textId="77777777" w:rsidR="00D21992" w:rsidRDefault="00D21992" w:rsidP="00D21992"/>
    <w:p w14:paraId="3EAA2077" w14:textId="0A615FAE" w:rsidR="00D21992" w:rsidRDefault="00D21992" w:rsidP="00D21992">
      <w:pPr>
        <w:pStyle w:val="Heading2"/>
      </w:pPr>
      <w:bookmarkStart w:id="427" w:name="_Toc336593419"/>
      <w:bookmarkStart w:id="428" w:name="_Toc505160158"/>
      <w:r w:rsidRPr="00D6777E">
        <w:t>Financial Statements – For Party</w:t>
      </w:r>
      <w:r>
        <w:t>(</w:t>
      </w:r>
      <w:proofErr w:type="spellStart"/>
      <w:r>
        <w:t>ies</w:t>
      </w:r>
      <w:proofErr w:type="spellEnd"/>
      <w:r>
        <w:t>)</w:t>
      </w:r>
      <w:r w:rsidRPr="00D6777E">
        <w:t xml:space="preserve"> Responsible </w:t>
      </w:r>
      <w:r w:rsidR="005523FA" w:rsidRPr="00D6777E">
        <w:t>for</w:t>
      </w:r>
      <w:r w:rsidR="009D47E7">
        <w:br/>
      </w:r>
      <w:r w:rsidRPr="00D6777E">
        <w:t xml:space="preserve">Financial Requirements for Closing </w:t>
      </w:r>
      <w:r>
        <w:t>a</w:t>
      </w:r>
      <w:r w:rsidRPr="00D6777E">
        <w:t>nd Beyond</w:t>
      </w:r>
      <w:r>
        <w:t xml:space="preserve"> –</w:t>
      </w:r>
      <w:r w:rsidR="009D47E7">
        <w:br/>
      </w:r>
      <w:bookmarkStart w:id="429" w:name="Text255"/>
      <w:r w:rsidR="00232932">
        <w:rPr>
          <w:b w:val="0"/>
        </w:rPr>
        <w:fldChar w:fldCharType="begin">
          <w:ffData>
            <w:name w:val="Text255"/>
            <w:enabled/>
            <w:calcOnExit w:val="0"/>
            <w:textInput>
              <w:default w:val="&lt;&lt;enter name(s) of responsible party(ies) here&gt;&gt;"/>
            </w:textInput>
          </w:ffData>
        </w:fldChar>
      </w:r>
      <w:r>
        <w:rPr>
          <w:b w:val="0"/>
        </w:rPr>
        <w:instrText xml:space="preserve"> FORMTEXT </w:instrText>
      </w:r>
      <w:r w:rsidR="00232932">
        <w:rPr>
          <w:b w:val="0"/>
        </w:rPr>
      </w:r>
      <w:r w:rsidR="00232932">
        <w:rPr>
          <w:b w:val="0"/>
        </w:rPr>
        <w:fldChar w:fldCharType="separate"/>
      </w:r>
      <w:r>
        <w:rPr>
          <w:b w:val="0"/>
          <w:noProof/>
        </w:rPr>
        <w:t>&lt;&lt;enter name(s) of responsible party(ies) here&gt;&gt;</w:t>
      </w:r>
      <w:bookmarkEnd w:id="427"/>
      <w:bookmarkEnd w:id="428"/>
      <w:r w:rsidR="00232932">
        <w:rPr>
          <w:b w:val="0"/>
        </w:rPr>
        <w:fldChar w:fldCharType="end"/>
      </w:r>
      <w:bookmarkEnd w:id="429"/>
    </w:p>
    <w:p w14:paraId="1FAC427C" w14:textId="77777777" w:rsidR="00D21992" w:rsidRPr="00B26AFB" w:rsidRDefault="00D21992" w:rsidP="00D21992">
      <w:pPr>
        <w:rPr>
          <w:i/>
        </w:rPr>
      </w:pPr>
      <w:r>
        <w:rPr>
          <w:i/>
        </w:rPr>
        <w:t>&lt;&lt;</w:t>
      </w:r>
      <w:r w:rsidRPr="00B26AFB">
        <w:rPr>
          <w:i/>
        </w:rPr>
        <w:t>Complete this section i</w:t>
      </w:r>
      <w:r>
        <w:rPr>
          <w:i/>
        </w:rPr>
        <w:t>f the borrower</w:t>
      </w:r>
      <w:r w:rsidRPr="00B26AFB">
        <w:rPr>
          <w:i/>
        </w:rPr>
        <w:t xml:space="preserve"> entity does not have sufficient financial capacity</w:t>
      </w:r>
      <w:r>
        <w:rPr>
          <w:i/>
        </w:rPr>
        <w:t>.&gt;&gt;</w:t>
      </w:r>
    </w:p>
    <w:p w14:paraId="2E7F4CF0" w14:textId="77777777" w:rsidR="00D21992" w:rsidRPr="00D6777E" w:rsidRDefault="00D21992" w:rsidP="00D21992">
      <w:pPr>
        <w:keepNext/>
        <w:keepLines/>
      </w:pPr>
    </w:p>
    <w:tbl>
      <w:tblPr>
        <w:tblW w:w="7453" w:type="dxa"/>
        <w:tblLook w:val="01E0" w:firstRow="1" w:lastRow="1" w:firstColumn="1" w:lastColumn="1" w:noHBand="0" w:noVBand="0"/>
      </w:tblPr>
      <w:tblGrid>
        <w:gridCol w:w="2647"/>
        <w:gridCol w:w="4806"/>
      </w:tblGrid>
      <w:tr w:rsidR="00D21992" w:rsidRPr="00D6777E" w14:paraId="1183C468" w14:textId="77777777" w:rsidTr="00D21992">
        <w:tc>
          <w:tcPr>
            <w:tcW w:w="2647" w:type="dxa"/>
            <w:vAlign w:val="bottom"/>
          </w:tcPr>
          <w:p w14:paraId="64B76E60" w14:textId="77777777" w:rsidR="00D21992" w:rsidRPr="00D6777E" w:rsidRDefault="00D21992" w:rsidP="00D21992">
            <w:pPr>
              <w:keepNext/>
              <w:keepLines/>
              <w:spacing w:before="60"/>
            </w:pPr>
            <w:r w:rsidRPr="00D6777E">
              <w:t xml:space="preserve">Year to date: </w:t>
            </w:r>
          </w:p>
        </w:tc>
        <w:tc>
          <w:tcPr>
            <w:tcW w:w="4806" w:type="dxa"/>
            <w:tcBorders>
              <w:bottom w:val="single" w:sz="4" w:space="0" w:color="auto"/>
            </w:tcBorders>
            <w:vAlign w:val="bottom"/>
          </w:tcPr>
          <w:p w14:paraId="6C1234E2" w14:textId="77777777" w:rsidR="00D21992" w:rsidRPr="00D6777E" w:rsidRDefault="00232932" w:rsidP="00D21992">
            <w:pPr>
              <w:keepNext/>
              <w:keepLines/>
              <w:rPr>
                <w:i/>
              </w:rPr>
            </w:pPr>
            <w:r w:rsidRPr="00127164">
              <w:fldChar w:fldCharType="begin">
                <w:ffData>
                  <w:name w:val="Text212"/>
                  <w:enabled/>
                  <w:calcOnExit w:val="0"/>
                  <w:textInput/>
                </w:ffData>
              </w:fldChar>
            </w:r>
            <w:r w:rsidR="00D21992" w:rsidRPr="00127164">
              <w:instrText xml:space="preserve"> FORMTEXT </w:instrText>
            </w:r>
            <w:r w:rsidRPr="00127164">
              <w:fldChar w:fldCharType="separate"/>
            </w:r>
            <w:r w:rsidR="00D21992" w:rsidRPr="00127164">
              <w:rPr>
                <w:noProof/>
              </w:rPr>
              <w:t> </w:t>
            </w:r>
            <w:r w:rsidR="00D21992" w:rsidRPr="00127164">
              <w:rPr>
                <w:noProof/>
              </w:rPr>
              <w:t> </w:t>
            </w:r>
            <w:r w:rsidR="00D21992" w:rsidRPr="00127164">
              <w:rPr>
                <w:noProof/>
              </w:rPr>
              <w:t> </w:t>
            </w:r>
            <w:r w:rsidR="00D21992" w:rsidRPr="00127164">
              <w:rPr>
                <w:noProof/>
              </w:rPr>
              <w:t> </w:t>
            </w:r>
            <w:r w:rsidR="00D21992" w:rsidRPr="00127164">
              <w:rPr>
                <w:noProof/>
              </w:rPr>
              <w:t> </w:t>
            </w:r>
            <w:r w:rsidRPr="00127164">
              <w:fldChar w:fldCharType="end"/>
            </w:r>
            <w:r w:rsidR="00D21992" w:rsidRPr="00D6777E">
              <w:rPr>
                <w:i/>
              </w:rPr>
              <w:t>&lt;&lt;dates for start and end of period&gt;&gt;</w:t>
            </w:r>
          </w:p>
        </w:tc>
      </w:tr>
      <w:tr w:rsidR="00D21992" w:rsidRPr="00D6777E" w14:paraId="367626B1" w14:textId="77777777" w:rsidTr="00D21992">
        <w:tc>
          <w:tcPr>
            <w:tcW w:w="2647" w:type="dxa"/>
            <w:vAlign w:val="bottom"/>
          </w:tcPr>
          <w:p w14:paraId="07127877" w14:textId="77777777" w:rsidR="00D21992" w:rsidRPr="00D6777E" w:rsidRDefault="00D21992" w:rsidP="00D21992">
            <w:pPr>
              <w:keepNext/>
              <w:keepLines/>
              <w:spacing w:before="60"/>
            </w:pPr>
            <w:r w:rsidRPr="00D6777E">
              <w:t>Fiscal year ending:</w:t>
            </w:r>
          </w:p>
        </w:tc>
        <w:tc>
          <w:tcPr>
            <w:tcW w:w="4806" w:type="dxa"/>
            <w:tcBorders>
              <w:top w:val="single" w:sz="4" w:space="0" w:color="auto"/>
              <w:bottom w:val="single" w:sz="4" w:space="0" w:color="auto"/>
            </w:tcBorders>
            <w:vAlign w:val="bottom"/>
          </w:tcPr>
          <w:p w14:paraId="6AA426EC" w14:textId="77777777" w:rsidR="00D21992" w:rsidRPr="00D6777E" w:rsidRDefault="00232932" w:rsidP="00D21992">
            <w:pPr>
              <w:keepNext/>
              <w:keepLines/>
              <w:rPr>
                <w:i/>
              </w:rPr>
            </w:pPr>
            <w:r w:rsidRPr="00127164">
              <w:fldChar w:fldCharType="begin">
                <w:ffData>
                  <w:name w:val="Text212"/>
                  <w:enabled/>
                  <w:calcOnExit w:val="0"/>
                  <w:textInput/>
                </w:ffData>
              </w:fldChar>
            </w:r>
            <w:r w:rsidR="00D21992" w:rsidRPr="00127164">
              <w:instrText xml:space="preserve"> FORMTEXT </w:instrText>
            </w:r>
            <w:r w:rsidRPr="00127164">
              <w:fldChar w:fldCharType="separate"/>
            </w:r>
            <w:r w:rsidR="00D21992" w:rsidRPr="00127164">
              <w:rPr>
                <w:noProof/>
              </w:rPr>
              <w:t> </w:t>
            </w:r>
            <w:r w:rsidR="00D21992" w:rsidRPr="00127164">
              <w:rPr>
                <w:noProof/>
              </w:rPr>
              <w:t> </w:t>
            </w:r>
            <w:r w:rsidR="00D21992" w:rsidRPr="00127164">
              <w:rPr>
                <w:noProof/>
              </w:rPr>
              <w:t> </w:t>
            </w:r>
            <w:r w:rsidR="00D21992" w:rsidRPr="00127164">
              <w:rPr>
                <w:noProof/>
              </w:rPr>
              <w:t> </w:t>
            </w:r>
            <w:r w:rsidR="00D21992" w:rsidRPr="00127164">
              <w:rPr>
                <w:noProof/>
              </w:rPr>
              <w:t> </w:t>
            </w:r>
            <w:r w:rsidRPr="00127164">
              <w:fldChar w:fldCharType="end"/>
            </w:r>
            <w:r w:rsidR="00D21992" w:rsidRPr="00D6777E">
              <w:rPr>
                <w:i/>
              </w:rPr>
              <w:t>&lt;&lt;date – end of period&gt;&gt;</w:t>
            </w:r>
          </w:p>
        </w:tc>
      </w:tr>
      <w:tr w:rsidR="00D21992" w:rsidRPr="00D6777E" w14:paraId="48C1A92B" w14:textId="77777777" w:rsidTr="00D21992">
        <w:tc>
          <w:tcPr>
            <w:tcW w:w="2647" w:type="dxa"/>
            <w:vAlign w:val="bottom"/>
          </w:tcPr>
          <w:p w14:paraId="6DB730E9" w14:textId="77777777" w:rsidR="00D21992" w:rsidRPr="00D6777E" w:rsidRDefault="00D21992" w:rsidP="00D21992">
            <w:pPr>
              <w:keepNext/>
              <w:keepLines/>
              <w:spacing w:before="60"/>
            </w:pPr>
            <w:r w:rsidRPr="00D6777E">
              <w:t>Fiscal year ending:</w:t>
            </w:r>
          </w:p>
        </w:tc>
        <w:tc>
          <w:tcPr>
            <w:tcW w:w="4806" w:type="dxa"/>
            <w:tcBorders>
              <w:top w:val="single" w:sz="4" w:space="0" w:color="auto"/>
              <w:bottom w:val="single" w:sz="4" w:space="0" w:color="auto"/>
            </w:tcBorders>
            <w:vAlign w:val="bottom"/>
          </w:tcPr>
          <w:p w14:paraId="27DC47F7" w14:textId="77777777" w:rsidR="00D21992" w:rsidRPr="00D6777E" w:rsidRDefault="00232932" w:rsidP="00D21992">
            <w:pPr>
              <w:keepNext/>
              <w:keepLines/>
              <w:rPr>
                <w:i/>
              </w:rPr>
            </w:pPr>
            <w:r w:rsidRPr="00127164">
              <w:fldChar w:fldCharType="begin">
                <w:ffData>
                  <w:name w:val="Text212"/>
                  <w:enabled/>
                  <w:calcOnExit w:val="0"/>
                  <w:textInput/>
                </w:ffData>
              </w:fldChar>
            </w:r>
            <w:r w:rsidR="00D21992" w:rsidRPr="00127164">
              <w:instrText xml:space="preserve"> FORMTEXT </w:instrText>
            </w:r>
            <w:r w:rsidRPr="00127164">
              <w:fldChar w:fldCharType="separate"/>
            </w:r>
            <w:r w:rsidR="00D21992" w:rsidRPr="00127164">
              <w:rPr>
                <w:noProof/>
              </w:rPr>
              <w:t> </w:t>
            </w:r>
            <w:r w:rsidR="00D21992" w:rsidRPr="00127164">
              <w:rPr>
                <w:noProof/>
              </w:rPr>
              <w:t> </w:t>
            </w:r>
            <w:r w:rsidR="00D21992" w:rsidRPr="00127164">
              <w:rPr>
                <w:noProof/>
              </w:rPr>
              <w:t> </w:t>
            </w:r>
            <w:r w:rsidR="00D21992" w:rsidRPr="00127164">
              <w:rPr>
                <w:noProof/>
              </w:rPr>
              <w:t> </w:t>
            </w:r>
            <w:r w:rsidR="00D21992" w:rsidRPr="00127164">
              <w:rPr>
                <w:noProof/>
              </w:rPr>
              <w:t> </w:t>
            </w:r>
            <w:r w:rsidRPr="00127164">
              <w:fldChar w:fldCharType="end"/>
            </w:r>
            <w:r w:rsidR="00D21992" w:rsidRPr="00D6777E">
              <w:rPr>
                <w:i/>
              </w:rPr>
              <w:t>&lt;&lt;date – end of period&gt;&gt;</w:t>
            </w:r>
          </w:p>
        </w:tc>
      </w:tr>
      <w:tr w:rsidR="00D21992" w:rsidRPr="00D6777E" w14:paraId="70601812" w14:textId="77777777" w:rsidTr="00D21992">
        <w:tc>
          <w:tcPr>
            <w:tcW w:w="2647" w:type="dxa"/>
            <w:vAlign w:val="bottom"/>
          </w:tcPr>
          <w:p w14:paraId="4883B9AD" w14:textId="77777777" w:rsidR="00D21992" w:rsidRPr="00D6777E" w:rsidRDefault="00D21992" w:rsidP="00D21992">
            <w:pPr>
              <w:spacing w:before="60"/>
            </w:pPr>
            <w:r w:rsidRPr="00D6777E">
              <w:t>Fiscal year ending:</w:t>
            </w:r>
          </w:p>
        </w:tc>
        <w:tc>
          <w:tcPr>
            <w:tcW w:w="4806" w:type="dxa"/>
            <w:tcBorders>
              <w:top w:val="single" w:sz="4" w:space="0" w:color="auto"/>
              <w:bottom w:val="single" w:sz="4" w:space="0" w:color="auto"/>
            </w:tcBorders>
            <w:vAlign w:val="bottom"/>
          </w:tcPr>
          <w:p w14:paraId="007700A3" w14:textId="77777777" w:rsidR="00D21992" w:rsidRPr="00D6777E" w:rsidRDefault="00232932" w:rsidP="00D21992">
            <w:pPr>
              <w:rPr>
                <w:i/>
              </w:rPr>
            </w:pPr>
            <w:r w:rsidRPr="00127164">
              <w:fldChar w:fldCharType="begin">
                <w:ffData>
                  <w:name w:val="Text212"/>
                  <w:enabled/>
                  <w:calcOnExit w:val="0"/>
                  <w:textInput/>
                </w:ffData>
              </w:fldChar>
            </w:r>
            <w:r w:rsidR="00D21992" w:rsidRPr="00127164">
              <w:instrText xml:space="preserve"> FORMTEXT </w:instrText>
            </w:r>
            <w:r w:rsidRPr="00127164">
              <w:fldChar w:fldCharType="separate"/>
            </w:r>
            <w:r w:rsidR="00D21992" w:rsidRPr="00127164">
              <w:rPr>
                <w:noProof/>
              </w:rPr>
              <w:t> </w:t>
            </w:r>
            <w:r w:rsidR="00D21992" w:rsidRPr="00127164">
              <w:rPr>
                <w:noProof/>
              </w:rPr>
              <w:t> </w:t>
            </w:r>
            <w:r w:rsidR="00D21992" w:rsidRPr="00127164">
              <w:rPr>
                <w:noProof/>
              </w:rPr>
              <w:t> </w:t>
            </w:r>
            <w:r w:rsidR="00D21992" w:rsidRPr="00127164">
              <w:rPr>
                <w:noProof/>
              </w:rPr>
              <w:t> </w:t>
            </w:r>
            <w:r w:rsidR="00D21992" w:rsidRPr="00127164">
              <w:rPr>
                <w:noProof/>
              </w:rPr>
              <w:t> </w:t>
            </w:r>
            <w:r w:rsidRPr="00127164">
              <w:fldChar w:fldCharType="end"/>
            </w:r>
            <w:r w:rsidR="00D21992" w:rsidRPr="00D6777E">
              <w:rPr>
                <w:i/>
              </w:rPr>
              <w:t>&lt;&lt;date – end of period&gt;&gt;</w:t>
            </w:r>
          </w:p>
        </w:tc>
      </w:tr>
    </w:tbl>
    <w:p w14:paraId="318866D9" w14:textId="77777777" w:rsidR="00D21992" w:rsidRPr="00127164" w:rsidRDefault="00D21992" w:rsidP="00D21992">
      <w:pPr>
        <w:rPr>
          <w:i/>
          <w:u w:val="single"/>
        </w:rPr>
      </w:pPr>
    </w:p>
    <w:p w14:paraId="58DE5EE2" w14:textId="77777777" w:rsidR="00D21992" w:rsidRPr="008474DE" w:rsidRDefault="00D21992" w:rsidP="00D21992">
      <w:pPr>
        <w:rPr>
          <w:b/>
        </w:rPr>
      </w:pPr>
      <w:r w:rsidRPr="008474DE">
        <w:rPr>
          <w:i/>
        </w:rPr>
        <w:t>&lt;&lt;Include a discussion on the borrower’s financial capacity.  Include the percentage of owner’s equity into the project.  The discussion must address: (1) the borrower’s net worth; (2)  liquidity; (3) the borrower’s ability to meet the cash requirements of the project; and (4) the borrower’s ability to meet the financial obligations of the project for the long term.&gt;&gt;</w:t>
      </w:r>
      <w:r w:rsidRPr="008474DE">
        <w:t xml:space="preserve"> </w:t>
      </w:r>
      <w:r>
        <w:t xml:space="preserve"> </w:t>
      </w:r>
      <w:r w:rsidR="00232932">
        <w:fldChar w:fldCharType="begin">
          <w:ffData>
            <w:name w:val="Text256"/>
            <w:enabled/>
            <w:calcOnExit w:val="0"/>
            <w:textInput/>
          </w:ffData>
        </w:fldChar>
      </w:r>
      <w:bookmarkStart w:id="430" w:name="Text256"/>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30"/>
    </w:p>
    <w:p w14:paraId="65EAEBF3" w14:textId="77777777" w:rsidR="00D21992" w:rsidRPr="008474DE" w:rsidRDefault="00D21992" w:rsidP="00D21992">
      <w:pPr>
        <w:rPr>
          <w:i/>
        </w:rPr>
      </w:pPr>
    </w:p>
    <w:p w14:paraId="006AC00B" w14:textId="77777777" w:rsidR="00D21992" w:rsidRPr="008474DE" w:rsidRDefault="00D21992" w:rsidP="00D21992">
      <w:r w:rsidRPr="008474DE">
        <w:rPr>
          <w:i/>
        </w:rPr>
        <w:t>&lt;&lt;If Form HUD-92417-ORCF</w:t>
      </w:r>
      <w:r>
        <w:rPr>
          <w:i/>
        </w:rPr>
        <w:t xml:space="preserve"> is inclu</w:t>
      </w:r>
      <w:r w:rsidRPr="008474DE">
        <w:rPr>
          <w:i/>
        </w:rPr>
        <w:t>ded, provide discussion on the individual’s financial capacity, net worth and liquidity.&gt;&gt;</w:t>
      </w:r>
      <w:r>
        <w:rPr>
          <w:i/>
        </w:rPr>
        <w:t xml:space="preserve">  </w:t>
      </w:r>
      <w:r w:rsidR="00232932">
        <w:fldChar w:fldCharType="begin">
          <w:ffData>
            <w:name w:val="Text257"/>
            <w:enabled/>
            <w:calcOnExit w:val="0"/>
            <w:textInput/>
          </w:ffData>
        </w:fldChar>
      </w:r>
      <w:bookmarkStart w:id="431" w:name="Text257"/>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31"/>
    </w:p>
    <w:p w14:paraId="1A5615A7" w14:textId="77777777" w:rsidR="00D21992" w:rsidRPr="00127164" w:rsidRDefault="00D21992" w:rsidP="00D21992">
      <w:pPr>
        <w:rPr>
          <w:i/>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292"/>
        <w:gridCol w:w="1281"/>
        <w:gridCol w:w="1281"/>
        <w:gridCol w:w="1290"/>
        <w:gridCol w:w="4098"/>
      </w:tblGrid>
      <w:tr w:rsidR="00D21992" w:rsidRPr="00427463" w14:paraId="2E2B0248" w14:textId="77777777" w:rsidTr="00D21992">
        <w:trPr>
          <w:trHeight w:val="584"/>
        </w:trPr>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73896F39" w14:textId="77777777" w:rsidR="00D21992" w:rsidRPr="00427463" w:rsidRDefault="00D21992" w:rsidP="00D21992">
            <w:pPr>
              <w:rPr>
                <w:b/>
                <w:sz w:val="20"/>
                <w:szCs w:val="20"/>
              </w:rPr>
            </w:pPr>
            <w:r>
              <w:rPr>
                <w:b/>
                <w:sz w:val="22"/>
                <w:szCs w:val="22"/>
              </w:rPr>
              <w:t>Effective d</w:t>
            </w:r>
            <w:r w:rsidRPr="00427463">
              <w:rPr>
                <w:b/>
                <w:sz w:val="22"/>
                <w:szCs w:val="22"/>
              </w:rPr>
              <w:t>ate</w:t>
            </w:r>
          </w:p>
          <w:p w14:paraId="7A7CD4F4" w14:textId="77777777" w:rsidR="00D21992" w:rsidRPr="00427463" w:rsidRDefault="00D21992" w:rsidP="00D21992">
            <w:pPr>
              <w:rPr>
                <w:sz w:val="20"/>
                <w:szCs w:val="20"/>
              </w:rPr>
            </w:pPr>
            <w:r w:rsidRPr="00427463">
              <w:rPr>
                <w:sz w:val="16"/>
                <w:szCs w:val="20"/>
              </w:rPr>
              <w:t>(</w:t>
            </w:r>
            <w:r w:rsidRPr="00427463">
              <w:rPr>
                <w:i/>
                <w:sz w:val="16"/>
                <w:szCs w:val="20"/>
              </w:rPr>
              <w:t>of HUD-92417</w:t>
            </w:r>
            <w:r w:rsidR="00932AAA">
              <w:rPr>
                <w:i/>
                <w:sz w:val="16"/>
                <w:szCs w:val="20"/>
              </w:rPr>
              <w:t>-ORCF</w:t>
            </w:r>
            <w:r w:rsidRPr="00427463">
              <w:rPr>
                <w:sz w:val="16"/>
                <w:szCs w:val="20"/>
              </w:rPr>
              <w:t>)</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220284CF" w14:textId="77777777" w:rsidR="00D21992" w:rsidRPr="00427463" w:rsidRDefault="00D21992" w:rsidP="00D21992">
            <w:pPr>
              <w:rPr>
                <w:b/>
                <w:sz w:val="22"/>
                <w:szCs w:val="22"/>
              </w:rPr>
            </w:pPr>
            <w:r>
              <w:rPr>
                <w:b/>
                <w:sz w:val="22"/>
                <w:szCs w:val="22"/>
              </w:rPr>
              <w:t>Total a</w:t>
            </w:r>
            <w:r w:rsidRPr="00427463">
              <w:rPr>
                <w:b/>
                <w:sz w:val="22"/>
                <w:szCs w:val="22"/>
              </w:rPr>
              <w:t>ssets</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55ADCFE4" w14:textId="77777777" w:rsidR="00D21992" w:rsidRPr="00427463" w:rsidRDefault="00D21992" w:rsidP="00D21992">
            <w:pPr>
              <w:rPr>
                <w:b/>
                <w:sz w:val="22"/>
                <w:szCs w:val="22"/>
              </w:rPr>
            </w:pPr>
            <w:r>
              <w:rPr>
                <w:b/>
                <w:sz w:val="22"/>
                <w:szCs w:val="22"/>
              </w:rPr>
              <w:br/>
              <w:t>Net w</w:t>
            </w:r>
            <w:r w:rsidRPr="00427463">
              <w:rPr>
                <w:b/>
                <w:sz w:val="22"/>
                <w:szCs w:val="22"/>
              </w:rPr>
              <w:t>orth</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080D3DBD" w14:textId="77777777" w:rsidR="00D21992" w:rsidRPr="00427463" w:rsidRDefault="00D21992" w:rsidP="00D21992">
            <w:pPr>
              <w:rPr>
                <w:b/>
                <w:sz w:val="22"/>
                <w:szCs w:val="22"/>
              </w:rPr>
            </w:pPr>
            <w:r w:rsidRPr="00427463">
              <w:rPr>
                <w:b/>
                <w:sz w:val="22"/>
                <w:szCs w:val="22"/>
              </w:rPr>
              <w:t xml:space="preserve">Total </w:t>
            </w:r>
            <w:r>
              <w:rPr>
                <w:b/>
                <w:sz w:val="22"/>
                <w:szCs w:val="22"/>
              </w:rPr>
              <w:t>l</w:t>
            </w:r>
            <w:r w:rsidRPr="00427463">
              <w:rPr>
                <w:b/>
                <w:sz w:val="22"/>
                <w:szCs w:val="22"/>
              </w:rPr>
              <w:t xml:space="preserve">iquidity </w:t>
            </w:r>
            <w:r w:rsidRPr="00427463">
              <w:rPr>
                <w:i/>
                <w:sz w:val="16"/>
                <w:szCs w:val="20"/>
              </w:rPr>
              <w:t>(cash available)</w:t>
            </w:r>
          </w:p>
        </w:tc>
        <w:tc>
          <w:tcPr>
            <w:tcW w:w="4248" w:type="dxa"/>
            <w:tcBorders>
              <w:top w:val="single" w:sz="4" w:space="0" w:color="A6A6A6"/>
              <w:left w:val="single" w:sz="4" w:space="0" w:color="A6A6A6"/>
              <w:bottom w:val="single" w:sz="4" w:space="0" w:color="A6A6A6"/>
              <w:right w:val="single" w:sz="4" w:space="0" w:color="A6A6A6"/>
            </w:tcBorders>
            <w:shd w:val="clear" w:color="auto" w:fill="D9D9D9"/>
          </w:tcPr>
          <w:p w14:paraId="7F064250" w14:textId="77777777" w:rsidR="00D21992" w:rsidRPr="00427463" w:rsidRDefault="00D21992" w:rsidP="00D21992">
            <w:pPr>
              <w:rPr>
                <w:b/>
                <w:sz w:val="22"/>
                <w:szCs w:val="22"/>
              </w:rPr>
            </w:pPr>
            <w:r>
              <w:rPr>
                <w:b/>
                <w:sz w:val="22"/>
                <w:szCs w:val="22"/>
              </w:rPr>
              <w:br/>
            </w:r>
            <w:r w:rsidRPr="00427463">
              <w:rPr>
                <w:b/>
                <w:sz w:val="22"/>
                <w:szCs w:val="22"/>
              </w:rPr>
              <w:t>Comments</w:t>
            </w:r>
          </w:p>
        </w:tc>
      </w:tr>
      <w:tr w:rsidR="00D21992" w:rsidRPr="00D6777E" w14:paraId="58712E7B" w14:textId="77777777" w:rsidTr="00D21992">
        <w:tc>
          <w:tcPr>
            <w:tcW w:w="1305" w:type="dxa"/>
            <w:tcBorders>
              <w:top w:val="single" w:sz="4" w:space="0" w:color="A6A6A6"/>
            </w:tcBorders>
          </w:tcPr>
          <w:p w14:paraId="43034A5D" w14:textId="77777777" w:rsidR="00D21992" w:rsidRPr="00D6777E" w:rsidRDefault="00232932" w:rsidP="00D21992">
            <w:pPr>
              <w:spacing w:before="120" w:after="120"/>
              <w:rPr>
                <w:sz w:val="20"/>
                <w:szCs w:val="20"/>
              </w:rPr>
            </w:pPr>
            <w:r>
              <w:rPr>
                <w:sz w:val="20"/>
                <w:szCs w:val="20"/>
              </w:rPr>
              <w:fldChar w:fldCharType="begin">
                <w:ffData>
                  <w:name w:val="Text219"/>
                  <w:enabled/>
                  <w:calcOnExit w:val="0"/>
                  <w:textInput/>
                </w:ffData>
              </w:fldChar>
            </w:r>
            <w:bookmarkStart w:id="432" w:name="Text219"/>
            <w:r w:rsidR="00D21992">
              <w:rPr>
                <w:sz w:val="20"/>
                <w:szCs w:val="20"/>
              </w:rPr>
              <w:instrText xml:space="preserve"> FORMTEXT </w:instrText>
            </w:r>
            <w:r>
              <w:rPr>
                <w:sz w:val="20"/>
                <w:szCs w:val="20"/>
              </w:rPr>
            </w:r>
            <w:r>
              <w:rPr>
                <w:sz w:val="20"/>
                <w:szCs w:val="20"/>
              </w:rPr>
              <w:fldChar w:fldCharType="separate"/>
            </w:r>
            <w:r w:rsidR="00D21992">
              <w:rPr>
                <w:noProof/>
                <w:sz w:val="20"/>
                <w:szCs w:val="20"/>
              </w:rPr>
              <w:t> </w:t>
            </w:r>
            <w:r w:rsidR="00D21992">
              <w:rPr>
                <w:noProof/>
                <w:sz w:val="20"/>
                <w:szCs w:val="20"/>
              </w:rPr>
              <w:t> </w:t>
            </w:r>
            <w:r w:rsidR="00D21992">
              <w:rPr>
                <w:noProof/>
                <w:sz w:val="20"/>
                <w:szCs w:val="20"/>
              </w:rPr>
              <w:t> </w:t>
            </w:r>
            <w:r w:rsidR="00D21992">
              <w:rPr>
                <w:noProof/>
                <w:sz w:val="20"/>
                <w:szCs w:val="20"/>
              </w:rPr>
              <w:t> </w:t>
            </w:r>
            <w:r w:rsidR="00D21992">
              <w:rPr>
                <w:noProof/>
                <w:sz w:val="20"/>
                <w:szCs w:val="20"/>
              </w:rPr>
              <w:t> </w:t>
            </w:r>
            <w:r>
              <w:rPr>
                <w:sz w:val="20"/>
                <w:szCs w:val="20"/>
              </w:rPr>
              <w:fldChar w:fldCharType="end"/>
            </w:r>
            <w:bookmarkEnd w:id="432"/>
          </w:p>
        </w:tc>
        <w:tc>
          <w:tcPr>
            <w:tcW w:w="1305" w:type="dxa"/>
            <w:tcBorders>
              <w:top w:val="single" w:sz="4" w:space="0" w:color="A6A6A6"/>
            </w:tcBorders>
          </w:tcPr>
          <w:p w14:paraId="7048B330" w14:textId="77777777" w:rsidR="00D21992" w:rsidRPr="00D6777E" w:rsidRDefault="00D21992" w:rsidP="00D21992">
            <w:pPr>
              <w:spacing w:before="120" w:after="120"/>
              <w:jc w:val="right"/>
              <w:rPr>
                <w:sz w:val="20"/>
                <w:szCs w:val="20"/>
              </w:rPr>
            </w:pPr>
            <w:r w:rsidRPr="00D6777E">
              <w:rPr>
                <w:sz w:val="20"/>
                <w:szCs w:val="20"/>
              </w:rPr>
              <w:t>$</w:t>
            </w:r>
            <w:r w:rsidR="00232932">
              <w:rPr>
                <w:sz w:val="20"/>
                <w:szCs w:val="20"/>
              </w:rPr>
              <w:fldChar w:fldCharType="begin">
                <w:ffData>
                  <w:name w:val="Text219"/>
                  <w:enabled/>
                  <w:calcOnExit w:val="0"/>
                  <w:textInput/>
                </w:ffData>
              </w:fldChar>
            </w:r>
            <w:r>
              <w:rPr>
                <w:sz w:val="20"/>
                <w:szCs w:val="20"/>
              </w:rPr>
              <w:instrText xml:space="preserve"> FORMTEXT </w:instrText>
            </w:r>
            <w:r w:rsidR="00232932">
              <w:rPr>
                <w:sz w:val="20"/>
                <w:szCs w:val="20"/>
              </w:rPr>
            </w:r>
            <w:r w:rsidR="0023293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32932">
              <w:rPr>
                <w:sz w:val="20"/>
                <w:szCs w:val="20"/>
              </w:rPr>
              <w:fldChar w:fldCharType="end"/>
            </w:r>
          </w:p>
        </w:tc>
        <w:tc>
          <w:tcPr>
            <w:tcW w:w="1305" w:type="dxa"/>
            <w:tcBorders>
              <w:top w:val="single" w:sz="4" w:space="0" w:color="A6A6A6"/>
            </w:tcBorders>
          </w:tcPr>
          <w:p w14:paraId="300F3DBC" w14:textId="77777777" w:rsidR="00D21992" w:rsidRPr="00D6777E" w:rsidRDefault="00D21992" w:rsidP="00D21992">
            <w:pPr>
              <w:spacing w:before="120" w:after="120"/>
              <w:jc w:val="right"/>
              <w:rPr>
                <w:sz w:val="20"/>
                <w:szCs w:val="20"/>
              </w:rPr>
            </w:pPr>
            <w:r w:rsidRPr="00D6777E">
              <w:rPr>
                <w:sz w:val="20"/>
                <w:szCs w:val="20"/>
              </w:rPr>
              <w:t>$</w:t>
            </w:r>
            <w:r w:rsidR="00232932">
              <w:rPr>
                <w:sz w:val="20"/>
                <w:szCs w:val="20"/>
              </w:rPr>
              <w:fldChar w:fldCharType="begin">
                <w:ffData>
                  <w:name w:val="Text219"/>
                  <w:enabled/>
                  <w:calcOnExit w:val="0"/>
                  <w:textInput/>
                </w:ffData>
              </w:fldChar>
            </w:r>
            <w:r>
              <w:rPr>
                <w:sz w:val="20"/>
                <w:szCs w:val="20"/>
              </w:rPr>
              <w:instrText xml:space="preserve"> FORMTEXT </w:instrText>
            </w:r>
            <w:r w:rsidR="00232932">
              <w:rPr>
                <w:sz w:val="20"/>
                <w:szCs w:val="20"/>
              </w:rPr>
            </w:r>
            <w:r w:rsidR="0023293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32932">
              <w:rPr>
                <w:sz w:val="20"/>
                <w:szCs w:val="20"/>
              </w:rPr>
              <w:fldChar w:fldCharType="end"/>
            </w:r>
          </w:p>
        </w:tc>
        <w:tc>
          <w:tcPr>
            <w:tcW w:w="1305" w:type="dxa"/>
            <w:tcBorders>
              <w:top w:val="single" w:sz="4" w:space="0" w:color="A6A6A6"/>
            </w:tcBorders>
          </w:tcPr>
          <w:p w14:paraId="53C03488" w14:textId="77777777" w:rsidR="00D21992" w:rsidRPr="00D6777E" w:rsidRDefault="00D21992" w:rsidP="00D21992">
            <w:pPr>
              <w:spacing w:before="120" w:after="120"/>
              <w:jc w:val="right"/>
              <w:rPr>
                <w:sz w:val="20"/>
                <w:szCs w:val="20"/>
              </w:rPr>
            </w:pPr>
            <w:r w:rsidRPr="00D6777E">
              <w:rPr>
                <w:sz w:val="20"/>
                <w:szCs w:val="20"/>
              </w:rPr>
              <w:t>$</w:t>
            </w:r>
            <w:r w:rsidR="00232932">
              <w:rPr>
                <w:sz w:val="20"/>
                <w:szCs w:val="20"/>
              </w:rPr>
              <w:fldChar w:fldCharType="begin">
                <w:ffData>
                  <w:name w:val="Text219"/>
                  <w:enabled/>
                  <w:calcOnExit w:val="0"/>
                  <w:textInput/>
                </w:ffData>
              </w:fldChar>
            </w:r>
            <w:r>
              <w:rPr>
                <w:sz w:val="20"/>
                <w:szCs w:val="20"/>
              </w:rPr>
              <w:instrText xml:space="preserve"> FORMTEXT </w:instrText>
            </w:r>
            <w:r w:rsidR="00232932">
              <w:rPr>
                <w:sz w:val="20"/>
                <w:szCs w:val="20"/>
              </w:rPr>
            </w:r>
            <w:r w:rsidR="0023293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32932">
              <w:rPr>
                <w:sz w:val="20"/>
                <w:szCs w:val="20"/>
              </w:rPr>
              <w:fldChar w:fldCharType="end"/>
            </w:r>
          </w:p>
        </w:tc>
        <w:tc>
          <w:tcPr>
            <w:tcW w:w="4248" w:type="dxa"/>
            <w:tcBorders>
              <w:top w:val="single" w:sz="4" w:space="0" w:color="A6A6A6"/>
            </w:tcBorders>
          </w:tcPr>
          <w:p w14:paraId="0FAC1A14" w14:textId="77777777" w:rsidR="00D21992" w:rsidRPr="00D6777E" w:rsidRDefault="00232932" w:rsidP="00D21992">
            <w:pPr>
              <w:spacing w:before="120" w:after="120"/>
              <w:rPr>
                <w:sz w:val="20"/>
                <w:szCs w:val="20"/>
              </w:rPr>
            </w:pPr>
            <w:r>
              <w:rPr>
                <w:sz w:val="20"/>
                <w:szCs w:val="20"/>
              </w:rPr>
              <w:fldChar w:fldCharType="begin">
                <w:ffData>
                  <w:name w:val="Text219"/>
                  <w:enabled/>
                  <w:calcOnExit w:val="0"/>
                  <w:textInput/>
                </w:ffData>
              </w:fldChar>
            </w:r>
            <w:r w:rsidR="00D21992">
              <w:rPr>
                <w:sz w:val="20"/>
                <w:szCs w:val="20"/>
              </w:rPr>
              <w:instrText xml:space="preserve"> FORMTEXT </w:instrText>
            </w:r>
            <w:r>
              <w:rPr>
                <w:sz w:val="20"/>
                <w:szCs w:val="20"/>
              </w:rPr>
            </w:r>
            <w:r>
              <w:rPr>
                <w:sz w:val="20"/>
                <w:szCs w:val="20"/>
              </w:rPr>
              <w:fldChar w:fldCharType="separate"/>
            </w:r>
            <w:r w:rsidR="00D21992">
              <w:rPr>
                <w:noProof/>
                <w:sz w:val="20"/>
                <w:szCs w:val="20"/>
              </w:rPr>
              <w:t> </w:t>
            </w:r>
            <w:r w:rsidR="00D21992">
              <w:rPr>
                <w:noProof/>
                <w:sz w:val="20"/>
                <w:szCs w:val="20"/>
              </w:rPr>
              <w:t> </w:t>
            </w:r>
            <w:r w:rsidR="00D21992">
              <w:rPr>
                <w:noProof/>
                <w:sz w:val="20"/>
                <w:szCs w:val="20"/>
              </w:rPr>
              <w:t> </w:t>
            </w:r>
            <w:r w:rsidR="00D21992">
              <w:rPr>
                <w:noProof/>
                <w:sz w:val="20"/>
                <w:szCs w:val="20"/>
              </w:rPr>
              <w:t> </w:t>
            </w:r>
            <w:r w:rsidR="00D21992">
              <w:rPr>
                <w:noProof/>
                <w:sz w:val="20"/>
                <w:szCs w:val="20"/>
              </w:rPr>
              <w:t> </w:t>
            </w:r>
            <w:r>
              <w:rPr>
                <w:sz w:val="20"/>
                <w:szCs w:val="20"/>
              </w:rPr>
              <w:fldChar w:fldCharType="end"/>
            </w:r>
          </w:p>
        </w:tc>
      </w:tr>
    </w:tbl>
    <w:p w14:paraId="0A8745F8" w14:textId="77777777" w:rsidR="00D21992" w:rsidRPr="00F95267" w:rsidRDefault="00D21992" w:rsidP="00D21992">
      <w:pPr>
        <w:pStyle w:val="Heading2"/>
      </w:pPr>
      <w:bookmarkStart w:id="433" w:name="_Toc336593421"/>
      <w:bookmarkStart w:id="434" w:name="_Toc505160159"/>
      <w:r w:rsidRPr="00F95267">
        <w:t>Conclusion</w:t>
      </w:r>
      <w:bookmarkEnd w:id="433"/>
      <w:bookmarkEnd w:id="434"/>
    </w:p>
    <w:p w14:paraId="0293F611" w14:textId="77777777" w:rsidR="00D21992" w:rsidRPr="00013505" w:rsidRDefault="00D21992" w:rsidP="00D21992">
      <w:r w:rsidRPr="00013505">
        <w:rPr>
          <w:i/>
        </w:rPr>
        <w:t>&lt;&lt;Provide narrative discussion of underwriter’s conclusion and recommendation.  For example, “XXXXX has demonstrated an acceptable credit history and sufficient experience owning and operating other facilities.  The underwriter recommends this principal as an acceptable participant in this transaction.”&gt;&gt;</w:t>
      </w:r>
      <w:r>
        <w:rPr>
          <w:i/>
        </w:rPr>
        <w:t xml:space="preserve">  </w:t>
      </w:r>
      <w:r w:rsidR="00232932">
        <w:fldChar w:fldCharType="begin">
          <w:ffData>
            <w:name w:val="Text258"/>
            <w:enabled/>
            <w:calcOnExit w:val="0"/>
            <w:textInput/>
          </w:ffData>
        </w:fldChar>
      </w:r>
      <w:bookmarkStart w:id="435" w:name="Text258"/>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35"/>
    </w:p>
    <w:p w14:paraId="01539BC8" w14:textId="77777777" w:rsidR="00D21992" w:rsidRPr="00013505" w:rsidRDefault="00D21992" w:rsidP="00D21992"/>
    <w:p w14:paraId="7F8C0492" w14:textId="77777777" w:rsidR="006645D0" w:rsidRPr="00650B4B" w:rsidRDefault="006645D0" w:rsidP="006645D0">
      <w:pPr>
        <w:pStyle w:val="Heading1"/>
      </w:pPr>
      <w:bookmarkStart w:id="436" w:name="_Toc336593422"/>
      <w:bookmarkStart w:id="437" w:name="_Toc505160160"/>
      <w:r w:rsidRPr="00650B4B">
        <w:lastRenderedPageBreak/>
        <w:t>Operator</w:t>
      </w:r>
      <w:bookmarkEnd w:id="436"/>
      <w:bookmarkEnd w:id="437"/>
    </w:p>
    <w:tbl>
      <w:tblPr>
        <w:tblW w:w="7308" w:type="dxa"/>
        <w:tblLook w:val="01E0" w:firstRow="1" w:lastRow="1" w:firstColumn="1" w:lastColumn="1" w:noHBand="0" w:noVBand="0"/>
      </w:tblPr>
      <w:tblGrid>
        <w:gridCol w:w="2388"/>
        <w:gridCol w:w="4920"/>
      </w:tblGrid>
      <w:tr w:rsidR="006645D0" w:rsidRPr="005B1F7E" w14:paraId="1A856C71" w14:textId="77777777" w:rsidTr="00F1793A">
        <w:tc>
          <w:tcPr>
            <w:tcW w:w="2388" w:type="dxa"/>
            <w:vAlign w:val="bottom"/>
          </w:tcPr>
          <w:p w14:paraId="39985FBA" w14:textId="77777777" w:rsidR="006645D0" w:rsidRPr="005B1F7E" w:rsidRDefault="006645D0" w:rsidP="00F1793A">
            <w:pPr>
              <w:keepNext/>
              <w:spacing w:before="60"/>
            </w:pPr>
            <w:r w:rsidRPr="005B1F7E">
              <w:t>Name:</w:t>
            </w:r>
          </w:p>
        </w:tc>
        <w:tc>
          <w:tcPr>
            <w:tcW w:w="4920" w:type="dxa"/>
            <w:tcBorders>
              <w:bottom w:val="single" w:sz="4" w:space="0" w:color="auto"/>
            </w:tcBorders>
            <w:vAlign w:val="bottom"/>
          </w:tcPr>
          <w:p w14:paraId="259D319F" w14:textId="77777777" w:rsidR="006645D0" w:rsidRPr="005B1F7E" w:rsidRDefault="00232932" w:rsidP="00F1793A">
            <w:pPr>
              <w:keepNext/>
            </w:pPr>
            <w:r>
              <w:fldChar w:fldCharType="begin">
                <w:ffData>
                  <w:name w:val="Text259"/>
                  <w:enabled/>
                  <w:calcOnExit w:val="0"/>
                  <w:textInput/>
                </w:ffData>
              </w:fldChar>
            </w:r>
            <w:bookmarkStart w:id="438" w:name="Text259"/>
            <w:r w:rsidR="006645D0">
              <w:instrText xml:space="preserve"> FORMTEXT </w:instrText>
            </w:r>
            <w:r>
              <w:fldChar w:fldCharType="separate"/>
            </w:r>
            <w:r w:rsidR="006645D0">
              <w:rPr>
                <w:noProof/>
              </w:rPr>
              <w:t> </w:t>
            </w:r>
            <w:r w:rsidR="006645D0">
              <w:rPr>
                <w:noProof/>
              </w:rPr>
              <w:t> </w:t>
            </w:r>
            <w:r w:rsidR="006645D0">
              <w:rPr>
                <w:noProof/>
              </w:rPr>
              <w:t> </w:t>
            </w:r>
            <w:r w:rsidR="006645D0">
              <w:rPr>
                <w:noProof/>
              </w:rPr>
              <w:t> </w:t>
            </w:r>
            <w:r w:rsidR="006645D0">
              <w:rPr>
                <w:noProof/>
              </w:rPr>
              <w:t> </w:t>
            </w:r>
            <w:r>
              <w:fldChar w:fldCharType="end"/>
            </w:r>
            <w:bookmarkEnd w:id="438"/>
          </w:p>
        </w:tc>
      </w:tr>
      <w:tr w:rsidR="006645D0" w:rsidRPr="005B1F7E" w14:paraId="7827BA48" w14:textId="77777777" w:rsidTr="00F1793A">
        <w:tc>
          <w:tcPr>
            <w:tcW w:w="2388" w:type="dxa"/>
            <w:vAlign w:val="bottom"/>
          </w:tcPr>
          <w:p w14:paraId="0B9DF010" w14:textId="77777777" w:rsidR="006645D0" w:rsidRPr="005B1F7E" w:rsidRDefault="006645D0" w:rsidP="00F1793A">
            <w:pPr>
              <w:keepNext/>
              <w:spacing w:before="60"/>
            </w:pPr>
            <w:r>
              <w:t>State of o</w:t>
            </w:r>
            <w:r w:rsidRPr="005B1F7E">
              <w:t>rganization:</w:t>
            </w:r>
          </w:p>
        </w:tc>
        <w:tc>
          <w:tcPr>
            <w:tcW w:w="4920" w:type="dxa"/>
            <w:tcBorders>
              <w:top w:val="single" w:sz="4" w:space="0" w:color="auto"/>
              <w:bottom w:val="single" w:sz="4" w:space="0" w:color="auto"/>
            </w:tcBorders>
          </w:tcPr>
          <w:p w14:paraId="450F5474" w14:textId="77777777" w:rsidR="006645D0" w:rsidRDefault="00232932" w:rsidP="00F1793A">
            <w:r w:rsidRPr="004333EC">
              <w:fldChar w:fldCharType="begin">
                <w:ffData>
                  <w:name w:val="Text259"/>
                  <w:enabled/>
                  <w:calcOnExit w:val="0"/>
                  <w:textInput/>
                </w:ffData>
              </w:fldChar>
            </w:r>
            <w:r w:rsidR="006645D0" w:rsidRPr="004333EC">
              <w:instrText xml:space="preserve"> FORMTEXT </w:instrText>
            </w:r>
            <w:r w:rsidRPr="004333EC">
              <w:fldChar w:fldCharType="separate"/>
            </w:r>
            <w:r w:rsidR="006645D0" w:rsidRPr="004333EC">
              <w:rPr>
                <w:noProof/>
              </w:rPr>
              <w:t> </w:t>
            </w:r>
            <w:r w:rsidR="006645D0" w:rsidRPr="004333EC">
              <w:rPr>
                <w:noProof/>
              </w:rPr>
              <w:t> </w:t>
            </w:r>
            <w:r w:rsidR="006645D0" w:rsidRPr="004333EC">
              <w:rPr>
                <w:noProof/>
              </w:rPr>
              <w:t> </w:t>
            </w:r>
            <w:r w:rsidR="006645D0" w:rsidRPr="004333EC">
              <w:rPr>
                <w:noProof/>
              </w:rPr>
              <w:t> </w:t>
            </w:r>
            <w:r w:rsidR="006645D0" w:rsidRPr="004333EC">
              <w:rPr>
                <w:noProof/>
              </w:rPr>
              <w:t> </w:t>
            </w:r>
            <w:r w:rsidRPr="004333EC">
              <w:fldChar w:fldCharType="end"/>
            </w:r>
          </w:p>
        </w:tc>
      </w:tr>
      <w:tr w:rsidR="006645D0" w:rsidRPr="005B1F7E" w14:paraId="42294418" w14:textId="77777777" w:rsidTr="00F1793A">
        <w:tc>
          <w:tcPr>
            <w:tcW w:w="2388" w:type="dxa"/>
            <w:vAlign w:val="bottom"/>
          </w:tcPr>
          <w:p w14:paraId="27225BB0" w14:textId="77777777" w:rsidR="006645D0" w:rsidRPr="005B1F7E" w:rsidRDefault="00BE7F49" w:rsidP="00F1793A">
            <w:pPr>
              <w:keepNext/>
              <w:spacing w:before="60"/>
            </w:pPr>
            <w:r>
              <w:t>Date f</w:t>
            </w:r>
            <w:r w:rsidR="006645D0" w:rsidRPr="005B1F7E">
              <w:t>ormed:</w:t>
            </w:r>
          </w:p>
        </w:tc>
        <w:tc>
          <w:tcPr>
            <w:tcW w:w="4920" w:type="dxa"/>
            <w:tcBorders>
              <w:top w:val="single" w:sz="4" w:space="0" w:color="auto"/>
              <w:bottom w:val="single" w:sz="4" w:space="0" w:color="auto"/>
            </w:tcBorders>
          </w:tcPr>
          <w:p w14:paraId="6C242841" w14:textId="77777777" w:rsidR="006645D0" w:rsidRDefault="00232932" w:rsidP="00F1793A">
            <w:r w:rsidRPr="004333EC">
              <w:fldChar w:fldCharType="begin">
                <w:ffData>
                  <w:name w:val="Text259"/>
                  <w:enabled/>
                  <w:calcOnExit w:val="0"/>
                  <w:textInput/>
                </w:ffData>
              </w:fldChar>
            </w:r>
            <w:r w:rsidR="006645D0" w:rsidRPr="004333EC">
              <w:instrText xml:space="preserve"> FORMTEXT </w:instrText>
            </w:r>
            <w:r w:rsidRPr="004333EC">
              <w:fldChar w:fldCharType="separate"/>
            </w:r>
            <w:r w:rsidR="006645D0" w:rsidRPr="004333EC">
              <w:rPr>
                <w:noProof/>
              </w:rPr>
              <w:t> </w:t>
            </w:r>
            <w:r w:rsidR="006645D0" w:rsidRPr="004333EC">
              <w:rPr>
                <w:noProof/>
              </w:rPr>
              <w:t> </w:t>
            </w:r>
            <w:r w:rsidR="006645D0" w:rsidRPr="004333EC">
              <w:rPr>
                <w:noProof/>
              </w:rPr>
              <w:t> </w:t>
            </w:r>
            <w:r w:rsidR="006645D0" w:rsidRPr="004333EC">
              <w:rPr>
                <w:noProof/>
              </w:rPr>
              <w:t> </w:t>
            </w:r>
            <w:r w:rsidR="006645D0" w:rsidRPr="004333EC">
              <w:rPr>
                <w:noProof/>
              </w:rPr>
              <w:t> </w:t>
            </w:r>
            <w:r w:rsidRPr="004333EC">
              <w:fldChar w:fldCharType="end"/>
            </w:r>
          </w:p>
        </w:tc>
      </w:tr>
      <w:tr w:rsidR="006645D0" w:rsidRPr="005B1F7E" w14:paraId="6AEEAC04" w14:textId="77777777" w:rsidTr="00F1793A">
        <w:tc>
          <w:tcPr>
            <w:tcW w:w="2388" w:type="dxa"/>
            <w:vAlign w:val="bottom"/>
          </w:tcPr>
          <w:p w14:paraId="44261792" w14:textId="77777777" w:rsidR="006645D0" w:rsidRPr="005B1F7E" w:rsidRDefault="006645D0" w:rsidP="00F1793A">
            <w:pPr>
              <w:spacing w:before="60"/>
            </w:pPr>
            <w:r>
              <w:t>Termination d</w:t>
            </w:r>
            <w:r w:rsidRPr="005B1F7E">
              <w:t>ate:</w:t>
            </w:r>
          </w:p>
        </w:tc>
        <w:tc>
          <w:tcPr>
            <w:tcW w:w="4920" w:type="dxa"/>
            <w:tcBorders>
              <w:top w:val="single" w:sz="4" w:space="0" w:color="auto"/>
              <w:bottom w:val="single" w:sz="4" w:space="0" w:color="auto"/>
            </w:tcBorders>
          </w:tcPr>
          <w:p w14:paraId="0463277D" w14:textId="77777777" w:rsidR="006645D0" w:rsidRDefault="00232932" w:rsidP="00F1793A">
            <w:r w:rsidRPr="004333EC">
              <w:fldChar w:fldCharType="begin">
                <w:ffData>
                  <w:name w:val="Text259"/>
                  <w:enabled/>
                  <w:calcOnExit w:val="0"/>
                  <w:textInput/>
                </w:ffData>
              </w:fldChar>
            </w:r>
            <w:r w:rsidR="006645D0" w:rsidRPr="004333EC">
              <w:instrText xml:space="preserve"> FORMTEXT </w:instrText>
            </w:r>
            <w:r w:rsidRPr="004333EC">
              <w:fldChar w:fldCharType="separate"/>
            </w:r>
            <w:r w:rsidR="006645D0" w:rsidRPr="004333EC">
              <w:rPr>
                <w:noProof/>
              </w:rPr>
              <w:t> </w:t>
            </w:r>
            <w:r w:rsidR="006645D0" w:rsidRPr="004333EC">
              <w:rPr>
                <w:noProof/>
              </w:rPr>
              <w:t> </w:t>
            </w:r>
            <w:r w:rsidR="006645D0" w:rsidRPr="004333EC">
              <w:rPr>
                <w:noProof/>
              </w:rPr>
              <w:t> </w:t>
            </w:r>
            <w:r w:rsidR="006645D0" w:rsidRPr="004333EC">
              <w:rPr>
                <w:noProof/>
              </w:rPr>
              <w:t> </w:t>
            </w:r>
            <w:r w:rsidR="006645D0" w:rsidRPr="004333EC">
              <w:rPr>
                <w:noProof/>
              </w:rPr>
              <w:t> </w:t>
            </w:r>
            <w:r w:rsidRPr="004333EC">
              <w:fldChar w:fldCharType="end"/>
            </w:r>
          </w:p>
        </w:tc>
      </w:tr>
    </w:tbl>
    <w:p w14:paraId="614A0BD7" w14:textId="77777777" w:rsidR="006645D0" w:rsidRDefault="006645D0" w:rsidP="006645D0">
      <w:pPr>
        <w:widowControl w:val="0"/>
        <w:rPr>
          <w:b/>
          <w:highlight w:val="yellow"/>
        </w:rPr>
      </w:pPr>
    </w:p>
    <w:p w14:paraId="70B510A4"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239BD" w14:paraId="7721E84C" w14:textId="77777777" w:rsidTr="009239BD">
        <w:trPr>
          <w:tblHeader/>
        </w:trPr>
        <w:tc>
          <w:tcPr>
            <w:tcW w:w="7971" w:type="dxa"/>
            <w:tcBorders>
              <w:top w:val="nil"/>
              <w:left w:val="nil"/>
              <w:bottom w:val="nil"/>
              <w:right w:val="nil"/>
            </w:tcBorders>
          </w:tcPr>
          <w:p w14:paraId="72BBEDC5" w14:textId="77777777" w:rsidR="009239BD" w:rsidRDefault="009239BD" w:rsidP="009239BD">
            <w:pPr>
              <w:keepNext/>
            </w:pPr>
          </w:p>
        </w:tc>
        <w:tc>
          <w:tcPr>
            <w:tcW w:w="698" w:type="dxa"/>
            <w:tcBorders>
              <w:top w:val="nil"/>
              <w:left w:val="nil"/>
              <w:bottom w:val="nil"/>
              <w:right w:val="nil"/>
            </w:tcBorders>
            <w:vAlign w:val="bottom"/>
          </w:tcPr>
          <w:p w14:paraId="2E9D9F12" w14:textId="77777777" w:rsidR="009239BD" w:rsidRPr="00013505" w:rsidRDefault="009239BD" w:rsidP="009239BD">
            <w:pPr>
              <w:keepNext/>
              <w:jc w:val="center"/>
              <w:rPr>
                <w:b/>
                <w:sz w:val="22"/>
              </w:rPr>
            </w:pPr>
            <w:r w:rsidRPr="00013505">
              <w:rPr>
                <w:b/>
                <w:sz w:val="22"/>
              </w:rPr>
              <w:t>Yes</w:t>
            </w:r>
          </w:p>
        </w:tc>
        <w:tc>
          <w:tcPr>
            <w:tcW w:w="277" w:type="dxa"/>
            <w:tcBorders>
              <w:top w:val="nil"/>
              <w:left w:val="nil"/>
              <w:bottom w:val="nil"/>
              <w:right w:val="nil"/>
            </w:tcBorders>
          </w:tcPr>
          <w:p w14:paraId="6FEC3CCB" w14:textId="77777777" w:rsidR="009239BD" w:rsidRPr="00013505" w:rsidRDefault="009239BD" w:rsidP="009239BD">
            <w:pPr>
              <w:keepNext/>
              <w:jc w:val="center"/>
              <w:rPr>
                <w:b/>
                <w:sz w:val="22"/>
              </w:rPr>
            </w:pPr>
          </w:p>
        </w:tc>
        <w:tc>
          <w:tcPr>
            <w:tcW w:w="630" w:type="dxa"/>
            <w:tcBorders>
              <w:top w:val="nil"/>
              <w:left w:val="nil"/>
              <w:bottom w:val="nil"/>
              <w:right w:val="nil"/>
            </w:tcBorders>
            <w:vAlign w:val="bottom"/>
          </w:tcPr>
          <w:p w14:paraId="54E52DFB" w14:textId="77777777" w:rsidR="009239BD" w:rsidRPr="00013505" w:rsidRDefault="009239BD" w:rsidP="009239BD">
            <w:pPr>
              <w:keepNext/>
              <w:jc w:val="center"/>
              <w:rPr>
                <w:b/>
                <w:sz w:val="22"/>
              </w:rPr>
            </w:pPr>
            <w:r w:rsidRPr="00013505">
              <w:rPr>
                <w:b/>
                <w:sz w:val="22"/>
              </w:rPr>
              <w:t>No</w:t>
            </w:r>
          </w:p>
        </w:tc>
      </w:tr>
      <w:tr w:rsidR="009239BD" w14:paraId="7CCDAAB0" w14:textId="77777777" w:rsidTr="009239BD">
        <w:tc>
          <w:tcPr>
            <w:tcW w:w="7971" w:type="dxa"/>
            <w:tcBorders>
              <w:top w:val="nil"/>
              <w:left w:val="nil"/>
              <w:bottom w:val="nil"/>
              <w:right w:val="nil"/>
            </w:tcBorders>
          </w:tcPr>
          <w:p w14:paraId="6AD99DF3" w14:textId="77777777" w:rsidR="009239BD" w:rsidRDefault="009239BD" w:rsidP="009239BD">
            <w:pPr>
              <w:keepNext/>
              <w:numPr>
                <w:ilvl w:val="0"/>
                <w:numId w:val="45"/>
              </w:numPr>
              <w:tabs>
                <w:tab w:val="right" w:leader="dot" w:pos="7740"/>
              </w:tabs>
              <w:spacing w:before="60"/>
            </w:pPr>
            <w:r>
              <w:rPr>
                <w:color w:val="000000"/>
              </w:rPr>
              <w:t>Does the operator currently own/operate any assets other than the property or participate in any other businesses?</w:t>
            </w:r>
            <w:r>
              <w:t xml:space="preserve"> </w:t>
            </w:r>
          </w:p>
        </w:tc>
        <w:tc>
          <w:tcPr>
            <w:tcW w:w="698" w:type="dxa"/>
            <w:tcBorders>
              <w:top w:val="nil"/>
              <w:left w:val="nil"/>
              <w:bottom w:val="nil"/>
              <w:right w:val="nil"/>
            </w:tcBorders>
            <w:vAlign w:val="bottom"/>
          </w:tcPr>
          <w:p w14:paraId="398D544F"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DE83D3A" w14:textId="77777777" w:rsidR="009239BD" w:rsidRDefault="009239BD" w:rsidP="009239BD">
            <w:pPr>
              <w:keepNext/>
              <w:jc w:val="center"/>
            </w:pPr>
          </w:p>
        </w:tc>
        <w:tc>
          <w:tcPr>
            <w:tcW w:w="630" w:type="dxa"/>
            <w:tcBorders>
              <w:top w:val="nil"/>
              <w:left w:val="nil"/>
              <w:bottom w:val="nil"/>
              <w:right w:val="nil"/>
            </w:tcBorders>
            <w:vAlign w:val="bottom"/>
          </w:tcPr>
          <w:p w14:paraId="5181D4CD"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00000">
              <w:rPr>
                <w:b/>
              </w:rPr>
            </w:r>
            <w:r w:rsidR="00000000">
              <w:rPr>
                <w:b/>
              </w:rPr>
              <w:fldChar w:fldCharType="separate"/>
            </w:r>
            <w:r w:rsidRPr="00013505">
              <w:rPr>
                <w:b/>
              </w:rPr>
              <w:fldChar w:fldCharType="end"/>
            </w:r>
          </w:p>
        </w:tc>
      </w:tr>
      <w:tr w:rsidR="009239BD" w14:paraId="3DFBDDC9" w14:textId="77777777" w:rsidTr="009239BD">
        <w:tc>
          <w:tcPr>
            <w:tcW w:w="7971" w:type="dxa"/>
            <w:tcBorders>
              <w:top w:val="nil"/>
              <w:left w:val="nil"/>
              <w:bottom w:val="nil"/>
              <w:right w:val="nil"/>
            </w:tcBorders>
          </w:tcPr>
          <w:p w14:paraId="791A298E" w14:textId="77777777" w:rsidR="009239BD" w:rsidRDefault="009239BD" w:rsidP="009239BD">
            <w:pPr>
              <w:keepNext/>
              <w:numPr>
                <w:ilvl w:val="0"/>
                <w:numId w:val="45"/>
              </w:numPr>
              <w:tabs>
                <w:tab w:val="right" w:leader="dot" w:pos="7740"/>
              </w:tabs>
              <w:spacing w:before="60"/>
            </w:pPr>
            <w:r>
              <w:t>Does the operator intend to have shared expenses with other facilities?</w:t>
            </w:r>
          </w:p>
        </w:tc>
        <w:tc>
          <w:tcPr>
            <w:tcW w:w="698" w:type="dxa"/>
            <w:tcBorders>
              <w:top w:val="nil"/>
              <w:left w:val="nil"/>
              <w:bottom w:val="nil"/>
              <w:right w:val="nil"/>
            </w:tcBorders>
            <w:vAlign w:val="bottom"/>
          </w:tcPr>
          <w:p w14:paraId="7BB92418"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8AAA223" w14:textId="77777777" w:rsidR="009239BD" w:rsidRDefault="009239BD" w:rsidP="009239BD">
            <w:pPr>
              <w:keepNext/>
              <w:jc w:val="center"/>
            </w:pPr>
          </w:p>
        </w:tc>
        <w:tc>
          <w:tcPr>
            <w:tcW w:w="630" w:type="dxa"/>
            <w:tcBorders>
              <w:top w:val="nil"/>
              <w:left w:val="nil"/>
              <w:bottom w:val="nil"/>
              <w:right w:val="nil"/>
            </w:tcBorders>
            <w:vAlign w:val="bottom"/>
          </w:tcPr>
          <w:p w14:paraId="151ABE1B" w14:textId="77777777" w:rsidR="009239BD" w:rsidRPr="00013505" w:rsidRDefault="009239BD"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9239BD" w14:paraId="4303245D" w14:textId="77777777" w:rsidTr="009239BD">
        <w:tc>
          <w:tcPr>
            <w:tcW w:w="7971" w:type="dxa"/>
            <w:tcBorders>
              <w:top w:val="nil"/>
              <w:left w:val="nil"/>
              <w:bottom w:val="nil"/>
              <w:right w:val="nil"/>
            </w:tcBorders>
          </w:tcPr>
          <w:p w14:paraId="027848E8" w14:textId="77777777" w:rsidR="009239BD" w:rsidRPr="009D2AA9" w:rsidRDefault="009239BD" w:rsidP="009239BD">
            <w:pPr>
              <w:widowControl w:val="0"/>
              <w:numPr>
                <w:ilvl w:val="0"/>
                <w:numId w:val="45"/>
              </w:numPr>
              <w:tabs>
                <w:tab w:val="right" w:leader="dot" w:pos="7740"/>
              </w:tabs>
              <w:spacing w:before="60"/>
            </w:pPr>
            <w:r>
              <w:t>Does the operator intend to</w:t>
            </w:r>
            <w:r w:rsidRPr="00013505">
              <w:t xml:space="preserve"> contract out nursing services</w:t>
            </w:r>
            <w:r>
              <w:t>,</w:t>
            </w:r>
            <w:r w:rsidRPr="00013505">
              <w:t xml:space="preserve"> exclusive of temporary staffing</w:t>
            </w:r>
            <w:r>
              <w:t>,</w:t>
            </w:r>
            <w:r w:rsidRPr="00013505">
              <w:t xml:space="preserve"> through an agency and/or contracting for ancillary services (e.g., therapies, pharmaceuticals)?</w:t>
            </w:r>
            <w:r>
              <w:t xml:space="preserve"> </w:t>
            </w:r>
          </w:p>
        </w:tc>
        <w:tc>
          <w:tcPr>
            <w:tcW w:w="698" w:type="dxa"/>
            <w:tcBorders>
              <w:top w:val="nil"/>
              <w:left w:val="nil"/>
              <w:bottom w:val="nil"/>
              <w:right w:val="nil"/>
            </w:tcBorders>
            <w:vAlign w:val="bottom"/>
          </w:tcPr>
          <w:p w14:paraId="5B919A70"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BDE9054" w14:textId="77777777" w:rsidR="009239BD" w:rsidRDefault="009239BD" w:rsidP="009239BD">
            <w:pPr>
              <w:keepNext/>
              <w:jc w:val="center"/>
            </w:pPr>
          </w:p>
        </w:tc>
        <w:tc>
          <w:tcPr>
            <w:tcW w:w="630" w:type="dxa"/>
            <w:tcBorders>
              <w:top w:val="nil"/>
              <w:left w:val="nil"/>
              <w:bottom w:val="nil"/>
              <w:right w:val="nil"/>
            </w:tcBorders>
            <w:vAlign w:val="bottom"/>
          </w:tcPr>
          <w:p w14:paraId="2453EEF6"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00000">
              <w:rPr>
                <w:b/>
              </w:rPr>
            </w:r>
            <w:r w:rsidR="00000000">
              <w:rPr>
                <w:b/>
              </w:rPr>
              <w:fldChar w:fldCharType="separate"/>
            </w:r>
            <w:r w:rsidRPr="00013505">
              <w:rPr>
                <w:b/>
              </w:rPr>
              <w:fldChar w:fldCharType="end"/>
            </w:r>
          </w:p>
        </w:tc>
      </w:tr>
      <w:tr w:rsidR="009239BD" w14:paraId="0C62E41D" w14:textId="77777777" w:rsidTr="009239BD">
        <w:tc>
          <w:tcPr>
            <w:tcW w:w="7971" w:type="dxa"/>
            <w:tcBorders>
              <w:top w:val="nil"/>
              <w:left w:val="nil"/>
              <w:bottom w:val="nil"/>
              <w:right w:val="nil"/>
            </w:tcBorders>
          </w:tcPr>
          <w:p w14:paraId="6A96EB2F" w14:textId="77777777" w:rsidR="009239BD" w:rsidRPr="009D2AA9" w:rsidRDefault="009239BD" w:rsidP="009239BD">
            <w:pPr>
              <w:widowControl w:val="0"/>
              <w:numPr>
                <w:ilvl w:val="0"/>
                <w:numId w:val="45"/>
              </w:numPr>
              <w:tabs>
                <w:tab w:val="right" w:leader="dot" w:pos="7740"/>
              </w:tabs>
              <w:spacing w:before="60"/>
            </w:pPr>
            <w:r>
              <w:t>I</w:t>
            </w:r>
            <w:r w:rsidRPr="00013505">
              <w:t>s or has the operator been delinquent on any federal debt?</w:t>
            </w:r>
            <w:r>
              <w:t xml:space="preserve">   </w:t>
            </w:r>
          </w:p>
        </w:tc>
        <w:tc>
          <w:tcPr>
            <w:tcW w:w="698" w:type="dxa"/>
            <w:tcBorders>
              <w:top w:val="nil"/>
              <w:left w:val="nil"/>
              <w:bottom w:val="nil"/>
              <w:right w:val="nil"/>
            </w:tcBorders>
            <w:vAlign w:val="bottom"/>
          </w:tcPr>
          <w:p w14:paraId="3AC95D64"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A108DB5" w14:textId="77777777" w:rsidR="009239BD" w:rsidRDefault="009239BD" w:rsidP="009239BD">
            <w:pPr>
              <w:keepNext/>
              <w:jc w:val="center"/>
            </w:pPr>
          </w:p>
        </w:tc>
        <w:tc>
          <w:tcPr>
            <w:tcW w:w="630" w:type="dxa"/>
            <w:tcBorders>
              <w:top w:val="nil"/>
              <w:left w:val="nil"/>
              <w:bottom w:val="nil"/>
              <w:right w:val="nil"/>
            </w:tcBorders>
            <w:vAlign w:val="bottom"/>
          </w:tcPr>
          <w:p w14:paraId="4819446D"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00000">
              <w:rPr>
                <w:b/>
              </w:rPr>
            </w:r>
            <w:r w:rsidR="00000000">
              <w:rPr>
                <w:b/>
              </w:rPr>
              <w:fldChar w:fldCharType="separate"/>
            </w:r>
            <w:r w:rsidRPr="00013505">
              <w:rPr>
                <w:b/>
              </w:rPr>
              <w:fldChar w:fldCharType="end"/>
            </w:r>
          </w:p>
        </w:tc>
      </w:tr>
      <w:tr w:rsidR="009239BD" w14:paraId="05A71DDB" w14:textId="77777777" w:rsidTr="009239BD">
        <w:tc>
          <w:tcPr>
            <w:tcW w:w="7971" w:type="dxa"/>
            <w:tcBorders>
              <w:top w:val="nil"/>
              <w:left w:val="nil"/>
              <w:bottom w:val="nil"/>
              <w:right w:val="nil"/>
            </w:tcBorders>
          </w:tcPr>
          <w:p w14:paraId="48D5F032" w14:textId="77777777" w:rsidR="009239BD" w:rsidRPr="009D2AA9" w:rsidRDefault="009239BD" w:rsidP="009239BD">
            <w:pPr>
              <w:widowControl w:val="0"/>
              <w:numPr>
                <w:ilvl w:val="0"/>
                <w:numId w:val="45"/>
              </w:numPr>
              <w:tabs>
                <w:tab w:val="right" w:leader="dot" w:pos="7740"/>
              </w:tabs>
              <w:spacing w:before="60"/>
            </w:pPr>
            <w:r>
              <w:t>Is or has the o</w:t>
            </w:r>
            <w:r w:rsidRPr="00013505">
              <w:t>perator been a defendant in any suit or legal action?</w:t>
            </w:r>
            <w:r>
              <w:t xml:space="preserve">  </w:t>
            </w:r>
          </w:p>
        </w:tc>
        <w:tc>
          <w:tcPr>
            <w:tcW w:w="698" w:type="dxa"/>
            <w:tcBorders>
              <w:top w:val="nil"/>
              <w:left w:val="nil"/>
              <w:bottom w:val="nil"/>
              <w:right w:val="nil"/>
            </w:tcBorders>
            <w:vAlign w:val="bottom"/>
          </w:tcPr>
          <w:p w14:paraId="526C88D4"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8C9FE9D" w14:textId="77777777" w:rsidR="009239BD" w:rsidRDefault="009239BD" w:rsidP="009239BD">
            <w:pPr>
              <w:keepNext/>
              <w:jc w:val="center"/>
            </w:pPr>
          </w:p>
        </w:tc>
        <w:tc>
          <w:tcPr>
            <w:tcW w:w="630" w:type="dxa"/>
            <w:tcBorders>
              <w:top w:val="nil"/>
              <w:left w:val="nil"/>
              <w:bottom w:val="nil"/>
              <w:right w:val="nil"/>
            </w:tcBorders>
            <w:vAlign w:val="bottom"/>
          </w:tcPr>
          <w:p w14:paraId="68399F74"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00000">
              <w:rPr>
                <w:b/>
              </w:rPr>
            </w:r>
            <w:r w:rsidR="00000000">
              <w:rPr>
                <w:b/>
              </w:rPr>
              <w:fldChar w:fldCharType="separate"/>
            </w:r>
            <w:r w:rsidRPr="00013505">
              <w:rPr>
                <w:b/>
              </w:rPr>
              <w:fldChar w:fldCharType="end"/>
            </w:r>
          </w:p>
        </w:tc>
      </w:tr>
      <w:tr w:rsidR="009239BD" w14:paraId="38AA6EB9" w14:textId="77777777" w:rsidTr="009239BD">
        <w:tc>
          <w:tcPr>
            <w:tcW w:w="7971" w:type="dxa"/>
            <w:tcBorders>
              <w:top w:val="nil"/>
              <w:left w:val="nil"/>
              <w:bottom w:val="nil"/>
              <w:right w:val="nil"/>
            </w:tcBorders>
          </w:tcPr>
          <w:p w14:paraId="7730FF92" w14:textId="77777777" w:rsidR="009239BD" w:rsidRPr="009D2AA9" w:rsidRDefault="009239BD" w:rsidP="009239BD">
            <w:pPr>
              <w:widowControl w:val="0"/>
              <w:numPr>
                <w:ilvl w:val="0"/>
                <w:numId w:val="45"/>
              </w:numPr>
              <w:tabs>
                <w:tab w:val="right" w:leader="dot" w:pos="7740"/>
              </w:tabs>
              <w:spacing w:before="60"/>
            </w:pPr>
            <w:r>
              <w:t>Has the o</w:t>
            </w:r>
            <w:r w:rsidRPr="00013505">
              <w:t xml:space="preserve">perator ever </w:t>
            </w:r>
            <w:r>
              <w:t>filed for</w:t>
            </w:r>
            <w:r w:rsidRPr="00013505">
              <w:t xml:space="preserve"> bankruptcy or made compromised settlements with creditors?</w:t>
            </w:r>
            <w:r>
              <w:t xml:space="preserve">  </w:t>
            </w:r>
          </w:p>
        </w:tc>
        <w:tc>
          <w:tcPr>
            <w:tcW w:w="698" w:type="dxa"/>
            <w:tcBorders>
              <w:top w:val="nil"/>
              <w:left w:val="nil"/>
              <w:bottom w:val="nil"/>
              <w:right w:val="nil"/>
            </w:tcBorders>
            <w:vAlign w:val="bottom"/>
          </w:tcPr>
          <w:p w14:paraId="2DC979E7"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556621E" w14:textId="77777777" w:rsidR="009239BD" w:rsidRDefault="009239BD" w:rsidP="009239BD">
            <w:pPr>
              <w:keepNext/>
              <w:jc w:val="center"/>
            </w:pPr>
          </w:p>
        </w:tc>
        <w:tc>
          <w:tcPr>
            <w:tcW w:w="630" w:type="dxa"/>
            <w:tcBorders>
              <w:top w:val="nil"/>
              <w:left w:val="nil"/>
              <w:bottom w:val="nil"/>
              <w:right w:val="nil"/>
            </w:tcBorders>
            <w:vAlign w:val="bottom"/>
          </w:tcPr>
          <w:p w14:paraId="7DFEF282"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00000">
              <w:rPr>
                <w:b/>
              </w:rPr>
            </w:r>
            <w:r w:rsidR="00000000">
              <w:rPr>
                <w:b/>
              </w:rPr>
              <w:fldChar w:fldCharType="separate"/>
            </w:r>
            <w:r w:rsidRPr="00013505">
              <w:rPr>
                <w:b/>
              </w:rPr>
              <w:fldChar w:fldCharType="end"/>
            </w:r>
          </w:p>
        </w:tc>
      </w:tr>
      <w:tr w:rsidR="009239BD" w14:paraId="4912B764" w14:textId="77777777" w:rsidTr="009239BD">
        <w:tc>
          <w:tcPr>
            <w:tcW w:w="7971" w:type="dxa"/>
            <w:tcBorders>
              <w:top w:val="nil"/>
              <w:left w:val="nil"/>
              <w:bottom w:val="nil"/>
              <w:right w:val="nil"/>
            </w:tcBorders>
          </w:tcPr>
          <w:p w14:paraId="7D666EAB" w14:textId="77777777" w:rsidR="009239BD" w:rsidRPr="009D2AA9" w:rsidRDefault="009239BD" w:rsidP="009239BD">
            <w:pPr>
              <w:widowControl w:val="0"/>
              <w:numPr>
                <w:ilvl w:val="0"/>
                <w:numId w:val="45"/>
              </w:numPr>
              <w:tabs>
                <w:tab w:val="right" w:leader="dot" w:pos="7740"/>
              </w:tabs>
              <w:spacing w:before="60"/>
            </w:pPr>
            <w:r w:rsidRPr="00013505">
              <w:t xml:space="preserve">Are there </w:t>
            </w:r>
            <w:r>
              <w:t>judgments recorded against the o</w:t>
            </w:r>
            <w:r w:rsidRPr="00013505">
              <w:t>perator?</w:t>
            </w:r>
            <w:r>
              <w:t xml:space="preserve">  </w:t>
            </w:r>
          </w:p>
        </w:tc>
        <w:tc>
          <w:tcPr>
            <w:tcW w:w="698" w:type="dxa"/>
            <w:tcBorders>
              <w:top w:val="nil"/>
              <w:left w:val="nil"/>
              <w:bottom w:val="nil"/>
              <w:right w:val="nil"/>
            </w:tcBorders>
            <w:vAlign w:val="bottom"/>
          </w:tcPr>
          <w:p w14:paraId="5DB0908D"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9A669EE" w14:textId="77777777" w:rsidR="009239BD" w:rsidRDefault="009239BD" w:rsidP="009239BD">
            <w:pPr>
              <w:keepNext/>
              <w:jc w:val="center"/>
            </w:pPr>
          </w:p>
        </w:tc>
        <w:tc>
          <w:tcPr>
            <w:tcW w:w="630" w:type="dxa"/>
            <w:tcBorders>
              <w:top w:val="nil"/>
              <w:left w:val="nil"/>
              <w:bottom w:val="nil"/>
              <w:right w:val="nil"/>
            </w:tcBorders>
            <w:vAlign w:val="bottom"/>
          </w:tcPr>
          <w:p w14:paraId="603AC133"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00000">
              <w:rPr>
                <w:b/>
              </w:rPr>
            </w:r>
            <w:r w:rsidR="00000000">
              <w:rPr>
                <w:b/>
              </w:rPr>
              <w:fldChar w:fldCharType="separate"/>
            </w:r>
            <w:r w:rsidRPr="00013505">
              <w:rPr>
                <w:b/>
              </w:rPr>
              <w:fldChar w:fldCharType="end"/>
            </w:r>
          </w:p>
        </w:tc>
      </w:tr>
      <w:tr w:rsidR="009239BD" w14:paraId="593EFBED" w14:textId="77777777" w:rsidTr="009239BD">
        <w:tc>
          <w:tcPr>
            <w:tcW w:w="7971" w:type="dxa"/>
            <w:tcBorders>
              <w:top w:val="nil"/>
              <w:left w:val="nil"/>
              <w:bottom w:val="nil"/>
              <w:right w:val="nil"/>
            </w:tcBorders>
          </w:tcPr>
          <w:p w14:paraId="6E124673" w14:textId="77777777" w:rsidR="009239BD" w:rsidRPr="009D2AA9" w:rsidRDefault="009239BD" w:rsidP="009239BD">
            <w:pPr>
              <w:widowControl w:val="0"/>
              <w:numPr>
                <w:ilvl w:val="0"/>
                <w:numId w:val="45"/>
              </w:numPr>
              <w:tabs>
                <w:tab w:val="right" w:leader="dot" w:pos="7740"/>
              </w:tabs>
              <w:spacing w:before="60"/>
            </w:pPr>
            <w:r w:rsidRPr="00013505">
              <w:t>Are there any unsatisfied tax liens?</w:t>
            </w:r>
          </w:p>
        </w:tc>
        <w:tc>
          <w:tcPr>
            <w:tcW w:w="698" w:type="dxa"/>
            <w:tcBorders>
              <w:top w:val="nil"/>
              <w:left w:val="nil"/>
              <w:bottom w:val="nil"/>
              <w:right w:val="nil"/>
            </w:tcBorders>
            <w:vAlign w:val="bottom"/>
          </w:tcPr>
          <w:p w14:paraId="4E25A2C9"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4E2E059" w14:textId="77777777" w:rsidR="009239BD" w:rsidRDefault="009239BD" w:rsidP="009239BD">
            <w:pPr>
              <w:keepNext/>
              <w:jc w:val="center"/>
            </w:pPr>
          </w:p>
        </w:tc>
        <w:tc>
          <w:tcPr>
            <w:tcW w:w="630" w:type="dxa"/>
            <w:tcBorders>
              <w:top w:val="nil"/>
              <w:left w:val="nil"/>
              <w:bottom w:val="nil"/>
              <w:right w:val="nil"/>
            </w:tcBorders>
            <w:vAlign w:val="bottom"/>
          </w:tcPr>
          <w:p w14:paraId="5EC57C50"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00000">
              <w:rPr>
                <w:b/>
              </w:rPr>
            </w:r>
            <w:r w:rsidR="00000000">
              <w:rPr>
                <w:b/>
              </w:rPr>
              <w:fldChar w:fldCharType="separate"/>
            </w:r>
            <w:r w:rsidRPr="00013505">
              <w:rPr>
                <w:b/>
              </w:rPr>
              <w:fldChar w:fldCharType="end"/>
            </w:r>
          </w:p>
        </w:tc>
      </w:tr>
    </w:tbl>
    <w:p w14:paraId="15669D5A" w14:textId="77777777" w:rsidR="006645D0" w:rsidRPr="00683394" w:rsidRDefault="006645D0" w:rsidP="006645D0">
      <w:pPr>
        <w:widowControl w:val="0"/>
      </w:pPr>
    </w:p>
    <w:p w14:paraId="1CAF43AA" w14:textId="77777777" w:rsidR="006645D0" w:rsidRPr="005B3A73" w:rsidRDefault="006645D0" w:rsidP="006645D0">
      <w:r w:rsidRPr="005B3A73">
        <w:rPr>
          <w:i/>
        </w:rPr>
        <w:t>&lt;&lt;As applicable, for each “</w:t>
      </w:r>
      <w:r>
        <w:rPr>
          <w:i/>
        </w:rPr>
        <w:t>yes</w:t>
      </w:r>
      <w:r w:rsidRPr="005B3A73">
        <w:rPr>
          <w:i/>
        </w:rPr>
        <w:t xml:space="preserve">” answer above, provide a narrative discussion on the topic describing the risk </w:t>
      </w:r>
      <w:r w:rsidRPr="005B3A73">
        <w:rPr>
          <w:i/>
          <w:u w:val="single"/>
        </w:rPr>
        <w:t>and</w:t>
      </w:r>
      <w:r w:rsidRPr="005B3A73">
        <w:rPr>
          <w:i/>
        </w:rPr>
        <w:t xml:space="preserve"> how it has been or will be mitigated. &gt;&gt;</w:t>
      </w:r>
      <w:r>
        <w:rPr>
          <w:i/>
        </w:rPr>
        <w:t xml:space="preserve">  </w:t>
      </w:r>
      <w:r w:rsidR="00232932">
        <w:fldChar w:fldCharType="begin">
          <w:ffData>
            <w:name w:val="Text260"/>
            <w:enabled/>
            <w:calcOnExit w:val="0"/>
            <w:textInput/>
          </w:ffData>
        </w:fldChar>
      </w:r>
      <w:bookmarkStart w:id="439" w:name="Text26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39"/>
    </w:p>
    <w:p w14:paraId="0AC38C8E" w14:textId="77777777" w:rsidR="006645D0" w:rsidRPr="005B3A73" w:rsidRDefault="006645D0" w:rsidP="006645D0"/>
    <w:p w14:paraId="0AF3D51E" w14:textId="77777777" w:rsidR="006645D0" w:rsidRPr="00650B4B" w:rsidRDefault="006645D0" w:rsidP="006645D0">
      <w:pPr>
        <w:pStyle w:val="Heading2"/>
      </w:pPr>
      <w:bookmarkStart w:id="440" w:name="_Toc336593423"/>
      <w:bookmarkStart w:id="441" w:name="_Toc505160161"/>
      <w:r w:rsidRPr="00650B4B">
        <w:t>Organization</w:t>
      </w:r>
      <w:bookmarkEnd w:id="440"/>
      <w:bookmarkEnd w:id="441"/>
    </w:p>
    <w:p w14:paraId="474395D9" w14:textId="77777777" w:rsidR="006645D0" w:rsidRPr="005B3A73" w:rsidRDefault="006645D0" w:rsidP="006645D0">
      <w:r>
        <w:rPr>
          <w:i/>
        </w:rPr>
        <w:t>&lt;&lt;Provide o</w:t>
      </w:r>
      <w:r w:rsidRPr="005B3A73">
        <w:rPr>
          <w:i/>
        </w:rPr>
        <w:t xml:space="preserve">rganization </w:t>
      </w:r>
      <w:r>
        <w:rPr>
          <w:i/>
        </w:rPr>
        <w:t>chart and narrative, as applicable.</w:t>
      </w:r>
      <w:r w:rsidRPr="005B3A73">
        <w:rPr>
          <w:i/>
        </w:rPr>
        <w:t>&gt;&gt;</w:t>
      </w:r>
      <w:r>
        <w:rPr>
          <w:i/>
        </w:rPr>
        <w:t xml:space="preserve">  </w:t>
      </w:r>
      <w:r w:rsidR="00232932">
        <w:fldChar w:fldCharType="begin">
          <w:ffData>
            <w:name w:val="Text261"/>
            <w:enabled/>
            <w:calcOnExit w:val="0"/>
            <w:textInput/>
          </w:ffData>
        </w:fldChar>
      </w:r>
      <w:bookmarkStart w:id="442" w:name="Text26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42"/>
    </w:p>
    <w:p w14:paraId="06D87748" w14:textId="77777777" w:rsidR="006645D0" w:rsidRPr="005B3A73" w:rsidRDefault="006645D0" w:rsidP="006645D0"/>
    <w:p w14:paraId="3964C9A4" w14:textId="43100489" w:rsidR="006645D0" w:rsidRDefault="006645D0" w:rsidP="006645D0">
      <w:pPr>
        <w:pStyle w:val="Heading2"/>
      </w:pPr>
      <w:bookmarkStart w:id="443" w:name="_Toc336593424"/>
      <w:bookmarkStart w:id="444" w:name="_Toc505160162"/>
      <w:r>
        <w:t>Experience/</w:t>
      </w:r>
      <w:r w:rsidRPr="00650B4B">
        <w:t>Qualifications</w:t>
      </w:r>
      <w:bookmarkEnd w:id="443"/>
      <w:bookmarkEnd w:id="444"/>
    </w:p>
    <w:p w14:paraId="066D9248" w14:textId="77777777" w:rsidR="009239BD" w:rsidRPr="00FC0BF5" w:rsidRDefault="009239BD" w:rsidP="009239BD">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588ACAD1" w14:textId="77777777" w:rsidR="009239BD" w:rsidRPr="00447B55" w:rsidRDefault="009239BD" w:rsidP="006B301D"/>
    <w:p w14:paraId="4DDE1D7A" w14:textId="77777777" w:rsidR="009239BD" w:rsidRPr="00FC0BF5" w:rsidRDefault="009239BD" w:rsidP="009239BD">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p>
    <w:p w14:paraId="7587033F" w14:textId="77777777" w:rsidR="006645D0" w:rsidRDefault="006645D0" w:rsidP="006645D0"/>
    <w:p w14:paraId="77A83A77" w14:textId="77777777" w:rsidR="006645D0" w:rsidRDefault="006645D0" w:rsidP="006645D0">
      <w:pPr>
        <w:pStyle w:val="Heading2"/>
      </w:pPr>
      <w:bookmarkStart w:id="445" w:name="_Toc336593425"/>
      <w:bookmarkStart w:id="446" w:name="_Toc505160163"/>
      <w:r w:rsidRPr="00AF46D8">
        <w:lastRenderedPageBreak/>
        <w:t>Credit History</w:t>
      </w:r>
      <w:bookmarkEnd w:id="445"/>
      <w:bookmarkEnd w:id="446"/>
    </w:p>
    <w:tbl>
      <w:tblPr>
        <w:tblW w:w="0" w:type="auto"/>
        <w:tblLook w:val="01E0" w:firstRow="1" w:lastRow="1" w:firstColumn="1" w:lastColumn="1" w:noHBand="0" w:noVBand="0"/>
      </w:tblPr>
      <w:tblGrid>
        <w:gridCol w:w="2148"/>
        <w:gridCol w:w="5520"/>
      </w:tblGrid>
      <w:tr w:rsidR="006645D0" w:rsidRPr="00513641" w14:paraId="2FB11CDE" w14:textId="77777777" w:rsidTr="00F1793A">
        <w:tc>
          <w:tcPr>
            <w:tcW w:w="2148" w:type="dxa"/>
            <w:vAlign w:val="bottom"/>
          </w:tcPr>
          <w:p w14:paraId="0BD7EAE2" w14:textId="77777777" w:rsidR="006645D0" w:rsidRPr="00513641" w:rsidRDefault="006645D0" w:rsidP="00F1793A">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755A991E"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r w:rsidR="006645D0">
              <w:t xml:space="preserve">  </w:t>
            </w:r>
            <w:r w:rsidR="006645D0" w:rsidRPr="00BC6BA5">
              <w:rPr>
                <w:i/>
                <w:color w:val="000000"/>
              </w:rPr>
              <w:t>&lt;&lt;within 60 days of submission&gt;&gt;</w:t>
            </w:r>
          </w:p>
        </w:tc>
      </w:tr>
      <w:tr w:rsidR="006645D0" w:rsidRPr="00513641" w14:paraId="67A597D4" w14:textId="77777777" w:rsidTr="00F1793A">
        <w:tc>
          <w:tcPr>
            <w:tcW w:w="2148" w:type="dxa"/>
            <w:vAlign w:val="bottom"/>
          </w:tcPr>
          <w:p w14:paraId="38AD4BFD" w14:textId="77777777" w:rsidR="006645D0" w:rsidRPr="00513641" w:rsidRDefault="006645D0" w:rsidP="00F1793A">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6B48EC7E"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p>
        </w:tc>
      </w:tr>
      <w:tr w:rsidR="006645D0" w:rsidRPr="00513641" w14:paraId="0CB75AC0" w14:textId="77777777" w:rsidTr="00F1793A">
        <w:tc>
          <w:tcPr>
            <w:tcW w:w="2148" w:type="dxa"/>
            <w:vAlign w:val="bottom"/>
          </w:tcPr>
          <w:p w14:paraId="56BE9C2C" w14:textId="77777777" w:rsidR="006645D0" w:rsidRPr="00513641" w:rsidRDefault="006645D0" w:rsidP="00F1793A">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97A1CFF"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p>
        </w:tc>
      </w:tr>
    </w:tbl>
    <w:p w14:paraId="62F3B79F" w14:textId="77777777" w:rsidR="008A74A9" w:rsidRPr="00BC6BA5" w:rsidRDefault="008A74A9" w:rsidP="008A74A9">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712131BE" w14:textId="77777777" w:rsidR="006645D0" w:rsidRPr="003C2EC4" w:rsidRDefault="006645D0" w:rsidP="006645D0"/>
    <w:p w14:paraId="217E367E"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5D0" w14:paraId="3671FE17" w14:textId="77777777" w:rsidTr="00F1793A">
        <w:trPr>
          <w:tblHeader/>
        </w:trPr>
        <w:tc>
          <w:tcPr>
            <w:tcW w:w="7971" w:type="dxa"/>
            <w:tcBorders>
              <w:top w:val="nil"/>
              <w:left w:val="nil"/>
              <w:bottom w:val="nil"/>
              <w:right w:val="nil"/>
            </w:tcBorders>
          </w:tcPr>
          <w:p w14:paraId="01FD4BFB" w14:textId="77777777" w:rsidR="006645D0" w:rsidRDefault="006645D0" w:rsidP="00F1793A">
            <w:pPr>
              <w:keepNext/>
            </w:pPr>
          </w:p>
        </w:tc>
        <w:tc>
          <w:tcPr>
            <w:tcW w:w="698" w:type="dxa"/>
            <w:tcBorders>
              <w:top w:val="nil"/>
              <w:left w:val="nil"/>
              <w:bottom w:val="nil"/>
              <w:right w:val="nil"/>
            </w:tcBorders>
            <w:vAlign w:val="bottom"/>
          </w:tcPr>
          <w:p w14:paraId="6D58853E" w14:textId="77777777" w:rsidR="006645D0" w:rsidRPr="00543936" w:rsidRDefault="006645D0" w:rsidP="00F1793A">
            <w:pPr>
              <w:keepNext/>
              <w:jc w:val="center"/>
              <w:rPr>
                <w:b/>
                <w:sz w:val="22"/>
              </w:rPr>
            </w:pPr>
            <w:r w:rsidRPr="00543936">
              <w:rPr>
                <w:b/>
                <w:sz w:val="22"/>
              </w:rPr>
              <w:t>Yes</w:t>
            </w:r>
          </w:p>
        </w:tc>
        <w:tc>
          <w:tcPr>
            <w:tcW w:w="277" w:type="dxa"/>
            <w:tcBorders>
              <w:top w:val="nil"/>
              <w:left w:val="nil"/>
              <w:bottom w:val="nil"/>
              <w:right w:val="nil"/>
            </w:tcBorders>
          </w:tcPr>
          <w:p w14:paraId="77FC8A0B" w14:textId="77777777" w:rsidR="006645D0" w:rsidRPr="00543936" w:rsidRDefault="006645D0" w:rsidP="00F1793A">
            <w:pPr>
              <w:keepNext/>
              <w:jc w:val="center"/>
              <w:rPr>
                <w:b/>
                <w:sz w:val="22"/>
              </w:rPr>
            </w:pPr>
          </w:p>
        </w:tc>
        <w:tc>
          <w:tcPr>
            <w:tcW w:w="630" w:type="dxa"/>
            <w:tcBorders>
              <w:top w:val="nil"/>
              <w:left w:val="nil"/>
              <w:bottom w:val="nil"/>
              <w:right w:val="nil"/>
            </w:tcBorders>
            <w:vAlign w:val="bottom"/>
          </w:tcPr>
          <w:p w14:paraId="2E48B5C4" w14:textId="77777777" w:rsidR="006645D0" w:rsidRPr="00543936" w:rsidRDefault="006645D0" w:rsidP="00F1793A">
            <w:pPr>
              <w:keepNext/>
              <w:jc w:val="center"/>
              <w:rPr>
                <w:b/>
                <w:sz w:val="22"/>
              </w:rPr>
            </w:pPr>
            <w:r w:rsidRPr="00543936">
              <w:rPr>
                <w:b/>
                <w:sz w:val="22"/>
              </w:rPr>
              <w:t>No</w:t>
            </w:r>
          </w:p>
        </w:tc>
      </w:tr>
      <w:tr w:rsidR="006645D0" w14:paraId="7C8CA222" w14:textId="77777777" w:rsidTr="00F1793A">
        <w:tc>
          <w:tcPr>
            <w:tcW w:w="7971" w:type="dxa"/>
            <w:tcBorders>
              <w:top w:val="nil"/>
              <w:left w:val="nil"/>
              <w:bottom w:val="nil"/>
              <w:right w:val="nil"/>
            </w:tcBorders>
          </w:tcPr>
          <w:p w14:paraId="4E2D82AF" w14:textId="7B67186B" w:rsidR="006645D0" w:rsidRDefault="006645D0">
            <w:pPr>
              <w:keepNext/>
              <w:numPr>
                <w:ilvl w:val="0"/>
                <w:numId w:val="46"/>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42FB549B"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EE9A0C4" w14:textId="77777777" w:rsidR="006645D0" w:rsidRDefault="006645D0" w:rsidP="00F1793A">
            <w:pPr>
              <w:keepNext/>
              <w:jc w:val="center"/>
            </w:pPr>
          </w:p>
        </w:tc>
        <w:tc>
          <w:tcPr>
            <w:tcW w:w="630" w:type="dxa"/>
            <w:tcBorders>
              <w:top w:val="nil"/>
              <w:left w:val="nil"/>
              <w:bottom w:val="nil"/>
              <w:right w:val="nil"/>
            </w:tcBorders>
            <w:vAlign w:val="bottom"/>
          </w:tcPr>
          <w:p w14:paraId="23C94C9B" w14:textId="77777777" w:rsidR="006645D0"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6645D0" w:rsidRPr="00543936">
              <w:rPr>
                <w:b/>
              </w:rPr>
              <w:instrText xml:space="preserve"> FORMCHECKBOX </w:instrText>
            </w:r>
            <w:r w:rsidR="00000000">
              <w:rPr>
                <w:b/>
              </w:rPr>
            </w:r>
            <w:r w:rsidR="00000000">
              <w:rPr>
                <w:b/>
              </w:rPr>
              <w:fldChar w:fldCharType="separate"/>
            </w:r>
            <w:r w:rsidRPr="00543936">
              <w:rPr>
                <w:b/>
              </w:rPr>
              <w:fldChar w:fldCharType="end"/>
            </w:r>
          </w:p>
        </w:tc>
      </w:tr>
      <w:tr w:rsidR="006645D0" w14:paraId="7D6460E1" w14:textId="77777777" w:rsidTr="00F1793A">
        <w:tc>
          <w:tcPr>
            <w:tcW w:w="7971" w:type="dxa"/>
            <w:tcBorders>
              <w:top w:val="nil"/>
              <w:left w:val="nil"/>
              <w:bottom w:val="nil"/>
              <w:right w:val="nil"/>
            </w:tcBorders>
          </w:tcPr>
          <w:p w14:paraId="3A34EBA9" w14:textId="1084C9E4" w:rsidR="006645D0" w:rsidRPr="009D2AA9" w:rsidRDefault="006645D0">
            <w:pPr>
              <w:widowControl w:val="0"/>
              <w:numPr>
                <w:ilvl w:val="0"/>
                <w:numId w:val="46"/>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1B418F3C"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D20A64C" w14:textId="77777777" w:rsidR="006645D0" w:rsidRDefault="006645D0" w:rsidP="00F1793A">
            <w:pPr>
              <w:keepNext/>
              <w:jc w:val="center"/>
            </w:pPr>
          </w:p>
        </w:tc>
        <w:tc>
          <w:tcPr>
            <w:tcW w:w="630" w:type="dxa"/>
            <w:tcBorders>
              <w:top w:val="nil"/>
              <w:left w:val="nil"/>
              <w:bottom w:val="nil"/>
              <w:right w:val="nil"/>
            </w:tcBorders>
            <w:vAlign w:val="bottom"/>
          </w:tcPr>
          <w:p w14:paraId="28987F9D" w14:textId="77777777" w:rsidR="006645D0"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6645D0" w:rsidRPr="00543936">
              <w:rPr>
                <w:b/>
              </w:rPr>
              <w:instrText xml:space="preserve"> FORMCHECKBOX </w:instrText>
            </w:r>
            <w:r w:rsidR="00000000">
              <w:rPr>
                <w:b/>
              </w:rPr>
            </w:r>
            <w:r w:rsidR="00000000">
              <w:rPr>
                <w:b/>
              </w:rPr>
              <w:fldChar w:fldCharType="separate"/>
            </w:r>
            <w:r w:rsidRPr="00543936">
              <w:rPr>
                <w:b/>
              </w:rPr>
              <w:fldChar w:fldCharType="end"/>
            </w:r>
          </w:p>
        </w:tc>
      </w:tr>
    </w:tbl>
    <w:p w14:paraId="18F3183B" w14:textId="77777777" w:rsidR="006645D0" w:rsidRPr="00683394" w:rsidRDefault="006645D0" w:rsidP="006645D0">
      <w:pPr>
        <w:widowControl w:val="0"/>
      </w:pPr>
    </w:p>
    <w:p w14:paraId="15953FA2" w14:textId="77777777" w:rsidR="009239BD" w:rsidRDefault="009239BD" w:rsidP="009239BD">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509113" w14:textId="77777777" w:rsidR="006645D0" w:rsidRDefault="006645D0" w:rsidP="006645D0"/>
    <w:p w14:paraId="70DA3B53" w14:textId="77777777" w:rsidR="006645D0" w:rsidRPr="00AB69DC" w:rsidRDefault="006645D0" w:rsidP="006645D0">
      <w:pPr>
        <w:pStyle w:val="Heading2"/>
      </w:pPr>
      <w:bookmarkStart w:id="447" w:name="_Toc336593426"/>
      <w:bookmarkStart w:id="448" w:name="_Toc505160164"/>
      <w:r w:rsidRPr="00AB69DC">
        <w:t>Financial Statements</w:t>
      </w:r>
      <w:bookmarkEnd w:id="447"/>
      <w:bookmarkEnd w:id="448"/>
    </w:p>
    <w:p w14:paraId="7F22CC8B" w14:textId="77777777" w:rsidR="006645D0" w:rsidRPr="00AB69DC" w:rsidRDefault="006645D0" w:rsidP="006645D0">
      <w:r w:rsidRPr="00AB69DC">
        <w:t>The appl</w:t>
      </w:r>
      <w:r>
        <w:t>ication includes the following o</w:t>
      </w:r>
      <w:r w:rsidRPr="00AB69DC">
        <w:t xml:space="preserve">perator financial statements: </w:t>
      </w:r>
    </w:p>
    <w:p w14:paraId="750DF830" w14:textId="77777777" w:rsidR="006645D0" w:rsidRPr="00D6777E" w:rsidRDefault="006645D0" w:rsidP="006645D0">
      <w:pPr>
        <w:keepNext/>
        <w:keepLines/>
      </w:pPr>
    </w:p>
    <w:tbl>
      <w:tblPr>
        <w:tblW w:w="7453" w:type="dxa"/>
        <w:tblLook w:val="01E0" w:firstRow="1" w:lastRow="1" w:firstColumn="1" w:lastColumn="1" w:noHBand="0" w:noVBand="0"/>
      </w:tblPr>
      <w:tblGrid>
        <w:gridCol w:w="2647"/>
        <w:gridCol w:w="4806"/>
      </w:tblGrid>
      <w:tr w:rsidR="006645D0" w:rsidRPr="00D6777E" w14:paraId="03206523" w14:textId="77777777" w:rsidTr="00F1793A">
        <w:tc>
          <w:tcPr>
            <w:tcW w:w="2647" w:type="dxa"/>
            <w:vAlign w:val="bottom"/>
          </w:tcPr>
          <w:p w14:paraId="33F747D8" w14:textId="77777777" w:rsidR="006645D0" w:rsidRPr="00D6777E" w:rsidRDefault="006645D0" w:rsidP="00F1793A">
            <w:pPr>
              <w:keepNext/>
              <w:keepLines/>
              <w:spacing w:before="60"/>
            </w:pPr>
            <w:r w:rsidRPr="00D6777E">
              <w:t xml:space="preserve">Year to date: </w:t>
            </w:r>
          </w:p>
        </w:tc>
        <w:tc>
          <w:tcPr>
            <w:tcW w:w="4806" w:type="dxa"/>
            <w:tcBorders>
              <w:bottom w:val="single" w:sz="4" w:space="0" w:color="auto"/>
            </w:tcBorders>
            <w:vAlign w:val="bottom"/>
          </w:tcPr>
          <w:p w14:paraId="308BED6E"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&lt;&lt;dates for start and end of period&gt;&gt;</w:t>
            </w:r>
          </w:p>
        </w:tc>
      </w:tr>
      <w:tr w:rsidR="006645D0" w:rsidRPr="00D6777E" w14:paraId="01E23A72" w14:textId="77777777" w:rsidTr="00F1793A">
        <w:tc>
          <w:tcPr>
            <w:tcW w:w="2647" w:type="dxa"/>
            <w:vAlign w:val="bottom"/>
          </w:tcPr>
          <w:p w14:paraId="0CD4B0D5" w14:textId="77777777" w:rsidR="006645D0" w:rsidRPr="00D6777E" w:rsidRDefault="006645D0" w:rsidP="00F1793A">
            <w:pPr>
              <w:keepNext/>
              <w:keepLines/>
              <w:spacing w:before="60"/>
            </w:pPr>
            <w:r w:rsidRPr="00D6777E">
              <w:t>Fiscal year ending:</w:t>
            </w:r>
          </w:p>
        </w:tc>
        <w:tc>
          <w:tcPr>
            <w:tcW w:w="4806" w:type="dxa"/>
            <w:tcBorders>
              <w:top w:val="single" w:sz="4" w:space="0" w:color="auto"/>
              <w:bottom w:val="single" w:sz="4" w:space="0" w:color="auto"/>
            </w:tcBorders>
            <w:vAlign w:val="bottom"/>
          </w:tcPr>
          <w:p w14:paraId="569088F0"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r w:rsidR="006645D0" w:rsidRPr="00D6777E" w14:paraId="35D0E9DC" w14:textId="77777777" w:rsidTr="00F1793A">
        <w:tc>
          <w:tcPr>
            <w:tcW w:w="2647" w:type="dxa"/>
            <w:vAlign w:val="bottom"/>
          </w:tcPr>
          <w:p w14:paraId="5EE8D4BE" w14:textId="77777777" w:rsidR="006645D0" w:rsidRPr="00D6777E" w:rsidRDefault="006645D0" w:rsidP="00F1793A">
            <w:pPr>
              <w:keepNext/>
              <w:keepLines/>
              <w:spacing w:before="60"/>
            </w:pPr>
            <w:r w:rsidRPr="00D6777E">
              <w:t>Fiscal year ending:</w:t>
            </w:r>
          </w:p>
        </w:tc>
        <w:tc>
          <w:tcPr>
            <w:tcW w:w="4806" w:type="dxa"/>
            <w:tcBorders>
              <w:top w:val="single" w:sz="4" w:space="0" w:color="auto"/>
              <w:bottom w:val="single" w:sz="4" w:space="0" w:color="auto"/>
            </w:tcBorders>
            <w:vAlign w:val="bottom"/>
          </w:tcPr>
          <w:p w14:paraId="2536791C"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r w:rsidR="006645D0" w:rsidRPr="00D6777E" w14:paraId="2A68CA01" w14:textId="77777777" w:rsidTr="00F1793A">
        <w:tc>
          <w:tcPr>
            <w:tcW w:w="2647" w:type="dxa"/>
            <w:vAlign w:val="bottom"/>
          </w:tcPr>
          <w:p w14:paraId="2AA869BA" w14:textId="77777777" w:rsidR="006645D0" w:rsidRPr="00D6777E" w:rsidRDefault="006645D0" w:rsidP="00F1793A">
            <w:pPr>
              <w:spacing w:before="60"/>
            </w:pPr>
            <w:r w:rsidRPr="00D6777E">
              <w:t>Fiscal year ending:</w:t>
            </w:r>
          </w:p>
        </w:tc>
        <w:tc>
          <w:tcPr>
            <w:tcW w:w="4806" w:type="dxa"/>
            <w:tcBorders>
              <w:top w:val="single" w:sz="4" w:space="0" w:color="auto"/>
              <w:bottom w:val="single" w:sz="4" w:space="0" w:color="auto"/>
            </w:tcBorders>
            <w:vAlign w:val="bottom"/>
          </w:tcPr>
          <w:p w14:paraId="19ECBF04" w14:textId="77777777" w:rsidR="006645D0" w:rsidRPr="00D6777E" w:rsidRDefault="00232932" w:rsidP="00F1793A">
            <w:pPr>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bl>
    <w:p w14:paraId="111A6221" w14:textId="77777777" w:rsidR="006645D0" w:rsidRDefault="006645D0" w:rsidP="006645D0">
      <w:pPr>
        <w:rPr>
          <w:i/>
          <w:u w:val="single"/>
        </w:rPr>
      </w:pPr>
    </w:p>
    <w:p w14:paraId="3C3356B1"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5D0" w14:paraId="41201F3F" w14:textId="77777777" w:rsidTr="00F1793A">
        <w:trPr>
          <w:tblHeader/>
        </w:trPr>
        <w:tc>
          <w:tcPr>
            <w:tcW w:w="7971" w:type="dxa"/>
            <w:tcBorders>
              <w:top w:val="nil"/>
              <w:left w:val="nil"/>
              <w:bottom w:val="nil"/>
              <w:right w:val="nil"/>
            </w:tcBorders>
          </w:tcPr>
          <w:p w14:paraId="1891A1D0" w14:textId="77777777" w:rsidR="006645D0" w:rsidRDefault="006645D0" w:rsidP="00F1793A">
            <w:pPr>
              <w:keepNext/>
            </w:pPr>
          </w:p>
        </w:tc>
        <w:tc>
          <w:tcPr>
            <w:tcW w:w="698" w:type="dxa"/>
            <w:tcBorders>
              <w:top w:val="nil"/>
              <w:left w:val="nil"/>
              <w:bottom w:val="nil"/>
              <w:right w:val="nil"/>
            </w:tcBorders>
            <w:vAlign w:val="bottom"/>
          </w:tcPr>
          <w:p w14:paraId="25F9766A" w14:textId="77777777" w:rsidR="006645D0" w:rsidRPr="00FD2305" w:rsidRDefault="006645D0" w:rsidP="00F1793A">
            <w:pPr>
              <w:keepNext/>
              <w:jc w:val="center"/>
              <w:rPr>
                <w:b/>
                <w:sz w:val="22"/>
              </w:rPr>
            </w:pPr>
            <w:r w:rsidRPr="00FD2305">
              <w:rPr>
                <w:b/>
                <w:sz w:val="22"/>
              </w:rPr>
              <w:t>Yes</w:t>
            </w:r>
          </w:p>
        </w:tc>
        <w:tc>
          <w:tcPr>
            <w:tcW w:w="277" w:type="dxa"/>
            <w:tcBorders>
              <w:top w:val="nil"/>
              <w:left w:val="nil"/>
              <w:bottom w:val="nil"/>
              <w:right w:val="nil"/>
            </w:tcBorders>
          </w:tcPr>
          <w:p w14:paraId="6E408FC8" w14:textId="77777777" w:rsidR="006645D0" w:rsidRPr="00FD2305" w:rsidRDefault="006645D0" w:rsidP="00F1793A">
            <w:pPr>
              <w:keepNext/>
              <w:jc w:val="center"/>
              <w:rPr>
                <w:b/>
                <w:sz w:val="22"/>
              </w:rPr>
            </w:pPr>
          </w:p>
        </w:tc>
        <w:tc>
          <w:tcPr>
            <w:tcW w:w="630" w:type="dxa"/>
            <w:tcBorders>
              <w:top w:val="nil"/>
              <w:left w:val="nil"/>
              <w:bottom w:val="nil"/>
              <w:right w:val="nil"/>
            </w:tcBorders>
            <w:vAlign w:val="bottom"/>
          </w:tcPr>
          <w:p w14:paraId="3DD8CC3D" w14:textId="77777777" w:rsidR="006645D0" w:rsidRPr="00FD2305" w:rsidRDefault="006645D0" w:rsidP="00F1793A">
            <w:pPr>
              <w:keepNext/>
              <w:jc w:val="center"/>
              <w:rPr>
                <w:b/>
                <w:sz w:val="22"/>
              </w:rPr>
            </w:pPr>
            <w:r w:rsidRPr="00FD2305">
              <w:rPr>
                <w:b/>
                <w:sz w:val="22"/>
              </w:rPr>
              <w:t>No</w:t>
            </w:r>
          </w:p>
        </w:tc>
      </w:tr>
      <w:tr w:rsidR="006645D0" w14:paraId="33225275" w14:textId="77777777" w:rsidTr="00F1793A">
        <w:tc>
          <w:tcPr>
            <w:tcW w:w="7971" w:type="dxa"/>
            <w:tcBorders>
              <w:top w:val="nil"/>
              <w:left w:val="nil"/>
              <w:bottom w:val="nil"/>
              <w:right w:val="nil"/>
            </w:tcBorders>
          </w:tcPr>
          <w:p w14:paraId="085B7A9F" w14:textId="71228431" w:rsidR="006645D0" w:rsidRDefault="006645D0">
            <w:pPr>
              <w:keepNext/>
              <w:numPr>
                <w:ilvl w:val="0"/>
                <w:numId w:val="47"/>
              </w:numPr>
              <w:tabs>
                <w:tab w:val="right" w:leader="dot" w:pos="7740"/>
              </w:tabs>
              <w:spacing w:before="60"/>
            </w:pPr>
            <w:r w:rsidRPr="00761979">
              <w:t>Are less than 3-years of historical fi</w:t>
            </w:r>
            <w:r>
              <w:t>nancial data available for the operator</w:t>
            </w:r>
            <w:r w:rsidRPr="00761979">
              <w:t>?</w:t>
            </w:r>
            <w:r>
              <w:t xml:space="preserve">  </w:t>
            </w:r>
          </w:p>
        </w:tc>
        <w:tc>
          <w:tcPr>
            <w:tcW w:w="698" w:type="dxa"/>
            <w:tcBorders>
              <w:top w:val="nil"/>
              <w:left w:val="nil"/>
              <w:bottom w:val="nil"/>
              <w:right w:val="nil"/>
            </w:tcBorders>
            <w:vAlign w:val="bottom"/>
          </w:tcPr>
          <w:p w14:paraId="387BEB39"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4FBABCC" w14:textId="77777777" w:rsidR="006645D0" w:rsidRDefault="006645D0" w:rsidP="00F1793A">
            <w:pPr>
              <w:keepNext/>
              <w:jc w:val="center"/>
            </w:pPr>
          </w:p>
        </w:tc>
        <w:tc>
          <w:tcPr>
            <w:tcW w:w="630" w:type="dxa"/>
            <w:tcBorders>
              <w:top w:val="nil"/>
              <w:left w:val="nil"/>
              <w:bottom w:val="nil"/>
              <w:right w:val="nil"/>
            </w:tcBorders>
            <w:vAlign w:val="bottom"/>
          </w:tcPr>
          <w:p w14:paraId="45FA6C87"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000000">
              <w:rPr>
                <w:b/>
              </w:rPr>
            </w:r>
            <w:r w:rsidR="00000000">
              <w:rPr>
                <w:b/>
              </w:rPr>
              <w:fldChar w:fldCharType="separate"/>
            </w:r>
            <w:r w:rsidRPr="00FD2305">
              <w:rPr>
                <w:b/>
              </w:rPr>
              <w:fldChar w:fldCharType="end"/>
            </w:r>
          </w:p>
        </w:tc>
      </w:tr>
      <w:tr w:rsidR="006645D0" w14:paraId="33864B44" w14:textId="77777777" w:rsidTr="00F1793A">
        <w:tc>
          <w:tcPr>
            <w:tcW w:w="7971" w:type="dxa"/>
            <w:tcBorders>
              <w:top w:val="nil"/>
              <w:left w:val="nil"/>
              <w:bottom w:val="nil"/>
              <w:right w:val="nil"/>
            </w:tcBorders>
          </w:tcPr>
          <w:p w14:paraId="46C21D0F" w14:textId="77777777" w:rsidR="006645D0" w:rsidRPr="009D2AA9" w:rsidRDefault="006645D0" w:rsidP="006645D0">
            <w:pPr>
              <w:widowControl w:val="0"/>
              <w:numPr>
                <w:ilvl w:val="0"/>
                <w:numId w:val="47"/>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14:paraId="1FE19806"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C91F446" w14:textId="77777777" w:rsidR="006645D0" w:rsidRDefault="006645D0" w:rsidP="00F1793A">
            <w:pPr>
              <w:keepNext/>
              <w:jc w:val="center"/>
            </w:pPr>
          </w:p>
        </w:tc>
        <w:tc>
          <w:tcPr>
            <w:tcW w:w="630" w:type="dxa"/>
            <w:tcBorders>
              <w:top w:val="nil"/>
              <w:left w:val="nil"/>
              <w:bottom w:val="nil"/>
              <w:right w:val="nil"/>
            </w:tcBorders>
            <w:vAlign w:val="bottom"/>
          </w:tcPr>
          <w:p w14:paraId="7654EFF4"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000000">
              <w:rPr>
                <w:b/>
              </w:rPr>
            </w:r>
            <w:r w:rsidR="00000000">
              <w:rPr>
                <w:b/>
              </w:rPr>
              <w:fldChar w:fldCharType="separate"/>
            </w:r>
            <w:r w:rsidRPr="00FD2305">
              <w:rPr>
                <w:b/>
              </w:rPr>
              <w:fldChar w:fldCharType="end"/>
            </w:r>
          </w:p>
        </w:tc>
      </w:tr>
      <w:tr w:rsidR="006645D0" w14:paraId="3A8701FA" w14:textId="77777777" w:rsidTr="00F1793A">
        <w:tc>
          <w:tcPr>
            <w:tcW w:w="7971" w:type="dxa"/>
            <w:tcBorders>
              <w:top w:val="nil"/>
              <w:left w:val="nil"/>
              <w:bottom w:val="nil"/>
              <w:right w:val="nil"/>
            </w:tcBorders>
          </w:tcPr>
          <w:p w14:paraId="420251A2" w14:textId="379D50B9" w:rsidR="006645D0" w:rsidRPr="00FD2305" w:rsidRDefault="006645D0">
            <w:pPr>
              <w:widowControl w:val="0"/>
              <w:numPr>
                <w:ilvl w:val="0"/>
                <w:numId w:val="47"/>
              </w:numPr>
              <w:tabs>
                <w:tab w:val="right" w:leader="dot" w:pos="7740"/>
              </w:tabs>
              <w:spacing w:before="60"/>
            </w:pPr>
            <w:r w:rsidRPr="00FD2305">
              <w:t>Do any of the financial statements indicate a loss prior to depreciation?</w:t>
            </w:r>
            <w:r>
              <w:t xml:space="preserve"> </w:t>
            </w:r>
          </w:p>
        </w:tc>
        <w:tc>
          <w:tcPr>
            <w:tcW w:w="698" w:type="dxa"/>
            <w:tcBorders>
              <w:top w:val="nil"/>
              <w:left w:val="nil"/>
              <w:bottom w:val="nil"/>
              <w:right w:val="nil"/>
            </w:tcBorders>
            <w:vAlign w:val="bottom"/>
          </w:tcPr>
          <w:p w14:paraId="6E029D33"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5559633" w14:textId="77777777" w:rsidR="006645D0" w:rsidRDefault="006645D0" w:rsidP="00F1793A">
            <w:pPr>
              <w:keepNext/>
              <w:jc w:val="center"/>
            </w:pPr>
          </w:p>
        </w:tc>
        <w:tc>
          <w:tcPr>
            <w:tcW w:w="630" w:type="dxa"/>
            <w:tcBorders>
              <w:top w:val="nil"/>
              <w:left w:val="nil"/>
              <w:bottom w:val="nil"/>
              <w:right w:val="nil"/>
            </w:tcBorders>
            <w:vAlign w:val="bottom"/>
          </w:tcPr>
          <w:p w14:paraId="6F701949"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000000">
              <w:rPr>
                <w:b/>
              </w:rPr>
            </w:r>
            <w:r w:rsidR="00000000">
              <w:rPr>
                <w:b/>
              </w:rPr>
              <w:fldChar w:fldCharType="separate"/>
            </w:r>
            <w:r w:rsidRPr="00FD2305">
              <w:rPr>
                <w:b/>
              </w:rPr>
              <w:fldChar w:fldCharType="end"/>
            </w:r>
          </w:p>
        </w:tc>
      </w:tr>
      <w:tr w:rsidR="006645D0" w14:paraId="73F5E351" w14:textId="77777777" w:rsidTr="00F1793A">
        <w:tc>
          <w:tcPr>
            <w:tcW w:w="7971" w:type="dxa"/>
            <w:tcBorders>
              <w:top w:val="nil"/>
              <w:left w:val="nil"/>
              <w:bottom w:val="nil"/>
              <w:right w:val="nil"/>
            </w:tcBorders>
          </w:tcPr>
          <w:p w14:paraId="6863A26B" w14:textId="2F68F117" w:rsidR="006645D0" w:rsidRPr="009D2AA9" w:rsidRDefault="006645D0">
            <w:pPr>
              <w:widowControl w:val="0"/>
              <w:numPr>
                <w:ilvl w:val="0"/>
                <w:numId w:val="47"/>
              </w:numPr>
              <w:tabs>
                <w:tab w:val="right" w:leader="dot" w:pos="7740"/>
              </w:tabs>
              <w:spacing w:before="60"/>
            </w:pPr>
            <w:r w:rsidRPr="00761979">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515AD177"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4229FF8" w14:textId="77777777" w:rsidR="006645D0" w:rsidRDefault="006645D0" w:rsidP="00F1793A">
            <w:pPr>
              <w:keepNext/>
              <w:jc w:val="center"/>
            </w:pPr>
          </w:p>
        </w:tc>
        <w:tc>
          <w:tcPr>
            <w:tcW w:w="630" w:type="dxa"/>
            <w:tcBorders>
              <w:top w:val="nil"/>
              <w:left w:val="nil"/>
              <w:bottom w:val="nil"/>
              <w:right w:val="nil"/>
            </w:tcBorders>
            <w:vAlign w:val="bottom"/>
          </w:tcPr>
          <w:p w14:paraId="5F5FA97C"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000000">
              <w:rPr>
                <w:b/>
              </w:rPr>
            </w:r>
            <w:r w:rsidR="00000000">
              <w:rPr>
                <w:b/>
              </w:rPr>
              <w:fldChar w:fldCharType="separate"/>
            </w:r>
            <w:r w:rsidRPr="00FD2305">
              <w:rPr>
                <w:b/>
              </w:rPr>
              <w:fldChar w:fldCharType="end"/>
            </w:r>
          </w:p>
        </w:tc>
      </w:tr>
      <w:tr w:rsidR="006645D0" w14:paraId="291FA8E3" w14:textId="77777777" w:rsidTr="00F1793A">
        <w:tc>
          <w:tcPr>
            <w:tcW w:w="7971" w:type="dxa"/>
            <w:tcBorders>
              <w:top w:val="nil"/>
              <w:left w:val="nil"/>
              <w:bottom w:val="nil"/>
              <w:right w:val="nil"/>
            </w:tcBorders>
          </w:tcPr>
          <w:p w14:paraId="3B1EA27F" w14:textId="1E221AB6" w:rsidR="006645D0" w:rsidRPr="009D2AA9" w:rsidRDefault="006645D0">
            <w:pPr>
              <w:widowControl w:val="0"/>
              <w:numPr>
                <w:ilvl w:val="0"/>
                <w:numId w:val="47"/>
              </w:numPr>
              <w:tabs>
                <w:tab w:val="right" w:leader="dot" w:pos="7740"/>
              </w:tabs>
              <w:spacing w:before="60"/>
            </w:pPr>
            <w:r w:rsidRPr="00761979">
              <w:t>Do the Aging of Accounts Receivable schedules show any material accounts receivables (amounts in excess of 2% of gross income) over 120 days?</w:t>
            </w:r>
            <w:r>
              <w:t xml:space="preserve">  </w:t>
            </w:r>
            <w:r w:rsidR="0042428C">
              <w:rPr>
                <w:i/>
                <w:color w:val="000000"/>
                <w:sz w:val="20"/>
                <w:szCs w:val="20"/>
              </w:rPr>
              <w:t>(Note: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0042428C" w:rsidRPr="00A74095">
              <w:t xml:space="preserve">  </w:t>
            </w:r>
          </w:p>
        </w:tc>
        <w:tc>
          <w:tcPr>
            <w:tcW w:w="698" w:type="dxa"/>
            <w:tcBorders>
              <w:top w:val="nil"/>
              <w:left w:val="nil"/>
              <w:bottom w:val="nil"/>
              <w:right w:val="nil"/>
            </w:tcBorders>
            <w:vAlign w:val="bottom"/>
          </w:tcPr>
          <w:p w14:paraId="214CB695"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70540CE" w14:textId="77777777" w:rsidR="006645D0" w:rsidRDefault="006645D0" w:rsidP="00F1793A">
            <w:pPr>
              <w:keepNext/>
              <w:jc w:val="center"/>
            </w:pPr>
          </w:p>
        </w:tc>
        <w:tc>
          <w:tcPr>
            <w:tcW w:w="630" w:type="dxa"/>
            <w:tcBorders>
              <w:top w:val="nil"/>
              <w:left w:val="nil"/>
              <w:bottom w:val="nil"/>
              <w:right w:val="nil"/>
            </w:tcBorders>
            <w:vAlign w:val="bottom"/>
          </w:tcPr>
          <w:p w14:paraId="3F93EE09"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000000">
              <w:rPr>
                <w:b/>
              </w:rPr>
            </w:r>
            <w:r w:rsidR="00000000">
              <w:rPr>
                <w:b/>
              </w:rPr>
              <w:fldChar w:fldCharType="separate"/>
            </w:r>
            <w:r w:rsidRPr="00FD2305">
              <w:rPr>
                <w:b/>
              </w:rPr>
              <w:fldChar w:fldCharType="end"/>
            </w:r>
          </w:p>
        </w:tc>
      </w:tr>
      <w:tr w:rsidR="006645D0" w14:paraId="63B42B13" w14:textId="77777777" w:rsidTr="00F1793A">
        <w:tc>
          <w:tcPr>
            <w:tcW w:w="7971" w:type="dxa"/>
            <w:tcBorders>
              <w:top w:val="nil"/>
              <w:left w:val="nil"/>
              <w:bottom w:val="nil"/>
              <w:right w:val="nil"/>
            </w:tcBorders>
          </w:tcPr>
          <w:p w14:paraId="3E9EC93B" w14:textId="37362825" w:rsidR="006645D0" w:rsidRPr="00FD2305" w:rsidRDefault="006645D0">
            <w:pPr>
              <w:widowControl w:val="0"/>
              <w:numPr>
                <w:ilvl w:val="0"/>
                <w:numId w:val="47"/>
              </w:numPr>
              <w:tabs>
                <w:tab w:val="right" w:leader="dot" w:pos="7740"/>
              </w:tabs>
              <w:spacing w:before="60"/>
            </w:pPr>
            <w:r w:rsidRPr="00FD2305">
              <w:rPr>
                <w:color w:val="000000"/>
              </w:rPr>
              <w:t>Are there any issues or discrepancies related to tenant deposit accounts (e.g., not fully funded)?</w:t>
            </w:r>
          </w:p>
        </w:tc>
        <w:tc>
          <w:tcPr>
            <w:tcW w:w="698" w:type="dxa"/>
            <w:tcBorders>
              <w:top w:val="nil"/>
              <w:left w:val="nil"/>
              <w:bottom w:val="nil"/>
              <w:right w:val="nil"/>
            </w:tcBorders>
            <w:vAlign w:val="bottom"/>
          </w:tcPr>
          <w:p w14:paraId="6C9AC22F"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818788B" w14:textId="77777777" w:rsidR="006645D0" w:rsidRDefault="006645D0" w:rsidP="00F1793A">
            <w:pPr>
              <w:keepNext/>
              <w:jc w:val="center"/>
            </w:pPr>
          </w:p>
        </w:tc>
        <w:tc>
          <w:tcPr>
            <w:tcW w:w="630" w:type="dxa"/>
            <w:tcBorders>
              <w:top w:val="nil"/>
              <w:left w:val="nil"/>
              <w:bottom w:val="nil"/>
              <w:right w:val="nil"/>
            </w:tcBorders>
            <w:vAlign w:val="bottom"/>
          </w:tcPr>
          <w:p w14:paraId="2DD51C87"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000000">
              <w:rPr>
                <w:b/>
              </w:rPr>
            </w:r>
            <w:r w:rsidR="00000000">
              <w:rPr>
                <w:b/>
              </w:rPr>
              <w:fldChar w:fldCharType="separate"/>
            </w:r>
            <w:r w:rsidRPr="00FD2305">
              <w:rPr>
                <w:b/>
              </w:rPr>
              <w:fldChar w:fldCharType="end"/>
            </w:r>
          </w:p>
        </w:tc>
      </w:tr>
      <w:tr w:rsidR="006645D0" w14:paraId="3A3FF075" w14:textId="77777777" w:rsidTr="00F1793A">
        <w:tc>
          <w:tcPr>
            <w:tcW w:w="7971" w:type="dxa"/>
            <w:tcBorders>
              <w:top w:val="nil"/>
              <w:left w:val="nil"/>
              <w:bottom w:val="nil"/>
              <w:right w:val="nil"/>
            </w:tcBorders>
          </w:tcPr>
          <w:p w14:paraId="11E57569" w14:textId="00011185" w:rsidR="006645D0" w:rsidRPr="009D2AA9" w:rsidRDefault="006645D0">
            <w:pPr>
              <w:widowControl w:val="0"/>
              <w:numPr>
                <w:ilvl w:val="0"/>
                <w:numId w:val="47"/>
              </w:numPr>
              <w:tabs>
                <w:tab w:val="right" w:leader="dot" w:pos="7740"/>
              </w:tabs>
              <w:spacing w:before="60"/>
            </w:pPr>
            <w:r w:rsidRPr="00761979">
              <w:lastRenderedPageBreak/>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2AD5FA23"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DE9E502" w14:textId="77777777" w:rsidR="006645D0" w:rsidRDefault="006645D0" w:rsidP="00F1793A">
            <w:pPr>
              <w:keepNext/>
              <w:jc w:val="center"/>
            </w:pPr>
          </w:p>
        </w:tc>
        <w:tc>
          <w:tcPr>
            <w:tcW w:w="630" w:type="dxa"/>
            <w:tcBorders>
              <w:top w:val="nil"/>
              <w:left w:val="nil"/>
              <w:bottom w:val="nil"/>
              <w:right w:val="nil"/>
            </w:tcBorders>
            <w:vAlign w:val="bottom"/>
          </w:tcPr>
          <w:p w14:paraId="410364D4"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000000">
              <w:rPr>
                <w:b/>
              </w:rPr>
            </w:r>
            <w:r w:rsidR="00000000">
              <w:rPr>
                <w:b/>
              </w:rPr>
              <w:fldChar w:fldCharType="separate"/>
            </w:r>
            <w:r w:rsidRPr="00FD2305">
              <w:rPr>
                <w:b/>
              </w:rPr>
              <w:fldChar w:fldCharType="end"/>
            </w:r>
          </w:p>
        </w:tc>
      </w:tr>
      <w:tr w:rsidR="006645D0" w14:paraId="5FFA40D1" w14:textId="77777777" w:rsidTr="00F1793A">
        <w:tc>
          <w:tcPr>
            <w:tcW w:w="7971" w:type="dxa"/>
            <w:tcBorders>
              <w:top w:val="nil"/>
              <w:left w:val="nil"/>
              <w:bottom w:val="nil"/>
              <w:right w:val="nil"/>
            </w:tcBorders>
          </w:tcPr>
          <w:p w14:paraId="41F8915E" w14:textId="34B9009B" w:rsidR="006645D0" w:rsidRPr="009D2AA9" w:rsidRDefault="004635B6">
            <w:pPr>
              <w:widowControl w:val="0"/>
              <w:numPr>
                <w:ilvl w:val="0"/>
                <w:numId w:val="47"/>
              </w:numPr>
              <w:tabs>
                <w:tab w:val="right" w:leader="dot" w:pos="7740"/>
              </w:tabs>
              <w:spacing w:before="60"/>
            </w:pPr>
            <w:r>
              <w:t xml:space="preserve">Within the last 3 fiscal years was NOI negative or declining?  </w:t>
            </w:r>
          </w:p>
        </w:tc>
        <w:tc>
          <w:tcPr>
            <w:tcW w:w="698" w:type="dxa"/>
            <w:tcBorders>
              <w:top w:val="nil"/>
              <w:left w:val="nil"/>
              <w:bottom w:val="nil"/>
              <w:right w:val="nil"/>
            </w:tcBorders>
            <w:vAlign w:val="bottom"/>
          </w:tcPr>
          <w:p w14:paraId="77EDAD52"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41F0B63" w14:textId="77777777" w:rsidR="006645D0" w:rsidRDefault="006645D0" w:rsidP="00F1793A">
            <w:pPr>
              <w:keepNext/>
              <w:jc w:val="center"/>
            </w:pPr>
          </w:p>
        </w:tc>
        <w:tc>
          <w:tcPr>
            <w:tcW w:w="630" w:type="dxa"/>
            <w:tcBorders>
              <w:top w:val="nil"/>
              <w:left w:val="nil"/>
              <w:bottom w:val="nil"/>
              <w:right w:val="nil"/>
            </w:tcBorders>
            <w:vAlign w:val="bottom"/>
          </w:tcPr>
          <w:p w14:paraId="6604C4AE"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000000">
              <w:rPr>
                <w:b/>
              </w:rPr>
            </w:r>
            <w:r w:rsidR="00000000">
              <w:rPr>
                <w:b/>
              </w:rPr>
              <w:fldChar w:fldCharType="separate"/>
            </w:r>
            <w:r w:rsidRPr="00FD2305">
              <w:rPr>
                <w:b/>
              </w:rPr>
              <w:fldChar w:fldCharType="end"/>
            </w:r>
          </w:p>
        </w:tc>
      </w:tr>
    </w:tbl>
    <w:p w14:paraId="1E958A90" w14:textId="77777777" w:rsidR="006645D0" w:rsidRPr="00683394" w:rsidRDefault="006645D0" w:rsidP="006645D0">
      <w:pPr>
        <w:widowControl w:val="0"/>
      </w:pPr>
    </w:p>
    <w:p w14:paraId="69F17AB8" w14:textId="77777777" w:rsidR="006645D0" w:rsidRPr="00761979" w:rsidRDefault="006645D0" w:rsidP="006645D0">
      <w:pPr>
        <w:spacing w:before="120"/>
        <w:rPr>
          <w:i/>
        </w:rPr>
      </w:pPr>
      <w:r w:rsidRPr="00761979">
        <w:rPr>
          <w:i/>
        </w:rPr>
        <w:t>&lt;&lt;If you answer “yes” to any of the above questions, identify the risk factor</w:t>
      </w:r>
      <w:r>
        <w:rPr>
          <w:i/>
        </w:rPr>
        <w:t xml:space="preserve"> and how it is mitigated below.  </w:t>
      </w:r>
      <w:r w:rsidRPr="00D27B35">
        <w:rPr>
          <w:i/>
        </w:rPr>
        <w:t>The Accounts Payable and Accounts Receivable analysis provides information regarding an entit</w:t>
      </w:r>
      <w:r>
        <w:rPr>
          <w:i/>
        </w:rPr>
        <w:t>y’s</w:t>
      </w:r>
      <w:r w:rsidRPr="00D27B35">
        <w:rPr>
          <w:i/>
        </w:rPr>
        <w:t xml:space="preserve"> collection and payment practices, policies, and potential risks to the new project.  Discuss your analysis of these issues and how the lender determined they are an acceptable risk. </w:t>
      </w:r>
      <w:r>
        <w:rPr>
          <w:i/>
        </w:rPr>
        <w:t xml:space="preserve"> For example: “</w:t>
      </w:r>
      <w:r w:rsidRPr="00D27B35">
        <w:rPr>
          <w:b/>
          <w:i/>
          <w:u w:val="single"/>
        </w:rPr>
        <w:t>No Financial Statements</w:t>
      </w:r>
      <w:r w:rsidRPr="00D27B35">
        <w:rPr>
          <w:i/>
        </w:rPr>
        <w:t xml:space="preserve">: </w:t>
      </w:r>
      <w:r>
        <w:rPr>
          <w:i/>
        </w:rPr>
        <w:t xml:space="preserve"> The o</w:t>
      </w:r>
      <w:r w:rsidRPr="00D27B35">
        <w:rPr>
          <w:i/>
        </w:rPr>
        <w:t>perator is a newly formed entity and does not have a financial history to report.  At this time, the operation of this facility is the new entity’s sole purpose, so there is no need to review financial data from other facilities or sources.</w:t>
      </w:r>
      <w:r>
        <w:rPr>
          <w:i/>
        </w:rPr>
        <w:t>”</w:t>
      </w:r>
      <w:r w:rsidRPr="00761979">
        <w:rPr>
          <w:i/>
        </w:rPr>
        <w:t>&gt;&gt;</w:t>
      </w:r>
      <w:r>
        <w:rPr>
          <w:i/>
        </w:rPr>
        <w:t xml:space="preserve">  </w:t>
      </w:r>
      <w:r w:rsidR="00232932" w:rsidRPr="00761979">
        <w:fldChar w:fldCharType="begin">
          <w:ffData>
            <w:name w:val="Text222"/>
            <w:enabled/>
            <w:calcOnExit w:val="0"/>
            <w:textInput/>
          </w:ffData>
        </w:fldChar>
      </w:r>
      <w:bookmarkStart w:id="449" w:name="Text222"/>
      <w:r w:rsidRPr="00761979">
        <w:instrText xml:space="preserve"> FORMTEXT </w:instrText>
      </w:r>
      <w:r w:rsidR="00232932"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232932" w:rsidRPr="00761979">
        <w:fldChar w:fldCharType="end"/>
      </w:r>
      <w:bookmarkEnd w:id="449"/>
    </w:p>
    <w:p w14:paraId="6FFDDED3" w14:textId="77777777" w:rsidR="006645D0" w:rsidRPr="00761979" w:rsidRDefault="006645D0" w:rsidP="006645D0"/>
    <w:p w14:paraId="795A39C3" w14:textId="77777777" w:rsidR="006645D0" w:rsidRPr="007E1CF4" w:rsidRDefault="006645D0" w:rsidP="006645D0">
      <w:pPr>
        <w:keepNext/>
        <w:rPr>
          <w:b/>
          <w:u w:val="single"/>
        </w:rPr>
      </w:pPr>
      <w:r w:rsidRPr="007E1CF4">
        <w:rPr>
          <w:b/>
          <w:u w:val="single"/>
        </w:rPr>
        <w:t>General Review</w:t>
      </w:r>
    </w:p>
    <w:p w14:paraId="1566EA73" w14:textId="77777777" w:rsidR="006645D0" w:rsidRDefault="006645D0" w:rsidP="006645D0">
      <w:r w:rsidRPr="00BB5A13">
        <w:t>&lt;&lt;</w:t>
      </w:r>
      <w:r>
        <w:rPr>
          <w:i/>
        </w:rPr>
        <w:t>Provide na</w:t>
      </w:r>
      <w:r w:rsidRPr="00BB5A13">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00232932" w:rsidRPr="00761979">
        <w:fldChar w:fldCharType="begin">
          <w:ffData>
            <w:name w:val="Text222"/>
            <w:enabled/>
            <w:calcOnExit w:val="0"/>
            <w:textInput/>
          </w:ffData>
        </w:fldChar>
      </w:r>
      <w:r w:rsidRPr="00761979">
        <w:instrText xml:space="preserve"> FORMTEXT </w:instrText>
      </w:r>
      <w:r w:rsidR="00232932"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232932" w:rsidRPr="00761979">
        <w:fldChar w:fldCharType="end"/>
      </w:r>
    </w:p>
    <w:p w14:paraId="283CF3F4" w14:textId="77777777" w:rsidR="006645D0" w:rsidRPr="00BB5A13" w:rsidRDefault="006645D0" w:rsidP="006645D0"/>
    <w:p w14:paraId="456797A1" w14:textId="77777777" w:rsidR="006645D0" w:rsidRDefault="006645D0" w:rsidP="006645D0">
      <w:pPr>
        <w:pStyle w:val="Heading2"/>
      </w:pPr>
      <w:bookmarkStart w:id="450" w:name="_Toc260046879"/>
      <w:bookmarkStart w:id="451" w:name="_Toc336593427"/>
      <w:bookmarkStart w:id="452" w:name="_Toc505160165"/>
      <w:r w:rsidRPr="00FB5DA0">
        <w:t>Net Income Analysis</w:t>
      </w:r>
      <w:bookmarkEnd w:id="450"/>
      <w:bookmarkEnd w:id="451"/>
      <w:bookmarkEnd w:id="452"/>
    </w:p>
    <w:p w14:paraId="3230D9F9" w14:textId="77777777" w:rsidR="006645D0" w:rsidRPr="00513641" w:rsidRDefault="006645D0" w:rsidP="006645D0">
      <w:pPr>
        <w:keepNext/>
        <w:keepLines/>
        <w:jc w:val="center"/>
        <w:rPr>
          <w:b/>
          <w:bCs/>
          <w:color w:val="000000"/>
        </w:rPr>
      </w:pPr>
      <w:r w:rsidRPr="00513641">
        <w:rPr>
          <w:b/>
          <w:bCs/>
          <w:color w:val="000000"/>
        </w:rPr>
        <w:t>Net Income*</w:t>
      </w:r>
    </w:p>
    <w:p w14:paraId="1727012C" w14:textId="77777777" w:rsidR="006645D0" w:rsidRPr="00513641" w:rsidRDefault="006645D0" w:rsidP="006645D0">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6645D0" w:rsidRPr="00513641" w14:paraId="55927A87" w14:textId="77777777" w:rsidTr="00F1793A">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64B50C"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8272D1"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7B6D28"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0D1757F9" w14:textId="77777777" w:rsidR="006645D0" w:rsidRDefault="006645D0" w:rsidP="00F1793A">
            <w:pPr>
              <w:keepNext/>
              <w:keepLines/>
              <w:rPr>
                <w:color w:val="000000"/>
              </w:rPr>
            </w:pPr>
            <w:r w:rsidRPr="00513641">
              <w:rPr>
                <w:color w:val="000000"/>
              </w:rPr>
              <w:t>YTD</w:t>
            </w:r>
          </w:p>
          <w:p w14:paraId="5396A706" w14:textId="77777777" w:rsidR="006645D0" w:rsidRPr="00513641" w:rsidRDefault="006645D0" w:rsidP="00F1793A">
            <w:pPr>
              <w:keepNext/>
              <w:keepLines/>
              <w:rPr>
                <w:color w:val="000000"/>
              </w:rPr>
            </w:pPr>
            <w:r w:rsidRPr="006F2EDE">
              <w:rPr>
                <w:color w:val="0000FF"/>
                <w:sz w:val="20"/>
              </w:rPr>
              <w:t>(Indicate time frame)</w:t>
            </w:r>
          </w:p>
        </w:tc>
      </w:tr>
      <w:tr w:rsidR="006645D0" w:rsidRPr="00513641" w14:paraId="2996CE45" w14:textId="77777777" w:rsidTr="00F1793A">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7375B7"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3B77E42B"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017914AD"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3" w:type="dxa"/>
            <w:tcBorders>
              <w:top w:val="nil"/>
              <w:left w:val="nil"/>
              <w:bottom w:val="single" w:sz="8" w:space="0" w:color="auto"/>
              <w:right w:val="single" w:sz="8" w:space="0" w:color="auto"/>
            </w:tcBorders>
          </w:tcPr>
          <w:p w14:paraId="1D1AD62A" w14:textId="77777777" w:rsidR="006645D0" w:rsidRPr="00513641" w:rsidRDefault="00232932" w:rsidP="00F1793A">
            <w:pPr>
              <w:keepNext/>
              <w:keepLines/>
              <w:spacing w:before="120"/>
              <w:rPr>
                <w:color w:val="000000"/>
              </w:rPr>
            </w:pPr>
            <w:r>
              <w:rPr>
                <w:color w:val="000000"/>
              </w:rPr>
              <w:fldChar w:fldCharType="begin">
                <w:ffData>
                  <w:name w:val="Text157"/>
                  <w:enabled/>
                  <w:calcOnExit w:val="0"/>
                  <w:textInput/>
                </w:ffData>
              </w:fldChar>
            </w:r>
            <w:r w:rsidR="006645D0">
              <w:rPr>
                <w:color w:val="000000"/>
              </w:rPr>
              <w:instrText xml:space="preserve"> FORMTEXT </w:instrText>
            </w:r>
            <w:r>
              <w:rPr>
                <w:color w:val="000000"/>
              </w:rPr>
            </w:r>
            <w:r>
              <w:rPr>
                <w:color w:val="000000"/>
              </w:rPr>
              <w:fldChar w:fldCharType="separate"/>
            </w:r>
            <w:r w:rsidR="006645D0">
              <w:rPr>
                <w:noProof/>
                <w:color w:val="000000"/>
              </w:rPr>
              <w:t> </w:t>
            </w:r>
            <w:r w:rsidR="006645D0">
              <w:rPr>
                <w:noProof/>
                <w:color w:val="000000"/>
              </w:rPr>
              <w:t> </w:t>
            </w:r>
            <w:r w:rsidR="006645D0">
              <w:rPr>
                <w:noProof/>
                <w:color w:val="000000"/>
              </w:rPr>
              <w:t> </w:t>
            </w:r>
            <w:r w:rsidR="006645D0">
              <w:rPr>
                <w:noProof/>
                <w:color w:val="000000"/>
              </w:rPr>
              <w:t> </w:t>
            </w:r>
            <w:r w:rsidR="006645D0">
              <w:rPr>
                <w:noProof/>
                <w:color w:val="000000"/>
              </w:rPr>
              <w:t> </w:t>
            </w:r>
            <w:r>
              <w:rPr>
                <w:color w:val="000000"/>
              </w:rPr>
              <w:fldChar w:fldCharType="end"/>
            </w:r>
          </w:p>
        </w:tc>
      </w:tr>
    </w:tbl>
    <w:p w14:paraId="1973F736" w14:textId="77777777" w:rsidR="006645D0" w:rsidRPr="00513641" w:rsidRDefault="006645D0" w:rsidP="006645D0">
      <w:pPr>
        <w:keepNext/>
        <w:keepLines/>
        <w:jc w:val="center"/>
        <w:rPr>
          <w:i/>
          <w:color w:val="000000"/>
          <w:sz w:val="20"/>
          <w:szCs w:val="20"/>
        </w:rPr>
      </w:pPr>
      <w:r w:rsidRPr="00513641">
        <w:rPr>
          <w:i/>
          <w:color w:val="000000"/>
          <w:sz w:val="20"/>
          <w:szCs w:val="20"/>
        </w:rPr>
        <w:t>*before depreciation, amortization, and any other non-cash expense</w:t>
      </w:r>
    </w:p>
    <w:p w14:paraId="10DF8F0D" w14:textId="77777777" w:rsidR="006645D0" w:rsidRPr="00513641" w:rsidRDefault="006645D0" w:rsidP="006645D0">
      <w:pPr>
        <w:widowControl w:val="0"/>
        <w:jc w:val="center"/>
        <w:rPr>
          <w:color w:val="000000"/>
        </w:rPr>
      </w:pPr>
    </w:p>
    <w:p w14:paraId="6B7F98EF" w14:textId="77777777" w:rsidR="006645D0" w:rsidRPr="006F2EDE" w:rsidRDefault="006645D0" w:rsidP="006645D0">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p w14:paraId="191AFBA8" w14:textId="77777777" w:rsidR="006645D0" w:rsidRPr="006F2EDE" w:rsidRDefault="006645D0" w:rsidP="006645D0"/>
    <w:p w14:paraId="3B350A43" w14:textId="77777777" w:rsidR="006645D0" w:rsidRPr="00AB69DC" w:rsidRDefault="006645D0" w:rsidP="006645D0">
      <w:pPr>
        <w:pStyle w:val="Heading2"/>
      </w:pPr>
      <w:bookmarkStart w:id="453" w:name="_Toc336593428"/>
      <w:bookmarkStart w:id="454" w:name="_Toc505160166"/>
      <w:r w:rsidRPr="00AB69DC">
        <w:t>Conclusion</w:t>
      </w:r>
      <w:bookmarkEnd w:id="453"/>
      <w:bookmarkEnd w:id="454"/>
    </w:p>
    <w:p w14:paraId="7CD788F3" w14:textId="77777777" w:rsidR="006645D0" w:rsidRPr="00161633" w:rsidRDefault="006645D0" w:rsidP="006645D0">
      <w:pPr>
        <w:rPr>
          <w:highlight w:val="yellow"/>
        </w:rPr>
      </w:pPr>
      <w:r w:rsidRPr="00161633">
        <w:rPr>
          <w:i/>
        </w:rPr>
        <w:t xml:space="preserve">&lt;&lt;Provide narrative discussion of underwriter’s conclusion and recommendation.  For example, “The </w:t>
      </w:r>
      <w:r>
        <w:rPr>
          <w:i/>
        </w:rPr>
        <w:t>o</w:t>
      </w:r>
      <w:r w:rsidRPr="00161633">
        <w:rPr>
          <w:i/>
        </w:rPr>
        <w:t xml:space="preserve">perator entity has demonstrated an acceptable financial and credit history as demonstrated in our analysis of their financial statements and credit history as discussed above.  The </w:t>
      </w:r>
      <w:r>
        <w:rPr>
          <w:i/>
        </w:rPr>
        <w:t>o</w:t>
      </w:r>
      <w:r w:rsidRPr="00161633">
        <w:rPr>
          <w:i/>
        </w:rPr>
        <w:t xml:space="preserve">perator has the experience to successfully operate this facility.  The underwriter recommends this </w:t>
      </w:r>
      <w:r>
        <w:rPr>
          <w:i/>
        </w:rPr>
        <w:t>o</w:t>
      </w:r>
      <w:r w:rsidRPr="00161633">
        <w:rPr>
          <w:i/>
        </w:rPr>
        <w:t>perator for approval as an acceptable participant in this transaction.”&gt;&gt;</w:t>
      </w:r>
      <w:r>
        <w:rPr>
          <w:i/>
        </w:rPr>
        <w:t xml:space="preserve"> </w:t>
      </w:r>
      <w:r>
        <w:t xml:space="preserve"> </w:t>
      </w:r>
      <w:r w:rsidR="00232932">
        <w:fldChar w:fldCharType="begin">
          <w:ffData>
            <w:name w:val="Text263"/>
            <w:enabled/>
            <w:calcOnExit w:val="0"/>
            <w:textInput/>
          </w:ffData>
        </w:fldChar>
      </w:r>
      <w:bookmarkStart w:id="455" w:name="Text263"/>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55"/>
    </w:p>
    <w:p w14:paraId="73ADBF98" w14:textId="77777777" w:rsidR="006645D0" w:rsidRPr="00161633" w:rsidRDefault="006645D0" w:rsidP="006645D0">
      <w:pPr>
        <w:rPr>
          <w:highlight w:val="yellow"/>
        </w:rPr>
      </w:pPr>
    </w:p>
    <w:p w14:paraId="6B9C2B05" w14:textId="77777777" w:rsidR="006645D0" w:rsidRPr="00350455" w:rsidRDefault="006645D0" w:rsidP="006645D0">
      <w:pPr>
        <w:pStyle w:val="Heading1"/>
      </w:pPr>
      <w:bookmarkStart w:id="456" w:name="_Toc336593429"/>
      <w:bookmarkStart w:id="457" w:name="_Toc505160167"/>
      <w:r w:rsidRPr="00350455">
        <w:t>Parent of Operator (if applicable)</w:t>
      </w:r>
      <w:bookmarkEnd w:id="456"/>
      <w:bookmarkEnd w:id="457"/>
    </w:p>
    <w:p w14:paraId="612B41F2" w14:textId="77777777" w:rsidR="006645D0" w:rsidRPr="00161633" w:rsidRDefault="006645D0" w:rsidP="006645D0">
      <w:pPr>
        <w:rPr>
          <w:i/>
        </w:rPr>
      </w:pPr>
      <w:r w:rsidRPr="00161633">
        <w:rPr>
          <w:i/>
        </w:rPr>
        <w:t>&lt;&lt;</w:t>
      </w:r>
      <w:r>
        <w:rPr>
          <w:i/>
        </w:rPr>
        <w:t>P</w:t>
      </w:r>
      <w:r w:rsidRPr="00161633">
        <w:rPr>
          <w:i/>
        </w:rPr>
        <w:t xml:space="preserve">rovide this section for each parent organization of the operator.  This section is not applicable to individuals who are principals unless you are depending on the person or persons </w:t>
      </w:r>
      <w:r w:rsidRPr="00161633">
        <w:rPr>
          <w:i/>
        </w:rPr>
        <w:lastRenderedPageBreak/>
        <w:t xml:space="preserve">for approval of the operator (e.g., newly formed entity).  In that instance (individuals), follow the Principal of the Borrower template and </w:t>
      </w:r>
      <w:r>
        <w:rPr>
          <w:i/>
        </w:rPr>
        <w:t>modify it appropriately for an o</w:t>
      </w:r>
      <w:r w:rsidRPr="00161633">
        <w:rPr>
          <w:i/>
        </w:rPr>
        <w:t>perator. &gt;&gt;</w:t>
      </w:r>
    </w:p>
    <w:p w14:paraId="538DC6BE" w14:textId="77777777" w:rsidR="006645D0" w:rsidRPr="00350455" w:rsidRDefault="006645D0" w:rsidP="006645D0">
      <w:pPr>
        <w:keepNext/>
        <w:jc w:val="center"/>
      </w:pPr>
    </w:p>
    <w:tbl>
      <w:tblPr>
        <w:tblW w:w="0" w:type="auto"/>
        <w:tblLook w:val="01E0" w:firstRow="1" w:lastRow="1" w:firstColumn="1" w:lastColumn="1" w:noHBand="0" w:noVBand="0"/>
      </w:tblPr>
      <w:tblGrid>
        <w:gridCol w:w="2388"/>
        <w:gridCol w:w="4920"/>
      </w:tblGrid>
      <w:tr w:rsidR="006645D0" w:rsidRPr="00350455" w14:paraId="3A9DC9D0" w14:textId="77777777" w:rsidTr="00F1793A">
        <w:tc>
          <w:tcPr>
            <w:tcW w:w="2388" w:type="dxa"/>
            <w:vAlign w:val="bottom"/>
          </w:tcPr>
          <w:p w14:paraId="010E3B19" w14:textId="77777777" w:rsidR="006645D0" w:rsidRPr="00350455" w:rsidRDefault="006645D0" w:rsidP="00F1793A">
            <w:pPr>
              <w:keepNext/>
              <w:spacing w:before="60"/>
            </w:pPr>
            <w:r w:rsidRPr="00350455">
              <w:t>Name:</w:t>
            </w:r>
          </w:p>
        </w:tc>
        <w:tc>
          <w:tcPr>
            <w:tcW w:w="4920" w:type="dxa"/>
            <w:tcBorders>
              <w:bottom w:val="single" w:sz="4" w:space="0" w:color="auto"/>
            </w:tcBorders>
            <w:vAlign w:val="bottom"/>
          </w:tcPr>
          <w:p w14:paraId="19FDD9EB" w14:textId="77777777" w:rsidR="006645D0" w:rsidRPr="00350455" w:rsidRDefault="00232932" w:rsidP="00F1793A">
            <w:pPr>
              <w:keepNext/>
            </w:pPr>
            <w:r>
              <w:fldChar w:fldCharType="begin">
                <w:ffData>
                  <w:name w:val="Text264"/>
                  <w:enabled/>
                  <w:calcOnExit w:val="0"/>
                  <w:textInput/>
                </w:ffData>
              </w:fldChar>
            </w:r>
            <w:bookmarkStart w:id="458" w:name="Text264"/>
            <w:r w:rsidR="006645D0">
              <w:instrText xml:space="preserve"> FORMTEXT </w:instrText>
            </w:r>
            <w:r>
              <w:fldChar w:fldCharType="separate"/>
            </w:r>
            <w:r w:rsidR="006645D0">
              <w:rPr>
                <w:noProof/>
              </w:rPr>
              <w:t> </w:t>
            </w:r>
            <w:r w:rsidR="006645D0">
              <w:rPr>
                <w:noProof/>
              </w:rPr>
              <w:t> </w:t>
            </w:r>
            <w:r w:rsidR="006645D0">
              <w:rPr>
                <w:noProof/>
              </w:rPr>
              <w:t> </w:t>
            </w:r>
            <w:r w:rsidR="006645D0">
              <w:rPr>
                <w:noProof/>
              </w:rPr>
              <w:t> </w:t>
            </w:r>
            <w:r w:rsidR="006645D0">
              <w:rPr>
                <w:noProof/>
              </w:rPr>
              <w:t> </w:t>
            </w:r>
            <w:r>
              <w:fldChar w:fldCharType="end"/>
            </w:r>
            <w:bookmarkEnd w:id="458"/>
          </w:p>
        </w:tc>
      </w:tr>
      <w:tr w:rsidR="006645D0" w:rsidRPr="00350455" w14:paraId="5ADE1BF5" w14:textId="77777777" w:rsidTr="00F1793A">
        <w:tc>
          <w:tcPr>
            <w:tcW w:w="2388" w:type="dxa"/>
            <w:vAlign w:val="bottom"/>
          </w:tcPr>
          <w:p w14:paraId="525413CE" w14:textId="77777777" w:rsidR="006645D0" w:rsidRPr="00350455" w:rsidRDefault="006645D0" w:rsidP="00F1793A">
            <w:pPr>
              <w:keepNext/>
              <w:spacing w:before="60"/>
            </w:pPr>
            <w:r>
              <w:t>State of o</w:t>
            </w:r>
            <w:r w:rsidRPr="00350455">
              <w:t>rganization:</w:t>
            </w:r>
          </w:p>
        </w:tc>
        <w:tc>
          <w:tcPr>
            <w:tcW w:w="4920" w:type="dxa"/>
            <w:tcBorders>
              <w:top w:val="single" w:sz="4" w:space="0" w:color="auto"/>
              <w:bottom w:val="single" w:sz="4" w:space="0" w:color="auto"/>
            </w:tcBorders>
          </w:tcPr>
          <w:p w14:paraId="7E88A2E5" w14:textId="77777777" w:rsidR="006645D0" w:rsidRDefault="00232932" w:rsidP="00F1793A">
            <w:r w:rsidRPr="007C69EB">
              <w:fldChar w:fldCharType="begin">
                <w:ffData>
                  <w:name w:val="Text264"/>
                  <w:enabled/>
                  <w:calcOnExit w:val="0"/>
                  <w:textInput/>
                </w:ffData>
              </w:fldChar>
            </w:r>
            <w:r w:rsidR="006645D0" w:rsidRPr="007C69EB">
              <w:instrText xml:space="preserve"> FORMTEXT </w:instrText>
            </w:r>
            <w:r w:rsidRPr="007C69EB">
              <w:fldChar w:fldCharType="separate"/>
            </w:r>
            <w:r w:rsidR="006645D0" w:rsidRPr="007C69EB">
              <w:rPr>
                <w:noProof/>
              </w:rPr>
              <w:t> </w:t>
            </w:r>
            <w:r w:rsidR="006645D0" w:rsidRPr="007C69EB">
              <w:rPr>
                <w:noProof/>
              </w:rPr>
              <w:t> </w:t>
            </w:r>
            <w:r w:rsidR="006645D0" w:rsidRPr="007C69EB">
              <w:rPr>
                <w:noProof/>
              </w:rPr>
              <w:t> </w:t>
            </w:r>
            <w:r w:rsidR="006645D0" w:rsidRPr="007C69EB">
              <w:rPr>
                <w:noProof/>
              </w:rPr>
              <w:t> </w:t>
            </w:r>
            <w:r w:rsidR="006645D0" w:rsidRPr="007C69EB">
              <w:rPr>
                <w:noProof/>
              </w:rPr>
              <w:t> </w:t>
            </w:r>
            <w:r w:rsidRPr="007C69EB">
              <w:fldChar w:fldCharType="end"/>
            </w:r>
          </w:p>
        </w:tc>
      </w:tr>
      <w:tr w:rsidR="006645D0" w:rsidRPr="00350455" w14:paraId="7587DCB1" w14:textId="77777777" w:rsidTr="00F1793A">
        <w:tc>
          <w:tcPr>
            <w:tcW w:w="2388" w:type="dxa"/>
            <w:vAlign w:val="bottom"/>
          </w:tcPr>
          <w:p w14:paraId="15E36E15" w14:textId="77777777" w:rsidR="006645D0" w:rsidRPr="00350455" w:rsidRDefault="006645D0" w:rsidP="00F1793A">
            <w:pPr>
              <w:keepNext/>
              <w:spacing w:before="60"/>
            </w:pPr>
            <w:r>
              <w:t>Date f</w:t>
            </w:r>
            <w:r w:rsidRPr="00350455">
              <w:t>ormed:</w:t>
            </w:r>
          </w:p>
        </w:tc>
        <w:tc>
          <w:tcPr>
            <w:tcW w:w="4920" w:type="dxa"/>
            <w:tcBorders>
              <w:top w:val="single" w:sz="4" w:space="0" w:color="auto"/>
              <w:bottom w:val="single" w:sz="4" w:space="0" w:color="auto"/>
            </w:tcBorders>
          </w:tcPr>
          <w:p w14:paraId="5102DA91" w14:textId="77777777" w:rsidR="006645D0" w:rsidRDefault="00232932" w:rsidP="00F1793A">
            <w:r w:rsidRPr="007C69EB">
              <w:fldChar w:fldCharType="begin">
                <w:ffData>
                  <w:name w:val="Text264"/>
                  <w:enabled/>
                  <w:calcOnExit w:val="0"/>
                  <w:textInput/>
                </w:ffData>
              </w:fldChar>
            </w:r>
            <w:r w:rsidR="006645D0" w:rsidRPr="007C69EB">
              <w:instrText xml:space="preserve"> FORMTEXT </w:instrText>
            </w:r>
            <w:r w:rsidRPr="007C69EB">
              <w:fldChar w:fldCharType="separate"/>
            </w:r>
            <w:r w:rsidR="006645D0" w:rsidRPr="007C69EB">
              <w:rPr>
                <w:noProof/>
              </w:rPr>
              <w:t> </w:t>
            </w:r>
            <w:r w:rsidR="006645D0" w:rsidRPr="007C69EB">
              <w:rPr>
                <w:noProof/>
              </w:rPr>
              <w:t> </w:t>
            </w:r>
            <w:r w:rsidR="006645D0" w:rsidRPr="007C69EB">
              <w:rPr>
                <w:noProof/>
              </w:rPr>
              <w:t> </w:t>
            </w:r>
            <w:r w:rsidR="006645D0" w:rsidRPr="007C69EB">
              <w:rPr>
                <w:noProof/>
              </w:rPr>
              <w:t> </w:t>
            </w:r>
            <w:r w:rsidR="006645D0" w:rsidRPr="007C69EB">
              <w:rPr>
                <w:noProof/>
              </w:rPr>
              <w:t> </w:t>
            </w:r>
            <w:r w:rsidRPr="007C69EB">
              <w:fldChar w:fldCharType="end"/>
            </w:r>
          </w:p>
        </w:tc>
      </w:tr>
      <w:tr w:rsidR="006645D0" w:rsidRPr="00350455" w14:paraId="53F3F845" w14:textId="77777777" w:rsidTr="00F1793A">
        <w:tc>
          <w:tcPr>
            <w:tcW w:w="2388" w:type="dxa"/>
            <w:vAlign w:val="bottom"/>
          </w:tcPr>
          <w:p w14:paraId="782A6157" w14:textId="77777777" w:rsidR="006645D0" w:rsidRPr="00350455" w:rsidRDefault="006645D0" w:rsidP="00F1793A">
            <w:pPr>
              <w:spacing w:before="60"/>
            </w:pPr>
            <w:r>
              <w:t>Termination d</w:t>
            </w:r>
            <w:r w:rsidRPr="00350455">
              <w:t>ate:</w:t>
            </w:r>
          </w:p>
        </w:tc>
        <w:tc>
          <w:tcPr>
            <w:tcW w:w="4920" w:type="dxa"/>
            <w:tcBorders>
              <w:top w:val="single" w:sz="4" w:space="0" w:color="auto"/>
              <w:bottom w:val="single" w:sz="4" w:space="0" w:color="auto"/>
            </w:tcBorders>
          </w:tcPr>
          <w:p w14:paraId="0CE54E27" w14:textId="77777777" w:rsidR="006645D0" w:rsidRDefault="00232932" w:rsidP="00F1793A">
            <w:r w:rsidRPr="007C69EB">
              <w:fldChar w:fldCharType="begin">
                <w:ffData>
                  <w:name w:val="Text264"/>
                  <w:enabled/>
                  <w:calcOnExit w:val="0"/>
                  <w:textInput/>
                </w:ffData>
              </w:fldChar>
            </w:r>
            <w:r w:rsidR="006645D0" w:rsidRPr="007C69EB">
              <w:instrText xml:space="preserve"> FORMTEXT </w:instrText>
            </w:r>
            <w:r w:rsidRPr="007C69EB">
              <w:fldChar w:fldCharType="separate"/>
            </w:r>
            <w:r w:rsidR="006645D0" w:rsidRPr="007C69EB">
              <w:rPr>
                <w:noProof/>
              </w:rPr>
              <w:t> </w:t>
            </w:r>
            <w:r w:rsidR="006645D0" w:rsidRPr="007C69EB">
              <w:rPr>
                <w:noProof/>
              </w:rPr>
              <w:t> </w:t>
            </w:r>
            <w:r w:rsidR="006645D0" w:rsidRPr="007C69EB">
              <w:rPr>
                <w:noProof/>
              </w:rPr>
              <w:t> </w:t>
            </w:r>
            <w:r w:rsidR="006645D0" w:rsidRPr="007C69EB">
              <w:rPr>
                <w:noProof/>
              </w:rPr>
              <w:t> </w:t>
            </w:r>
            <w:r w:rsidR="006645D0" w:rsidRPr="007C69EB">
              <w:rPr>
                <w:noProof/>
              </w:rPr>
              <w:t> </w:t>
            </w:r>
            <w:r w:rsidRPr="007C69EB">
              <w:fldChar w:fldCharType="end"/>
            </w:r>
          </w:p>
        </w:tc>
      </w:tr>
    </w:tbl>
    <w:p w14:paraId="5188618E" w14:textId="77777777" w:rsidR="006645D0" w:rsidRDefault="006645D0" w:rsidP="006645D0">
      <w:pPr>
        <w:widowControl w:val="0"/>
        <w:rPr>
          <w:highlight w:val="yellow"/>
        </w:rPr>
      </w:pPr>
    </w:p>
    <w:p w14:paraId="78137367"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17C0B" w14:paraId="0A53240E" w14:textId="77777777" w:rsidTr="0042286D">
        <w:trPr>
          <w:tblHeader/>
        </w:trPr>
        <w:tc>
          <w:tcPr>
            <w:tcW w:w="7971" w:type="dxa"/>
            <w:tcBorders>
              <w:top w:val="nil"/>
              <w:left w:val="nil"/>
              <w:bottom w:val="nil"/>
              <w:right w:val="nil"/>
            </w:tcBorders>
          </w:tcPr>
          <w:p w14:paraId="6207711B" w14:textId="77777777" w:rsidR="00117C0B" w:rsidRDefault="00117C0B" w:rsidP="0042286D">
            <w:pPr>
              <w:keepNext/>
            </w:pPr>
          </w:p>
        </w:tc>
        <w:tc>
          <w:tcPr>
            <w:tcW w:w="698" w:type="dxa"/>
            <w:tcBorders>
              <w:top w:val="nil"/>
              <w:left w:val="nil"/>
              <w:bottom w:val="nil"/>
              <w:right w:val="nil"/>
            </w:tcBorders>
            <w:vAlign w:val="bottom"/>
            <w:hideMark/>
          </w:tcPr>
          <w:p w14:paraId="528B0887" w14:textId="77777777" w:rsidR="00117C0B" w:rsidRDefault="00117C0B" w:rsidP="0042286D">
            <w:pPr>
              <w:keepNext/>
              <w:jc w:val="center"/>
              <w:rPr>
                <w:b/>
                <w:sz w:val="22"/>
              </w:rPr>
            </w:pPr>
            <w:r>
              <w:rPr>
                <w:b/>
                <w:sz w:val="22"/>
              </w:rPr>
              <w:t>Yes</w:t>
            </w:r>
          </w:p>
        </w:tc>
        <w:tc>
          <w:tcPr>
            <w:tcW w:w="277" w:type="dxa"/>
            <w:tcBorders>
              <w:top w:val="nil"/>
              <w:left w:val="nil"/>
              <w:bottom w:val="nil"/>
              <w:right w:val="nil"/>
            </w:tcBorders>
          </w:tcPr>
          <w:p w14:paraId="3AD2F637" w14:textId="77777777" w:rsidR="00117C0B" w:rsidRDefault="00117C0B" w:rsidP="0042286D">
            <w:pPr>
              <w:keepNext/>
              <w:jc w:val="center"/>
              <w:rPr>
                <w:b/>
                <w:sz w:val="22"/>
              </w:rPr>
            </w:pPr>
          </w:p>
        </w:tc>
        <w:tc>
          <w:tcPr>
            <w:tcW w:w="630" w:type="dxa"/>
            <w:tcBorders>
              <w:top w:val="nil"/>
              <w:left w:val="nil"/>
              <w:bottom w:val="nil"/>
              <w:right w:val="nil"/>
            </w:tcBorders>
            <w:vAlign w:val="bottom"/>
            <w:hideMark/>
          </w:tcPr>
          <w:p w14:paraId="4A3C6748" w14:textId="77777777" w:rsidR="00117C0B" w:rsidRDefault="00117C0B" w:rsidP="0042286D">
            <w:pPr>
              <w:keepNext/>
              <w:jc w:val="center"/>
              <w:rPr>
                <w:b/>
                <w:sz w:val="22"/>
              </w:rPr>
            </w:pPr>
            <w:r>
              <w:rPr>
                <w:b/>
                <w:sz w:val="22"/>
              </w:rPr>
              <w:t>No</w:t>
            </w:r>
          </w:p>
        </w:tc>
      </w:tr>
      <w:tr w:rsidR="00117C0B" w14:paraId="53D86BA9" w14:textId="77777777" w:rsidTr="0042286D">
        <w:tc>
          <w:tcPr>
            <w:tcW w:w="7971" w:type="dxa"/>
            <w:tcBorders>
              <w:top w:val="nil"/>
              <w:left w:val="nil"/>
              <w:bottom w:val="nil"/>
              <w:right w:val="nil"/>
            </w:tcBorders>
            <w:hideMark/>
          </w:tcPr>
          <w:p w14:paraId="329AD9F8" w14:textId="77777777" w:rsidR="00117C0B" w:rsidRDefault="00117C0B" w:rsidP="00117C0B">
            <w:pPr>
              <w:keepNext/>
              <w:numPr>
                <w:ilvl w:val="0"/>
                <w:numId w:val="99"/>
              </w:numPr>
              <w:tabs>
                <w:tab w:val="right" w:leader="dot" w:pos="7740"/>
              </w:tabs>
              <w:spacing w:before="60"/>
            </w:pPr>
            <w:r>
              <w:rPr>
                <w:color w:val="000000"/>
              </w:rPr>
              <w:t>Is the parent of the operator rated by S&amp;P or another rating agency?</w:t>
            </w:r>
            <w:r>
              <w:t xml:space="preserve"> </w:t>
            </w:r>
          </w:p>
        </w:tc>
        <w:tc>
          <w:tcPr>
            <w:tcW w:w="698" w:type="dxa"/>
            <w:tcBorders>
              <w:top w:val="nil"/>
              <w:left w:val="nil"/>
              <w:bottom w:val="nil"/>
              <w:right w:val="nil"/>
            </w:tcBorders>
            <w:vAlign w:val="bottom"/>
            <w:hideMark/>
          </w:tcPr>
          <w:p w14:paraId="79A8D15D"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C74C78E" w14:textId="77777777" w:rsidR="00117C0B" w:rsidRDefault="00117C0B" w:rsidP="0042286D">
            <w:pPr>
              <w:keepNext/>
              <w:jc w:val="center"/>
            </w:pPr>
          </w:p>
        </w:tc>
        <w:tc>
          <w:tcPr>
            <w:tcW w:w="630" w:type="dxa"/>
            <w:tcBorders>
              <w:top w:val="nil"/>
              <w:left w:val="nil"/>
              <w:bottom w:val="nil"/>
              <w:right w:val="nil"/>
            </w:tcBorders>
            <w:vAlign w:val="bottom"/>
            <w:hideMark/>
          </w:tcPr>
          <w:p w14:paraId="07188CA6"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117C0B" w14:paraId="22C9F14F" w14:textId="77777777" w:rsidTr="0042286D">
        <w:tc>
          <w:tcPr>
            <w:tcW w:w="7971" w:type="dxa"/>
            <w:tcBorders>
              <w:top w:val="nil"/>
              <w:left w:val="nil"/>
              <w:bottom w:val="nil"/>
              <w:right w:val="nil"/>
            </w:tcBorders>
            <w:hideMark/>
          </w:tcPr>
          <w:p w14:paraId="30A70471" w14:textId="77777777" w:rsidR="00117C0B" w:rsidRDefault="00117C0B" w:rsidP="00117C0B">
            <w:pPr>
              <w:widowControl w:val="0"/>
              <w:numPr>
                <w:ilvl w:val="0"/>
                <w:numId w:val="99"/>
              </w:numPr>
              <w:tabs>
                <w:tab w:val="right" w:leader="dot" w:pos="7740"/>
              </w:tabs>
              <w:spacing w:before="60"/>
            </w:pPr>
            <w:r>
              <w:rPr>
                <w:color w:val="000000"/>
              </w:rPr>
              <w:t>Is or has the parent of the operator been delinquent on any federal debt?</w:t>
            </w:r>
            <w:r>
              <w:t xml:space="preserve">  </w:t>
            </w:r>
          </w:p>
        </w:tc>
        <w:tc>
          <w:tcPr>
            <w:tcW w:w="698" w:type="dxa"/>
            <w:tcBorders>
              <w:top w:val="nil"/>
              <w:left w:val="nil"/>
              <w:bottom w:val="nil"/>
              <w:right w:val="nil"/>
            </w:tcBorders>
            <w:vAlign w:val="bottom"/>
            <w:hideMark/>
          </w:tcPr>
          <w:p w14:paraId="126238EC"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D2E6F5A" w14:textId="77777777" w:rsidR="00117C0B" w:rsidRDefault="00117C0B" w:rsidP="0042286D">
            <w:pPr>
              <w:keepNext/>
              <w:jc w:val="center"/>
            </w:pPr>
          </w:p>
        </w:tc>
        <w:tc>
          <w:tcPr>
            <w:tcW w:w="630" w:type="dxa"/>
            <w:tcBorders>
              <w:top w:val="nil"/>
              <w:left w:val="nil"/>
              <w:bottom w:val="nil"/>
              <w:right w:val="nil"/>
            </w:tcBorders>
            <w:vAlign w:val="bottom"/>
            <w:hideMark/>
          </w:tcPr>
          <w:p w14:paraId="5972C3AF"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117C0B" w14:paraId="1D3BDC88" w14:textId="77777777" w:rsidTr="0042286D">
        <w:tc>
          <w:tcPr>
            <w:tcW w:w="7971" w:type="dxa"/>
            <w:tcBorders>
              <w:top w:val="nil"/>
              <w:left w:val="nil"/>
              <w:bottom w:val="nil"/>
              <w:right w:val="nil"/>
            </w:tcBorders>
            <w:hideMark/>
          </w:tcPr>
          <w:p w14:paraId="383B2A48" w14:textId="77777777" w:rsidR="00117C0B" w:rsidRDefault="00117C0B" w:rsidP="00117C0B">
            <w:pPr>
              <w:widowControl w:val="0"/>
              <w:numPr>
                <w:ilvl w:val="0"/>
                <w:numId w:val="99"/>
              </w:numPr>
              <w:tabs>
                <w:tab w:val="right" w:leader="dot" w:pos="7740"/>
              </w:tabs>
              <w:spacing w:before="60"/>
            </w:pPr>
            <w:r>
              <w:rPr>
                <w:color w:val="000000"/>
              </w:rPr>
              <w:t>Is or has the parent of the operator been a defendant in any suit or legal action?</w:t>
            </w:r>
            <w:r>
              <w:t xml:space="preserve">  </w:t>
            </w:r>
          </w:p>
        </w:tc>
        <w:tc>
          <w:tcPr>
            <w:tcW w:w="698" w:type="dxa"/>
            <w:tcBorders>
              <w:top w:val="nil"/>
              <w:left w:val="nil"/>
              <w:bottom w:val="nil"/>
              <w:right w:val="nil"/>
            </w:tcBorders>
            <w:vAlign w:val="bottom"/>
            <w:hideMark/>
          </w:tcPr>
          <w:p w14:paraId="50D1EA0A"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00C7254" w14:textId="77777777" w:rsidR="00117C0B" w:rsidRDefault="00117C0B" w:rsidP="0042286D">
            <w:pPr>
              <w:keepNext/>
              <w:jc w:val="center"/>
            </w:pPr>
          </w:p>
        </w:tc>
        <w:tc>
          <w:tcPr>
            <w:tcW w:w="630" w:type="dxa"/>
            <w:tcBorders>
              <w:top w:val="nil"/>
              <w:left w:val="nil"/>
              <w:bottom w:val="nil"/>
              <w:right w:val="nil"/>
            </w:tcBorders>
            <w:vAlign w:val="bottom"/>
            <w:hideMark/>
          </w:tcPr>
          <w:p w14:paraId="188ABB30"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117C0B" w14:paraId="565B0AE1" w14:textId="77777777" w:rsidTr="0042286D">
        <w:tc>
          <w:tcPr>
            <w:tcW w:w="7971" w:type="dxa"/>
            <w:tcBorders>
              <w:top w:val="nil"/>
              <w:left w:val="nil"/>
              <w:bottom w:val="nil"/>
              <w:right w:val="nil"/>
            </w:tcBorders>
            <w:hideMark/>
          </w:tcPr>
          <w:p w14:paraId="1C881ACF" w14:textId="77777777" w:rsidR="00117C0B" w:rsidRDefault="00117C0B" w:rsidP="00117C0B">
            <w:pPr>
              <w:widowControl w:val="0"/>
              <w:numPr>
                <w:ilvl w:val="0"/>
                <w:numId w:val="99"/>
              </w:numPr>
              <w:tabs>
                <w:tab w:val="right" w:leader="dot" w:pos="7740"/>
              </w:tabs>
              <w:spacing w:before="60"/>
            </w:pPr>
            <w:r>
              <w:rPr>
                <w:color w:val="000000"/>
              </w:rPr>
              <w:t>Has the parent of the operator ever filed for bankruptcy or made compromised settlements with creditors?</w:t>
            </w:r>
            <w:r>
              <w:t xml:space="preserve"> </w:t>
            </w:r>
          </w:p>
        </w:tc>
        <w:tc>
          <w:tcPr>
            <w:tcW w:w="698" w:type="dxa"/>
            <w:tcBorders>
              <w:top w:val="nil"/>
              <w:left w:val="nil"/>
              <w:bottom w:val="nil"/>
              <w:right w:val="nil"/>
            </w:tcBorders>
            <w:vAlign w:val="bottom"/>
            <w:hideMark/>
          </w:tcPr>
          <w:p w14:paraId="2C794307"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30D367D" w14:textId="77777777" w:rsidR="00117C0B" w:rsidRDefault="00117C0B" w:rsidP="0042286D">
            <w:pPr>
              <w:keepNext/>
              <w:jc w:val="center"/>
            </w:pPr>
          </w:p>
        </w:tc>
        <w:tc>
          <w:tcPr>
            <w:tcW w:w="630" w:type="dxa"/>
            <w:tcBorders>
              <w:top w:val="nil"/>
              <w:left w:val="nil"/>
              <w:bottom w:val="nil"/>
              <w:right w:val="nil"/>
            </w:tcBorders>
            <w:vAlign w:val="bottom"/>
            <w:hideMark/>
          </w:tcPr>
          <w:p w14:paraId="6CF0362B"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117C0B" w14:paraId="5FF626E3" w14:textId="77777777" w:rsidTr="0042286D">
        <w:tc>
          <w:tcPr>
            <w:tcW w:w="7971" w:type="dxa"/>
            <w:tcBorders>
              <w:top w:val="nil"/>
              <w:left w:val="nil"/>
              <w:bottom w:val="nil"/>
              <w:right w:val="nil"/>
            </w:tcBorders>
            <w:hideMark/>
          </w:tcPr>
          <w:p w14:paraId="7DBD2BEE" w14:textId="77777777" w:rsidR="00117C0B" w:rsidRDefault="00117C0B" w:rsidP="00117C0B">
            <w:pPr>
              <w:widowControl w:val="0"/>
              <w:numPr>
                <w:ilvl w:val="0"/>
                <w:numId w:val="99"/>
              </w:numPr>
              <w:tabs>
                <w:tab w:val="right" w:leader="dot" w:pos="7740"/>
              </w:tabs>
              <w:spacing w:before="60"/>
            </w:pPr>
            <w:r>
              <w:rPr>
                <w:color w:val="000000"/>
              </w:rPr>
              <w:t>Are there judgments recorded against the parent of the operator?</w:t>
            </w:r>
            <w:r>
              <w:t xml:space="preserve">  </w:t>
            </w:r>
          </w:p>
        </w:tc>
        <w:tc>
          <w:tcPr>
            <w:tcW w:w="698" w:type="dxa"/>
            <w:tcBorders>
              <w:top w:val="nil"/>
              <w:left w:val="nil"/>
              <w:bottom w:val="nil"/>
              <w:right w:val="nil"/>
            </w:tcBorders>
            <w:vAlign w:val="bottom"/>
            <w:hideMark/>
          </w:tcPr>
          <w:p w14:paraId="5D4B53A1"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DD41F3B" w14:textId="77777777" w:rsidR="00117C0B" w:rsidRDefault="00117C0B" w:rsidP="0042286D">
            <w:pPr>
              <w:keepNext/>
              <w:jc w:val="center"/>
            </w:pPr>
          </w:p>
        </w:tc>
        <w:tc>
          <w:tcPr>
            <w:tcW w:w="630" w:type="dxa"/>
            <w:tcBorders>
              <w:top w:val="nil"/>
              <w:left w:val="nil"/>
              <w:bottom w:val="nil"/>
              <w:right w:val="nil"/>
            </w:tcBorders>
            <w:vAlign w:val="bottom"/>
            <w:hideMark/>
          </w:tcPr>
          <w:p w14:paraId="3DBEE8CF"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117C0B" w14:paraId="7CA0B7A9" w14:textId="77777777" w:rsidTr="0042286D">
        <w:tc>
          <w:tcPr>
            <w:tcW w:w="7971" w:type="dxa"/>
            <w:tcBorders>
              <w:top w:val="nil"/>
              <w:left w:val="nil"/>
              <w:bottom w:val="nil"/>
              <w:right w:val="nil"/>
            </w:tcBorders>
            <w:hideMark/>
          </w:tcPr>
          <w:p w14:paraId="013EBC91" w14:textId="77777777" w:rsidR="00117C0B" w:rsidRDefault="00117C0B" w:rsidP="00117C0B">
            <w:pPr>
              <w:widowControl w:val="0"/>
              <w:numPr>
                <w:ilvl w:val="0"/>
                <w:numId w:val="99"/>
              </w:numPr>
              <w:tabs>
                <w:tab w:val="right" w:leader="dot" w:pos="7740"/>
              </w:tabs>
              <w:spacing w:before="60"/>
            </w:pPr>
            <w:r>
              <w:rPr>
                <w:color w:val="000000"/>
              </w:rPr>
              <w:t>Are there any unsatisfied tax liens?</w:t>
            </w:r>
            <w:r>
              <w:t xml:space="preserve"> </w:t>
            </w:r>
          </w:p>
        </w:tc>
        <w:tc>
          <w:tcPr>
            <w:tcW w:w="698" w:type="dxa"/>
            <w:tcBorders>
              <w:top w:val="nil"/>
              <w:left w:val="nil"/>
              <w:bottom w:val="nil"/>
              <w:right w:val="nil"/>
            </w:tcBorders>
            <w:vAlign w:val="bottom"/>
            <w:hideMark/>
          </w:tcPr>
          <w:p w14:paraId="5ED4C1F1"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3212E65" w14:textId="77777777" w:rsidR="00117C0B" w:rsidRDefault="00117C0B" w:rsidP="0042286D">
            <w:pPr>
              <w:keepNext/>
              <w:jc w:val="center"/>
            </w:pPr>
          </w:p>
        </w:tc>
        <w:tc>
          <w:tcPr>
            <w:tcW w:w="630" w:type="dxa"/>
            <w:tcBorders>
              <w:top w:val="nil"/>
              <w:left w:val="nil"/>
              <w:bottom w:val="nil"/>
              <w:right w:val="nil"/>
            </w:tcBorders>
            <w:vAlign w:val="bottom"/>
            <w:hideMark/>
          </w:tcPr>
          <w:p w14:paraId="4AFD9096"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117C0B" w14:paraId="7497F18E" w14:textId="77777777" w:rsidTr="0042286D">
        <w:tc>
          <w:tcPr>
            <w:tcW w:w="7971" w:type="dxa"/>
            <w:tcBorders>
              <w:top w:val="nil"/>
              <w:left w:val="nil"/>
              <w:bottom w:val="nil"/>
              <w:right w:val="nil"/>
            </w:tcBorders>
            <w:hideMark/>
          </w:tcPr>
          <w:p w14:paraId="3CB2C12F" w14:textId="77777777" w:rsidR="00117C0B" w:rsidRDefault="00117C0B" w:rsidP="00117C0B">
            <w:pPr>
              <w:widowControl w:val="0"/>
              <w:numPr>
                <w:ilvl w:val="0"/>
                <w:numId w:val="99"/>
              </w:numPr>
              <w:tabs>
                <w:tab w:val="right" w:leader="dot" w:pos="7740"/>
              </w:tabs>
              <w:spacing w:before="60"/>
            </w:pPr>
            <w:r>
              <w:rPr>
                <w:color w:val="000000"/>
              </w:rPr>
              <w:t>Does the parent of the operator have other HUD properties which are master leased separately from the subject project?</w:t>
            </w:r>
            <w:r>
              <w:t xml:space="preserve">  </w:t>
            </w:r>
          </w:p>
        </w:tc>
        <w:tc>
          <w:tcPr>
            <w:tcW w:w="698" w:type="dxa"/>
            <w:tcBorders>
              <w:top w:val="nil"/>
              <w:left w:val="nil"/>
              <w:bottom w:val="nil"/>
              <w:right w:val="nil"/>
            </w:tcBorders>
            <w:vAlign w:val="bottom"/>
            <w:hideMark/>
          </w:tcPr>
          <w:p w14:paraId="30AA0C68"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6AAAD94" w14:textId="77777777" w:rsidR="00117C0B" w:rsidRDefault="00117C0B" w:rsidP="0042286D">
            <w:pPr>
              <w:keepNext/>
              <w:jc w:val="center"/>
            </w:pPr>
          </w:p>
        </w:tc>
        <w:tc>
          <w:tcPr>
            <w:tcW w:w="630" w:type="dxa"/>
            <w:tcBorders>
              <w:top w:val="nil"/>
              <w:left w:val="nil"/>
              <w:bottom w:val="nil"/>
              <w:right w:val="nil"/>
            </w:tcBorders>
            <w:vAlign w:val="bottom"/>
            <w:hideMark/>
          </w:tcPr>
          <w:p w14:paraId="5CD1B84B"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bl>
    <w:p w14:paraId="754CE5D4" w14:textId="77777777" w:rsidR="006645D0" w:rsidRPr="00683394" w:rsidRDefault="006645D0" w:rsidP="006645D0">
      <w:pPr>
        <w:widowControl w:val="0"/>
      </w:pPr>
    </w:p>
    <w:p w14:paraId="2219FAB7" w14:textId="77777777" w:rsidR="006645D0" w:rsidRPr="00161633" w:rsidRDefault="006645D0" w:rsidP="006645D0">
      <w:r w:rsidRPr="00161633">
        <w:rPr>
          <w:i/>
        </w:rPr>
        <w:t xml:space="preserve">&lt;&lt;As applicable, for each “yes” answer above, provide a narrative discussion on the topic describing the risk </w:t>
      </w:r>
      <w:r w:rsidRPr="00161633">
        <w:rPr>
          <w:i/>
          <w:u w:val="single"/>
        </w:rPr>
        <w:t>and</w:t>
      </w:r>
      <w:r w:rsidRPr="00161633">
        <w:rPr>
          <w:i/>
        </w:rPr>
        <w:t xml:space="preserve"> how it has been or will be mitigated.  Example: </w:t>
      </w:r>
      <w:r w:rsidRPr="00161633">
        <w:rPr>
          <w:b/>
          <w:i/>
          <w:u w:val="single"/>
        </w:rPr>
        <w:t>S&amp;P Rating</w:t>
      </w:r>
      <w:r w:rsidRPr="00161633">
        <w:rPr>
          <w:i/>
        </w:rPr>
        <w:t>: The entity is rated X by S&amp;P.  The rating agency indicates the outlook for the company is X.&gt;&gt;</w:t>
      </w:r>
      <w:r>
        <w:rPr>
          <w:i/>
        </w:rPr>
        <w:t xml:space="preserve">  </w:t>
      </w:r>
      <w:r w:rsidR="00232932">
        <w:fldChar w:fldCharType="begin">
          <w:ffData>
            <w:name w:val="Text265"/>
            <w:enabled/>
            <w:calcOnExit w:val="0"/>
            <w:textInput/>
          </w:ffData>
        </w:fldChar>
      </w:r>
      <w:bookmarkStart w:id="459" w:name="Text265"/>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59"/>
    </w:p>
    <w:p w14:paraId="59B40C54" w14:textId="77777777" w:rsidR="006645D0" w:rsidRPr="00161633" w:rsidRDefault="006645D0" w:rsidP="006645D0">
      <w:pPr>
        <w:spacing w:before="120"/>
      </w:pPr>
    </w:p>
    <w:p w14:paraId="6B49E827" w14:textId="77777777" w:rsidR="006645D0" w:rsidRPr="009A0089" w:rsidRDefault="006645D0" w:rsidP="006645D0">
      <w:pPr>
        <w:pStyle w:val="Heading2"/>
      </w:pPr>
      <w:bookmarkStart w:id="460" w:name="_Toc336593430"/>
      <w:bookmarkStart w:id="461" w:name="_Toc505160168"/>
      <w:r w:rsidRPr="009A0089">
        <w:t>Organization</w:t>
      </w:r>
      <w:bookmarkEnd w:id="460"/>
      <w:bookmarkEnd w:id="461"/>
    </w:p>
    <w:p w14:paraId="0D5C00C1" w14:textId="77777777" w:rsidR="006645D0" w:rsidRPr="00161633" w:rsidRDefault="006645D0" w:rsidP="006645D0">
      <w:r w:rsidRPr="00161633">
        <w:rPr>
          <w:i/>
        </w:rPr>
        <w:t>&lt;&lt;</w:t>
      </w:r>
      <w:r>
        <w:rPr>
          <w:i/>
        </w:rPr>
        <w:t xml:space="preserve">Provide </w:t>
      </w:r>
      <w:r w:rsidRPr="00161633">
        <w:rPr>
          <w:i/>
        </w:rPr>
        <w:t>organization chart and nar</w:t>
      </w:r>
      <w:r>
        <w:rPr>
          <w:i/>
        </w:rPr>
        <w:t>rative, as applicable.</w:t>
      </w:r>
      <w:r w:rsidRPr="00161633">
        <w:rPr>
          <w:i/>
        </w:rPr>
        <w:t>&gt;&gt;</w:t>
      </w:r>
      <w:r>
        <w:t xml:space="preserve">  </w:t>
      </w:r>
      <w:r w:rsidR="00232932">
        <w:fldChar w:fldCharType="begin">
          <w:ffData>
            <w:name w:val="Text266"/>
            <w:enabled/>
            <w:calcOnExit w:val="0"/>
            <w:textInput/>
          </w:ffData>
        </w:fldChar>
      </w:r>
      <w:bookmarkStart w:id="462" w:name="Text266"/>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62"/>
    </w:p>
    <w:p w14:paraId="1D95A4D6" w14:textId="77777777" w:rsidR="006645D0" w:rsidRPr="00161633" w:rsidRDefault="006645D0" w:rsidP="006645D0"/>
    <w:p w14:paraId="10E16C7A" w14:textId="10C7DC5D" w:rsidR="006645D0" w:rsidRDefault="006645D0" w:rsidP="006645D0">
      <w:pPr>
        <w:pStyle w:val="Heading2"/>
      </w:pPr>
      <w:bookmarkStart w:id="463" w:name="_Toc336593431"/>
      <w:bookmarkStart w:id="464" w:name="_Toc505160169"/>
      <w:r>
        <w:t>Experience/</w:t>
      </w:r>
      <w:r w:rsidRPr="007816F5">
        <w:t>Qualifications</w:t>
      </w:r>
      <w:bookmarkEnd w:id="463"/>
      <w:bookmarkEnd w:id="464"/>
    </w:p>
    <w:p w14:paraId="4C1D429A" w14:textId="77777777" w:rsidR="00117C0B" w:rsidRPr="00FC0BF5" w:rsidRDefault="00117C0B" w:rsidP="00117C0B">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5E5D83A5" w14:textId="77777777" w:rsidR="00117C0B" w:rsidRPr="00447B55" w:rsidRDefault="00117C0B" w:rsidP="006B301D"/>
    <w:p w14:paraId="42CC92E4" w14:textId="42494FCC" w:rsidR="00117C0B" w:rsidRPr="00FC0BF5" w:rsidRDefault="00117C0B" w:rsidP="00117C0B">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 </w:t>
      </w: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p w14:paraId="531A3FBE" w14:textId="77777777" w:rsidR="006645D0" w:rsidRDefault="006645D0" w:rsidP="006645D0"/>
    <w:p w14:paraId="310C3DCE" w14:textId="77777777" w:rsidR="006645D0" w:rsidRDefault="006645D0" w:rsidP="006645D0">
      <w:pPr>
        <w:pStyle w:val="Heading2"/>
      </w:pPr>
      <w:bookmarkStart w:id="465" w:name="_Toc336593432"/>
      <w:bookmarkStart w:id="466" w:name="_Toc505160170"/>
      <w:r w:rsidRPr="00AF46D8">
        <w:lastRenderedPageBreak/>
        <w:t>Credit History</w:t>
      </w:r>
      <w:bookmarkEnd w:id="465"/>
      <w:bookmarkEnd w:id="466"/>
    </w:p>
    <w:tbl>
      <w:tblPr>
        <w:tblW w:w="0" w:type="auto"/>
        <w:tblLook w:val="01E0" w:firstRow="1" w:lastRow="1" w:firstColumn="1" w:lastColumn="1" w:noHBand="0" w:noVBand="0"/>
      </w:tblPr>
      <w:tblGrid>
        <w:gridCol w:w="2148"/>
        <w:gridCol w:w="5520"/>
      </w:tblGrid>
      <w:tr w:rsidR="006645D0" w:rsidRPr="00513641" w14:paraId="743F2668" w14:textId="77777777" w:rsidTr="00F1793A">
        <w:tc>
          <w:tcPr>
            <w:tcW w:w="2148" w:type="dxa"/>
            <w:vAlign w:val="bottom"/>
          </w:tcPr>
          <w:p w14:paraId="3DABE340" w14:textId="77777777" w:rsidR="006645D0" w:rsidRPr="00513641" w:rsidRDefault="006645D0" w:rsidP="00F1793A">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0639D8CF"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r w:rsidR="006645D0">
              <w:t xml:space="preserve">  </w:t>
            </w:r>
            <w:r w:rsidR="006645D0" w:rsidRPr="00BC6BA5">
              <w:rPr>
                <w:i/>
                <w:color w:val="000000"/>
              </w:rPr>
              <w:t>&lt;&lt;within 60 days of submission&gt;&gt;</w:t>
            </w:r>
          </w:p>
        </w:tc>
      </w:tr>
      <w:tr w:rsidR="006645D0" w:rsidRPr="00513641" w14:paraId="70334B11" w14:textId="77777777" w:rsidTr="00F1793A">
        <w:tc>
          <w:tcPr>
            <w:tcW w:w="2148" w:type="dxa"/>
            <w:vAlign w:val="bottom"/>
          </w:tcPr>
          <w:p w14:paraId="35B1603D" w14:textId="77777777" w:rsidR="006645D0" w:rsidRPr="00513641" w:rsidRDefault="006645D0" w:rsidP="00F1793A">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70C5D2C2"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p>
        </w:tc>
      </w:tr>
      <w:tr w:rsidR="006645D0" w:rsidRPr="00513641" w14:paraId="2BF53B4C" w14:textId="77777777" w:rsidTr="00F1793A">
        <w:tc>
          <w:tcPr>
            <w:tcW w:w="2148" w:type="dxa"/>
            <w:vAlign w:val="bottom"/>
          </w:tcPr>
          <w:p w14:paraId="7AD3CF45" w14:textId="77777777" w:rsidR="006645D0" w:rsidRPr="00513641" w:rsidRDefault="006645D0" w:rsidP="00F1793A">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2AC39343"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p>
        </w:tc>
      </w:tr>
    </w:tbl>
    <w:p w14:paraId="01C62B34" w14:textId="77777777" w:rsidR="008A74A9" w:rsidRPr="00BC6BA5" w:rsidRDefault="008A74A9" w:rsidP="008A74A9">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79F090CC" w14:textId="77777777" w:rsidR="006645D0" w:rsidRPr="003C2EC4" w:rsidRDefault="006645D0" w:rsidP="006645D0"/>
    <w:p w14:paraId="1CEFD92C"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5D0" w14:paraId="79E82DD9" w14:textId="77777777" w:rsidTr="00F1793A">
        <w:trPr>
          <w:tblHeader/>
        </w:trPr>
        <w:tc>
          <w:tcPr>
            <w:tcW w:w="7971" w:type="dxa"/>
            <w:tcBorders>
              <w:top w:val="nil"/>
              <w:left w:val="nil"/>
              <w:bottom w:val="nil"/>
              <w:right w:val="nil"/>
            </w:tcBorders>
          </w:tcPr>
          <w:p w14:paraId="386B3896" w14:textId="77777777" w:rsidR="006645D0" w:rsidRDefault="006645D0" w:rsidP="00F1793A">
            <w:pPr>
              <w:keepNext/>
            </w:pPr>
          </w:p>
        </w:tc>
        <w:tc>
          <w:tcPr>
            <w:tcW w:w="698" w:type="dxa"/>
            <w:tcBorders>
              <w:top w:val="nil"/>
              <w:left w:val="nil"/>
              <w:bottom w:val="nil"/>
              <w:right w:val="nil"/>
            </w:tcBorders>
            <w:vAlign w:val="bottom"/>
          </w:tcPr>
          <w:p w14:paraId="0466B6E6" w14:textId="77777777" w:rsidR="006645D0" w:rsidRPr="00543936" w:rsidRDefault="006645D0" w:rsidP="00F1793A">
            <w:pPr>
              <w:keepNext/>
              <w:jc w:val="center"/>
              <w:rPr>
                <w:b/>
                <w:sz w:val="22"/>
              </w:rPr>
            </w:pPr>
            <w:r w:rsidRPr="00543936">
              <w:rPr>
                <w:b/>
                <w:sz w:val="22"/>
              </w:rPr>
              <w:t>Yes</w:t>
            </w:r>
          </w:p>
        </w:tc>
        <w:tc>
          <w:tcPr>
            <w:tcW w:w="277" w:type="dxa"/>
            <w:tcBorders>
              <w:top w:val="nil"/>
              <w:left w:val="nil"/>
              <w:bottom w:val="nil"/>
              <w:right w:val="nil"/>
            </w:tcBorders>
          </w:tcPr>
          <w:p w14:paraId="73835850" w14:textId="77777777" w:rsidR="006645D0" w:rsidRPr="00543936" w:rsidRDefault="006645D0" w:rsidP="00F1793A">
            <w:pPr>
              <w:keepNext/>
              <w:jc w:val="center"/>
              <w:rPr>
                <w:b/>
                <w:sz w:val="22"/>
              </w:rPr>
            </w:pPr>
          </w:p>
        </w:tc>
        <w:tc>
          <w:tcPr>
            <w:tcW w:w="630" w:type="dxa"/>
            <w:tcBorders>
              <w:top w:val="nil"/>
              <w:left w:val="nil"/>
              <w:bottom w:val="nil"/>
              <w:right w:val="nil"/>
            </w:tcBorders>
            <w:vAlign w:val="bottom"/>
          </w:tcPr>
          <w:p w14:paraId="10DFEF33" w14:textId="77777777" w:rsidR="006645D0" w:rsidRPr="00543936" w:rsidRDefault="006645D0" w:rsidP="00F1793A">
            <w:pPr>
              <w:keepNext/>
              <w:jc w:val="center"/>
              <w:rPr>
                <w:b/>
                <w:sz w:val="22"/>
              </w:rPr>
            </w:pPr>
            <w:r w:rsidRPr="00543936">
              <w:rPr>
                <w:b/>
                <w:sz w:val="22"/>
              </w:rPr>
              <w:t>No</w:t>
            </w:r>
          </w:p>
        </w:tc>
      </w:tr>
      <w:tr w:rsidR="006645D0" w14:paraId="73BC6F5F" w14:textId="77777777" w:rsidTr="00F1793A">
        <w:tc>
          <w:tcPr>
            <w:tcW w:w="7971" w:type="dxa"/>
            <w:tcBorders>
              <w:top w:val="nil"/>
              <w:left w:val="nil"/>
              <w:bottom w:val="nil"/>
              <w:right w:val="nil"/>
            </w:tcBorders>
          </w:tcPr>
          <w:p w14:paraId="5B33D21F" w14:textId="357CF067" w:rsidR="006645D0" w:rsidRDefault="006645D0">
            <w:pPr>
              <w:keepNext/>
              <w:numPr>
                <w:ilvl w:val="0"/>
                <w:numId w:val="51"/>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6E10C580"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475C254" w14:textId="77777777" w:rsidR="006645D0" w:rsidRDefault="006645D0" w:rsidP="00F1793A">
            <w:pPr>
              <w:keepNext/>
              <w:jc w:val="center"/>
            </w:pPr>
          </w:p>
        </w:tc>
        <w:tc>
          <w:tcPr>
            <w:tcW w:w="630" w:type="dxa"/>
            <w:tcBorders>
              <w:top w:val="nil"/>
              <w:left w:val="nil"/>
              <w:bottom w:val="nil"/>
              <w:right w:val="nil"/>
            </w:tcBorders>
            <w:vAlign w:val="bottom"/>
          </w:tcPr>
          <w:p w14:paraId="04ACC98A" w14:textId="77777777" w:rsidR="006645D0"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6645D0" w:rsidRPr="00543936">
              <w:rPr>
                <w:b/>
              </w:rPr>
              <w:instrText xml:space="preserve"> FORMCHECKBOX </w:instrText>
            </w:r>
            <w:r w:rsidR="00000000">
              <w:rPr>
                <w:b/>
              </w:rPr>
            </w:r>
            <w:r w:rsidR="00000000">
              <w:rPr>
                <w:b/>
              </w:rPr>
              <w:fldChar w:fldCharType="separate"/>
            </w:r>
            <w:r w:rsidRPr="00543936">
              <w:rPr>
                <w:b/>
              </w:rPr>
              <w:fldChar w:fldCharType="end"/>
            </w:r>
          </w:p>
        </w:tc>
      </w:tr>
      <w:tr w:rsidR="006645D0" w14:paraId="523267AF" w14:textId="77777777" w:rsidTr="00F1793A">
        <w:tc>
          <w:tcPr>
            <w:tcW w:w="7971" w:type="dxa"/>
            <w:tcBorders>
              <w:top w:val="nil"/>
              <w:left w:val="nil"/>
              <w:bottom w:val="nil"/>
              <w:right w:val="nil"/>
            </w:tcBorders>
          </w:tcPr>
          <w:p w14:paraId="1F099137" w14:textId="509415F1" w:rsidR="006645D0" w:rsidRPr="009D2AA9" w:rsidRDefault="006645D0">
            <w:pPr>
              <w:widowControl w:val="0"/>
              <w:numPr>
                <w:ilvl w:val="0"/>
                <w:numId w:val="51"/>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4D14AEA4"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D7CA43E" w14:textId="77777777" w:rsidR="006645D0" w:rsidRDefault="006645D0" w:rsidP="00F1793A">
            <w:pPr>
              <w:keepNext/>
              <w:jc w:val="center"/>
            </w:pPr>
          </w:p>
        </w:tc>
        <w:tc>
          <w:tcPr>
            <w:tcW w:w="630" w:type="dxa"/>
            <w:tcBorders>
              <w:top w:val="nil"/>
              <w:left w:val="nil"/>
              <w:bottom w:val="nil"/>
              <w:right w:val="nil"/>
            </w:tcBorders>
            <w:vAlign w:val="bottom"/>
          </w:tcPr>
          <w:p w14:paraId="21B5B01F" w14:textId="77777777" w:rsidR="006645D0"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6645D0" w:rsidRPr="00543936">
              <w:rPr>
                <w:b/>
              </w:rPr>
              <w:instrText xml:space="preserve"> FORMCHECKBOX </w:instrText>
            </w:r>
            <w:r w:rsidR="00000000">
              <w:rPr>
                <w:b/>
              </w:rPr>
            </w:r>
            <w:r w:rsidR="00000000">
              <w:rPr>
                <w:b/>
              </w:rPr>
              <w:fldChar w:fldCharType="separate"/>
            </w:r>
            <w:r w:rsidRPr="00543936">
              <w:rPr>
                <w:b/>
              </w:rPr>
              <w:fldChar w:fldCharType="end"/>
            </w:r>
          </w:p>
        </w:tc>
      </w:tr>
    </w:tbl>
    <w:p w14:paraId="0480B27F" w14:textId="77777777" w:rsidR="006645D0" w:rsidRPr="00683394" w:rsidRDefault="006645D0" w:rsidP="006645D0">
      <w:pPr>
        <w:widowControl w:val="0"/>
      </w:pPr>
    </w:p>
    <w:p w14:paraId="7DE31103" w14:textId="77777777" w:rsidR="00117C0B" w:rsidRDefault="00117C0B" w:rsidP="00117C0B">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9DB5CB" w14:textId="77777777" w:rsidR="006645D0" w:rsidRDefault="006645D0" w:rsidP="006645D0"/>
    <w:p w14:paraId="4853F14E" w14:textId="3E438FC3" w:rsidR="006645D0" w:rsidRDefault="006645D0" w:rsidP="006645D0">
      <w:pPr>
        <w:pStyle w:val="Heading2"/>
      </w:pPr>
      <w:bookmarkStart w:id="467" w:name="_Toc336593433"/>
      <w:bookmarkStart w:id="468" w:name="_Toc505160171"/>
      <w:r w:rsidRPr="00D72EB4">
        <w:t>Other Business Concerns</w:t>
      </w:r>
      <w:bookmarkEnd w:id="467"/>
      <w:r w:rsidR="00B90878">
        <w:t>/232 Applications</w:t>
      </w:r>
      <w:bookmarkEnd w:id="468"/>
    </w:p>
    <w:p w14:paraId="575D1EE4"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5D0" w14:paraId="6A4A6107" w14:textId="77777777" w:rsidTr="00F1793A">
        <w:trPr>
          <w:tblHeader/>
        </w:trPr>
        <w:tc>
          <w:tcPr>
            <w:tcW w:w="7971" w:type="dxa"/>
            <w:tcBorders>
              <w:top w:val="nil"/>
              <w:left w:val="nil"/>
              <w:bottom w:val="nil"/>
              <w:right w:val="nil"/>
            </w:tcBorders>
          </w:tcPr>
          <w:p w14:paraId="2A76FDB3" w14:textId="77777777" w:rsidR="006645D0" w:rsidRDefault="006645D0" w:rsidP="00F1793A">
            <w:pPr>
              <w:keepNext/>
            </w:pPr>
          </w:p>
        </w:tc>
        <w:tc>
          <w:tcPr>
            <w:tcW w:w="698" w:type="dxa"/>
            <w:tcBorders>
              <w:top w:val="nil"/>
              <w:left w:val="nil"/>
              <w:bottom w:val="nil"/>
              <w:right w:val="nil"/>
            </w:tcBorders>
            <w:vAlign w:val="bottom"/>
          </w:tcPr>
          <w:p w14:paraId="31EF92F2" w14:textId="77777777" w:rsidR="006645D0" w:rsidRPr="0054780D" w:rsidRDefault="006645D0" w:rsidP="00F1793A">
            <w:pPr>
              <w:keepNext/>
              <w:jc w:val="center"/>
              <w:rPr>
                <w:b/>
              </w:rPr>
            </w:pPr>
            <w:r w:rsidRPr="0054780D">
              <w:rPr>
                <w:b/>
                <w:sz w:val="22"/>
              </w:rPr>
              <w:t>Yes</w:t>
            </w:r>
          </w:p>
        </w:tc>
        <w:tc>
          <w:tcPr>
            <w:tcW w:w="277" w:type="dxa"/>
            <w:tcBorders>
              <w:top w:val="nil"/>
              <w:left w:val="nil"/>
              <w:bottom w:val="nil"/>
              <w:right w:val="nil"/>
            </w:tcBorders>
          </w:tcPr>
          <w:p w14:paraId="4EE51C5D" w14:textId="77777777" w:rsidR="006645D0" w:rsidRPr="0054780D" w:rsidRDefault="006645D0" w:rsidP="00F1793A">
            <w:pPr>
              <w:keepNext/>
              <w:jc w:val="center"/>
              <w:rPr>
                <w:b/>
              </w:rPr>
            </w:pPr>
          </w:p>
        </w:tc>
        <w:tc>
          <w:tcPr>
            <w:tcW w:w="630" w:type="dxa"/>
            <w:tcBorders>
              <w:top w:val="nil"/>
              <w:left w:val="nil"/>
              <w:bottom w:val="nil"/>
              <w:right w:val="nil"/>
            </w:tcBorders>
            <w:vAlign w:val="bottom"/>
          </w:tcPr>
          <w:p w14:paraId="467DFC71" w14:textId="77777777" w:rsidR="006645D0" w:rsidRPr="0054780D" w:rsidRDefault="006645D0" w:rsidP="00F1793A">
            <w:pPr>
              <w:keepNext/>
              <w:jc w:val="center"/>
              <w:rPr>
                <w:b/>
              </w:rPr>
            </w:pPr>
            <w:r w:rsidRPr="0054780D">
              <w:rPr>
                <w:b/>
                <w:sz w:val="22"/>
              </w:rPr>
              <w:t>No</w:t>
            </w:r>
          </w:p>
        </w:tc>
      </w:tr>
      <w:tr w:rsidR="006645D0" w14:paraId="423252ED" w14:textId="77777777" w:rsidTr="00F1793A">
        <w:tc>
          <w:tcPr>
            <w:tcW w:w="7971" w:type="dxa"/>
            <w:tcBorders>
              <w:top w:val="nil"/>
              <w:left w:val="nil"/>
              <w:bottom w:val="nil"/>
              <w:right w:val="nil"/>
            </w:tcBorders>
          </w:tcPr>
          <w:p w14:paraId="42792B8D" w14:textId="1ED635A5" w:rsidR="006645D0" w:rsidRDefault="006645D0">
            <w:pPr>
              <w:keepNext/>
              <w:numPr>
                <w:ilvl w:val="0"/>
                <w:numId w:val="49"/>
              </w:numPr>
              <w:tabs>
                <w:tab w:val="right" w:leader="dot" w:pos="7740"/>
              </w:tabs>
              <w:spacing w:before="60"/>
            </w:pPr>
            <w:r>
              <w:t>Does the parent</w:t>
            </w:r>
            <w:r w:rsidRPr="006D1A7F">
              <w:t xml:space="preserve"> </w:t>
            </w:r>
            <w:r>
              <w:t xml:space="preserve">of the operator </w:t>
            </w:r>
            <w:r w:rsidRPr="006D1A7F">
              <w:t>identify any other business concerns?</w:t>
            </w:r>
            <w:r>
              <w:t xml:space="preserve"> </w:t>
            </w:r>
          </w:p>
        </w:tc>
        <w:tc>
          <w:tcPr>
            <w:tcW w:w="698" w:type="dxa"/>
            <w:tcBorders>
              <w:top w:val="nil"/>
              <w:left w:val="nil"/>
              <w:bottom w:val="nil"/>
              <w:right w:val="nil"/>
            </w:tcBorders>
            <w:vAlign w:val="bottom"/>
          </w:tcPr>
          <w:p w14:paraId="3D888A2D"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A29C4E7" w14:textId="77777777" w:rsidR="006645D0" w:rsidRDefault="006645D0" w:rsidP="00F1793A">
            <w:pPr>
              <w:keepNext/>
              <w:jc w:val="center"/>
            </w:pPr>
          </w:p>
        </w:tc>
        <w:tc>
          <w:tcPr>
            <w:tcW w:w="630" w:type="dxa"/>
            <w:tcBorders>
              <w:top w:val="nil"/>
              <w:left w:val="nil"/>
              <w:bottom w:val="nil"/>
              <w:right w:val="nil"/>
            </w:tcBorders>
            <w:vAlign w:val="bottom"/>
          </w:tcPr>
          <w:p w14:paraId="6F73A29D" w14:textId="77777777" w:rsidR="006645D0" w:rsidRPr="0054780D" w:rsidRDefault="00232932" w:rsidP="00F1793A">
            <w:pPr>
              <w:keepNext/>
              <w:jc w:val="center"/>
              <w:rPr>
                <w:b/>
              </w:rPr>
            </w:pPr>
            <w:r w:rsidRPr="0054780D">
              <w:rPr>
                <w:b/>
              </w:rPr>
              <w:fldChar w:fldCharType="begin">
                <w:ffData>
                  <w:name w:val="Check3"/>
                  <w:enabled/>
                  <w:calcOnExit w:val="0"/>
                  <w:checkBox>
                    <w:sizeAuto/>
                    <w:default w:val="0"/>
                  </w:checkBox>
                </w:ffData>
              </w:fldChar>
            </w:r>
            <w:r w:rsidR="006645D0" w:rsidRPr="0054780D">
              <w:rPr>
                <w:b/>
              </w:rPr>
              <w:instrText xml:space="preserve"> FORMCHECKBOX </w:instrText>
            </w:r>
            <w:r w:rsidR="00000000">
              <w:rPr>
                <w:b/>
              </w:rPr>
            </w:r>
            <w:r w:rsidR="00000000">
              <w:rPr>
                <w:b/>
              </w:rPr>
              <w:fldChar w:fldCharType="separate"/>
            </w:r>
            <w:r w:rsidRPr="0054780D">
              <w:rPr>
                <w:b/>
              </w:rPr>
              <w:fldChar w:fldCharType="end"/>
            </w:r>
          </w:p>
        </w:tc>
      </w:tr>
      <w:tr w:rsidR="006645D0" w:rsidRPr="0054780D" w14:paraId="3595BB38" w14:textId="77777777" w:rsidTr="00F1793A">
        <w:tc>
          <w:tcPr>
            <w:tcW w:w="7971" w:type="dxa"/>
            <w:tcBorders>
              <w:top w:val="nil"/>
              <w:left w:val="nil"/>
              <w:bottom w:val="nil"/>
              <w:right w:val="nil"/>
            </w:tcBorders>
          </w:tcPr>
          <w:p w14:paraId="1FA42B89" w14:textId="2942011D" w:rsidR="006645D0" w:rsidRPr="009D2AA9" w:rsidRDefault="006645D0">
            <w:pPr>
              <w:widowControl w:val="0"/>
              <w:numPr>
                <w:ilvl w:val="1"/>
                <w:numId w:val="49"/>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00117C0B" w:rsidRPr="00895EDA">
              <w:rPr>
                <w:i/>
                <w:sz w:val="20"/>
                <w:szCs w:val="20"/>
              </w:rPr>
              <w:t>(If so, a credit report must be obtained on the business concern.)</w:t>
            </w:r>
            <w:r w:rsidR="00117C0B">
              <w:rPr>
                <w:i/>
                <w:sz w:val="20"/>
                <w:szCs w:val="20"/>
              </w:rPr>
              <w:t xml:space="preserve">                                          </w:t>
            </w:r>
            <w:r w:rsidR="00117C0B">
              <w:t xml:space="preserve">                       </w:t>
            </w:r>
            <w:r w:rsidR="00232932">
              <w:fldChar w:fldCharType="begin">
                <w:ffData>
                  <w:name w:val="Check2"/>
                  <w:enabled/>
                  <w:calcOnExit w:val="0"/>
                  <w:checkBox>
                    <w:sizeAuto/>
                    <w:default w:val="0"/>
                  </w:checkBox>
                </w:ffData>
              </w:fldChar>
            </w:r>
            <w:r>
              <w:instrText xml:space="preserve"> FORMCHECKBOX </w:instrText>
            </w:r>
            <w:r w:rsidR="00000000">
              <w:fldChar w:fldCharType="separate"/>
            </w:r>
            <w:r w:rsidR="00232932">
              <w:fldChar w:fldCharType="end"/>
            </w:r>
            <w:r>
              <w:t xml:space="preserve"> N/A</w:t>
            </w:r>
          </w:p>
        </w:tc>
        <w:tc>
          <w:tcPr>
            <w:tcW w:w="698" w:type="dxa"/>
            <w:tcBorders>
              <w:top w:val="nil"/>
              <w:left w:val="nil"/>
              <w:bottom w:val="nil"/>
              <w:right w:val="nil"/>
            </w:tcBorders>
            <w:vAlign w:val="bottom"/>
          </w:tcPr>
          <w:p w14:paraId="7826EDA6"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877F311" w14:textId="77777777" w:rsidR="006645D0" w:rsidRDefault="006645D0" w:rsidP="00F1793A">
            <w:pPr>
              <w:keepNext/>
              <w:jc w:val="center"/>
            </w:pPr>
          </w:p>
        </w:tc>
        <w:tc>
          <w:tcPr>
            <w:tcW w:w="630" w:type="dxa"/>
            <w:tcBorders>
              <w:top w:val="nil"/>
              <w:left w:val="nil"/>
              <w:bottom w:val="nil"/>
              <w:right w:val="nil"/>
            </w:tcBorders>
            <w:vAlign w:val="bottom"/>
          </w:tcPr>
          <w:p w14:paraId="7CB48D18" w14:textId="77777777" w:rsidR="006645D0" w:rsidRPr="0054780D" w:rsidRDefault="00232932" w:rsidP="00F1793A">
            <w:pPr>
              <w:keepNext/>
              <w:jc w:val="center"/>
              <w:rPr>
                <w:b/>
              </w:rPr>
            </w:pPr>
            <w:r w:rsidRPr="0054780D">
              <w:rPr>
                <w:b/>
              </w:rPr>
              <w:fldChar w:fldCharType="begin">
                <w:ffData>
                  <w:name w:val="Check3"/>
                  <w:enabled/>
                  <w:calcOnExit w:val="0"/>
                  <w:checkBox>
                    <w:sizeAuto/>
                    <w:default w:val="0"/>
                  </w:checkBox>
                </w:ffData>
              </w:fldChar>
            </w:r>
            <w:r w:rsidR="006645D0" w:rsidRPr="0054780D">
              <w:rPr>
                <w:b/>
              </w:rPr>
              <w:instrText xml:space="preserve"> FORMCHECKBOX </w:instrText>
            </w:r>
            <w:r w:rsidR="00000000">
              <w:rPr>
                <w:b/>
              </w:rPr>
            </w:r>
            <w:r w:rsidR="00000000">
              <w:rPr>
                <w:b/>
              </w:rPr>
              <w:fldChar w:fldCharType="separate"/>
            </w:r>
            <w:r w:rsidRPr="0054780D">
              <w:rPr>
                <w:b/>
              </w:rPr>
              <w:fldChar w:fldCharType="end"/>
            </w:r>
          </w:p>
        </w:tc>
      </w:tr>
      <w:tr w:rsidR="006645D0" w:rsidRPr="0054780D" w14:paraId="68976BD6" w14:textId="77777777" w:rsidTr="00F1793A">
        <w:tc>
          <w:tcPr>
            <w:tcW w:w="7971" w:type="dxa"/>
            <w:tcBorders>
              <w:top w:val="nil"/>
              <w:left w:val="nil"/>
              <w:bottom w:val="nil"/>
              <w:right w:val="nil"/>
            </w:tcBorders>
          </w:tcPr>
          <w:p w14:paraId="4C3C2397" w14:textId="64575D0E" w:rsidR="006645D0" w:rsidRPr="009D2AA9" w:rsidRDefault="00B90878">
            <w:pPr>
              <w:widowControl w:val="0"/>
              <w:numPr>
                <w:ilvl w:val="1"/>
                <w:numId w:val="49"/>
              </w:numPr>
              <w:tabs>
                <w:tab w:val="left" w:pos="720"/>
                <w:tab w:val="right" w:leader="dot" w:pos="7740"/>
              </w:tabs>
              <w:spacing w:before="60"/>
              <w:ind w:left="720"/>
            </w:pPr>
            <w:r w:rsidRPr="006D1A7F">
              <w:t>Do the credit reports on the 10% sampling of the other business concerns indicate any material derogatory information?</w:t>
            </w:r>
            <w:r>
              <w:t xml:space="preserve">                                     </w:t>
            </w:r>
          </w:p>
        </w:tc>
        <w:tc>
          <w:tcPr>
            <w:tcW w:w="698" w:type="dxa"/>
            <w:tcBorders>
              <w:top w:val="nil"/>
              <w:left w:val="nil"/>
              <w:bottom w:val="nil"/>
              <w:right w:val="nil"/>
            </w:tcBorders>
            <w:vAlign w:val="bottom"/>
          </w:tcPr>
          <w:p w14:paraId="3A2E464D"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C4BC7C6" w14:textId="77777777" w:rsidR="006645D0" w:rsidRDefault="006645D0" w:rsidP="00F1793A">
            <w:pPr>
              <w:keepNext/>
              <w:jc w:val="center"/>
            </w:pPr>
          </w:p>
        </w:tc>
        <w:tc>
          <w:tcPr>
            <w:tcW w:w="630" w:type="dxa"/>
            <w:tcBorders>
              <w:top w:val="nil"/>
              <w:left w:val="nil"/>
              <w:bottom w:val="nil"/>
              <w:right w:val="nil"/>
            </w:tcBorders>
            <w:vAlign w:val="bottom"/>
          </w:tcPr>
          <w:p w14:paraId="223BBB91" w14:textId="77777777" w:rsidR="006645D0" w:rsidRPr="0054780D" w:rsidRDefault="00232932" w:rsidP="00F1793A">
            <w:pPr>
              <w:keepNext/>
              <w:jc w:val="center"/>
              <w:rPr>
                <w:b/>
              </w:rPr>
            </w:pPr>
            <w:r w:rsidRPr="0054780D">
              <w:rPr>
                <w:b/>
              </w:rPr>
              <w:fldChar w:fldCharType="begin">
                <w:ffData>
                  <w:name w:val="Check3"/>
                  <w:enabled/>
                  <w:calcOnExit w:val="0"/>
                  <w:checkBox>
                    <w:sizeAuto/>
                    <w:default w:val="0"/>
                  </w:checkBox>
                </w:ffData>
              </w:fldChar>
            </w:r>
            <w:r w:rsidR="006645D0" w:rsidRPr="0054780D">
              <w:rPr>
                <w:b/>
              </w:rPr>
              <w:instrText xml:space="preserve"> FORMCHECKBOX </w:instrText>
            </w:r>
            <w:r w:rsidR="00000000">
              <w:rPr>
                <w:b/>
              </w:rPr>
            </w:r>
            <w:r w:rsidR="00000000">
              <w:rPr>
                <w:b/>
              </w:rPr>
              <w:fldChar w:fldCharType="separate"/>
            </w:r>
            <w:r w:rsidRPr="0054780D">
              <w:rPr>
                <w:b/>
              </w:rPr>
              <w:fldChar w:fldCharType="end"/>
            </w:r>
          </w:p>
        </w:tc>
      </w:tr>
      <w:tr w:rsidR="006645D0" w:rsidRPr="0054780D" w14:paraId="7FB30FC5" w14:textId="77777777" w:rsidTr="00F1793A">
        <w:tc>
          <w:tcPr>
            <w:tcW w:w="7971" w:type="dxa"/>
            <w:tcBorders>
              <w:top w:val="nil"/>
              <w:left w:val="nil"/>
              <w:bottom w:val="nil"/>
              <w:right w:val="nil"/>
            </w:tcBorders>
          </w:tcPr>
          <w:p w14:paraId="1410D97F" w14:textId="6465A573" w:rsidR="006645D0" w:rsidRPr="009D2AA9" w:rsidRDefault="00B90878">
            <w:pPr>
              <w:widowControl w:val="0"/>
              <w:numPr>
                <w:ilvl w:val="0"/>
                <w:numId w:val="49"/>
              </w:numPr>
              <w:tabs>
                <w:tab w:val="right" w:leader="dot" w:pos="7740"/>
              </w:tabs>
              <w:spacing w:before="60"/>
            </w:pPr>
            <w:r>
              <w:rPr>
                <w:color w:val="000000"/>
              </w:rPr>
              <w:t xml:space="preserve">Does the Principal identify any other Section 232 </w:t>
            </w:r>
            <w:r>
              <w:t xml:space="preserve">program (i.e., 223(f), 241(a), 223(a)(7), 232(i), or 223(d)) </w:t>
            </w:r>
            <w:r>
              <w:rPr>
                <w:color w:val="000000"/>
              </w:rPr>
              <w:t>loans on the Consolidated Certification – Parent of Operator (</w:t>
            </w:r>
            <w:ins w:id="469" w:author="Sands, Becky" w:date="2021-10-06T15:50:00Z">
              <w:r w:rsidR="00775811">
                <w:rPr>
                  <w:color w:val="000000"/>
                </w:rPr>
                <w:t>F</w:t>
              </w:r>
            </w:ins>
            <w:del w:id="470" w:author="Sands, Becky" w:date="2021-10-06T15:50:00Z">
              <w:r w:rsidDel="00775811">
                <w:rPr>
                  <w:color w:val="000000"/>
                </w:rPr>
                <w:delText>f</w:delText>
              </w:r>
            </w:del>
            <w:r>
              <w:rPr>
                <w:color w:val="000000"/>
              </w:rPr>
              <w:t>orm HUD-90016-ORCF) and Attachment 2 thereof?</w:t>
            </w:r>
            <w:r>
              <w:t xml:space="preserve">  </w:t>
            </w:r>
          </w:p>
        </w:tc>
        <w:tc>
          <w:tcPr>
            <w:tcW w:w="698" w:type="dxa"/>
            <w:tcBorders>
              <w:top w:val="nil"/>
              <w:left w:val="nil"/>
              <w:bottom w:val="nil"/>
              <w:right w:val="nil"/>
            </w:tcBorders>
            <w:vAlign w:val="bottom"/>
          </w:tcPr>
          <w:p w14:paraId="65748E10"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37AED1B" w14:textId="77777777" w:rsidR="006645D0" w:rsidRDefault="006645D0" w:rsidP="00F1793A">
            <w:pPr>
              <w:keepNext/>
              <w:jc w:val="center"/>
            </w:pPr>
          </w:p>
        </w:tc>
        <w:tc>
          <w:tcPr>
            <w:tcW w:w="630" w:type="dxa"/>
            <w:tcBorders>
              <w:top w:val="nil"/>
              <w:left w:val="nil"/>
              <w:bottom w:val="nil"/>
              <w:right w:val="nil"/>
            </w:tcBorders>
            <w:vAlign w:val="bottom"/>
          </w:tcPr>
          <w:p w14:paraId="5DE6F0DC" w14:textId="77777777" w:rsidR="006645D0" w:rsidRPr="0054780D" w:rsidRDefault="00232932" w:rsidP="00F1793A">
            <w:pPr>
              <w:keepNext/>
              <w:jc w:val="center"/>
              <w:rPr>
                <w:b/>
              </w:rPr>
            </w:pPr>
            <w:r w:rsidRPr="0054780D">
              <w:rPr>
                <w:b/>
              </w:rPr>
              <w:fldChar w:fldCharType="begin">
                <w:ffData>
                  <w:name w:val="Check3"/>
                  <w:enabled/>
                  <w:calcOnExit w:val="0"/>
                  <w:checkBox>
                    <w:sizeAuto/>
                    <w:default w:val="0"/>
                  </w:checkBox>
                </w:ffData>
              </w:fldChar>
            </w:r>
            <w:r w:rsidR="006645D0" w:rsidRPr="0054780D">
              <w:rPr>
                <w:b/>
              </w:rPr>
              <w:instrText xml:space="preserve"> FORMCHECKBOX </w:instrText>
            </w:r>
            <w:r w:rsidR="00000000">
              <w:rPr>
                <w:b/>
              </w:rPr>
            </w:r>
            <w:r w:rsidR="00000000">
              <w:rPr>
                <w:b/>
              </w:rPr>
              <w:fldChar w:fldCharType="separate"/>
            </w:r>
            <w:r w:rsidRPr="0054780D">
              <w:rPr>
                <w:b/>
              </w:rPr>
              <w:fldChar w:fldCharType="end"/>
            </w:r>
          </w:p>
        </w:tc>
      </w:tr>
    </w:tbl>
    <w:p w14:paraId="1370EF55" w14:textId="77777777" w:rsidR="006645D0" w:rsidRDefault="006645D0" w:rsidP="006645D0"/>
    <w:p w14:paraId="6E9A3F9B" w14:textId="77777777" w:rsidR="006645D0" w:rsidRPr="006D1A7F" w:rsidRDefault="006645D0" w:rsidP="006645D0">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232932" w:rsidRPr="00EE1806">
        <w:fldChar w:fldCharType="begin">
          <w:ffData>
            <w:name w:val="Text220"/>
            <w:enabled/>
            <w:calcOnExit w:val="0"/>
            <w:textInput/>
          </w:ffData>
        </w:fldChar>
      </w:r>
      <w:r w:rsidRPr="00EE1806">
        <w:instrText xml:space="preserve"> FORMTEXT </w:instrText>
      </w:r>
      <w:r w:rsidR="00232932"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232932" w:rsidRPr="00EE1806">
        <w:fldChar w:fldCharType="end"/>
      </w:r>
    </w:p>
    <w:p w14:paraId="2E871233" w14:textId="77777777" w:rsidR="006645D0" w:rsidRDefault="006645D0" w:rsidP="006645D0">
      <w:pPr>
        <w:rPr>
          <w:highlight w:val="yellow"/>
        </w:rPr>
      </w:pPr>
    </w:p>
    <w:p w14:paraId="0ED1EFCB" w14:textId="77777777" w:rsidR="006645D0" w:rsidRPr="00AF46D8" w:rsidRDefault="006645D0" w:rsidP="006645D0">
      <w:pPr>
        <w:keepNext/>
        <w:keepLines/>
      </w:pPr>
      <w:r>
        <w:rPr>
          <w:b/>
          <w:u w:val="single"/>
        </w:rPr>
        <w:t xml:space="preserve">Credit Reports for </w:t>
      </w:r>
      <w:r w:rsidRPr="00AF46D8">
        <w:rPr>
          <w:b/>
          <w:u w:val="single"/>
        </w:rPr>
        <w:t>Other Business Concerns</w:t>
      </w:r>
      <w:r w:rsidRPr="00AF46D8">
        <w:t>:</w:t>
      </w:r>
    </w:p>
    <w:p w14:paraId="26E8FA3E" w14:textId="2DB52C01" w:rsidR="006645D0" w:rsidRDefault="006645D0" w:rsidP="006645D0">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w:t>
      </w:r>
      <w:r w:rsidR="005523FA" w:rsidRPr="00EE1806">
        <w:rPr>
          <w:i/>
        </w:rPr>
        <w:t xml:space="preserve">.  </w:t>
      </w:r>
      <w:r w:rsidRPr="00EE1806">
        <w:rPr>
          <w:i/>
        </w:rPr>
        <w:t>{</w:t>
      </w:r>
      <w:r w:rsidR="005523FA"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232932">
        <w:fldChar w:fldCharType="begin">
          <w:ffData>
            <w:name w:val="Text221"/>
            <w:enabled/>
            <w:calcOnExit w:val="0"/>
            <w:textInput/>
          </w:ffData>
        </w:fldChar>
      </w:r>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p>
    <w:p w14:paraId="52D4D88A" w14:textId="77777777" w:rsidR="006645D0" w:rsidRDefault="006645D0" w:rsidP="006645D0">
      <w:pPr>
        <w:keepNext/>
        <w:keepLines/>
      </w:pPr>
    </w:p>
    <w:p w14:paraId="4A8412EE" w14:textId="77777777" w:rsidR="006645D0" w:rsidRDefault="006645D0" w:rsidP="006645D0">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6645D0" w:rsidRPr="009D7F62" w14:paraId="0AD8E9DB" w14:textId="77777777" w:rsidTr="00F1793A">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47D70469" w14:textId="77777777" w:rsidR="006645D0" w:rsidRPr="009D7F62" w:rsidRDefault="006645D0" w:rsidP="00F1793A">
            <w:pPr>
              <w:keepNext/>
              <w:keepLines/>
              <w:jc w:val="center"/>
              <w:rPr>
                <w:b/>
                <w:sz w:val="20"/>
                <w:szCs w:val="20"/>
              </w:rPr>
            </w:pPr>
            <w:r w:rsidRPr="009D7F62">
              <w:rPr>
                <w:b/>
                <w:sz w:val="20"/>
                <w:szCs w:val="20"/>
              </w:rPr>
              <w:lastRenderedPageBreak/>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1ED102B8" w14:textId="77777777" w:rsidR="006645D0" w:rsidRPr="009D7F62" w:rsidRDefault="006645D0" w:rsidP="00F1793A">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536206C3" w14:textId="77777777" w:rsidR="006645D0" w:rsidRPr="009D7F62" w:rsidRDefault="006645D0" w:rsidP="00F1793A">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72AA5056" w14:textId="77777777" w:rsidR="006645D0" w:rsidRPr="009D7F62" w:rsidRDefault="006645D0" w:rsidP="00F1793A">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6645D0" w:rsidRPr="00414E74" w14:paraId="77F870E3" w14:textId="77777777" w:rsidTr="00F1793A">
        <w:trPr>
          <w:trHeight w:val="171"/>
        </w:trPr>
        <w:tc>
          <w:tcPr>
            <w:tcW w:w="2862" w:type="dxa"/>
            <w:tcBorders>
              <w:top w:val="single" w:sz="4" w:space="0" w:color="A6A6A6"/>
            </w:tcBorders>
          </w:tcPr>
          <w:p w14:paraId="3E903EB7" w14:textId="77777777" w:rsidR="006645D0" w:rsidRDefault="00232932" w:rsidP="00F1793A">
            <w:pPr>
              <w:keepNext/>
              <w:keepLines/>
            </w:pPr>
            <w:r w:rsidRPr="00617D09">
              <w:fldChar w:fldCharType="begin">
                <w:ffData>
                  <w:name w:val="Text221"/>
                  <w:enabled/>
                  <w:calcOnExit w:val="0"/>
                  <w:textInput/>
                </w:ffData>
              </w:fldChar>
            </w:r>
            <w:r w:rsidR="006645D0" w:rsidRPr="00617D09">
              <w:instrText xml:space="preserve"> FORMTEXT </w:instrText>
            </w:r>
            <w:r w:rsidRPr="00617D09">
              <w:fldChar w:fldCharType="separate"/>
            </w:r>
            <w:r w:rsidR="006645D0" w:rsidRPr="00617D09">
              <w:rPr>
                <w:noProof/>
              </w:rPr>
              <w:t> </w:t>
            </w:r>
            <w:r w:rsidR="006645D0" w:rsidRPr="00617D09">
              <w:rPr>
                <w:noProof/>
              </w:rPr>
              <w:t> </w:t>
            </w:r>
            <w:r w:rsidR="006645D0" w:rsidRPr="00617D09">
              <w:rPr>
                <w:noProof/>
              </w:rPr>
              <w:t> </w:t>
            </w:r>
            <w:r w:rsidR="006645D0" w:rsidRPr="00617D09">
              <w:rPr>
                <w:noProof/>
              </w:rPr>
              <w:t> </w:t>
            </w:r>
            <w:r w:rsidR="006645D0" w:rsidRPr="00617D09">
              <w:rPr>
                <w:noProof/>
              </w:rPr>
              <w:t> </w:t>
            </w:r>
            <w:r w:rsidRPr="00617D09">
              <w:fldChar w:fldCharType="end"/>
            </w:r>
          </w:p>
        </w:tc>
        <w:tc>
          <w:tcPr>
            <w:tcW w:w="1800" w:type="dxa"/>
            <w:tcBorders>
              <w:top w:val="single" w:sz="4" w:space="0" w:color="A6A6A6"/>
            </w:tcBorders>
          </w:tcPr>
          <w:p w14:paraId="3EC2C93F" w14:textId="77777777" w:rsidR="006645D0" w:rsidRDefault="00232932" w:rsidP="00F1793A">
            <w:pPr>
              <w:keepNext/>
              <w:keepLines/>
            </w:pPr>
            <w:r w:rsidRPr="00617D09">
              <w:fldChar w:fldCharType="begin">
                <w:ffData>
                  <w:name w:val="Text221"/>
                  <w:enabled/>
                  <w:calcOnExit w:val="0"/>
                  <w:textInput/>
                </w:ffData>
              </w:fldChar>
            </w:r>
            <w:r w:rsidR="006645D0" w:rsidRPr="00617D09">
              <w:instrText xml:space="preserve"> FORMTEXT </w:instrText>
            </w:r>
            <w:r w:rsidRPr="00617D09">
              <w:fldChar w:fldCharType="separate"/>
            </w:r>
            <w:r w:rsidR="006645D0" w:rsidRPr="00617D09">
              <w:rPr>
                <w:noProof/>
              </w:rPr>
              <w:t> </w:t>
            </w:r>
            <w:r w:rsidR="006645D0" w:rsidRPr="00617D09">
              <w:rPr>
                <w:noProof/>
              </w:rPr>
              <w:t> </w:t>
            </w:r>
            <w:r w:rsidR="006645D0" w:rsidRPr="00617D09">
              <w:rPr>
                <w:noProof/>
              </w:rPr>
              <w:t> </w:t>
            </w:r>
            <w:r w:rsidR="006645D0" w:rsidRPr="00617D09">
              <w:rPr>
                <w:noProof/>
              </w:rPr>
              <w:t> </w:t>
            </w:r>
            <w:r w:rsidR="006645D0" w:rsidRPr="00617D09">
              <w:rPr>
                <w:noProof/>
              </w:rPr>
              <w:t> </w:t>
            </w:r>
            <w:r w:rsidRPr="00617D09">
              <w:fldChar w:fldCharType="end"/>
            </w:r>
          </w:p>
        </w:tc>
        <w:tc>
          <w:tcPr>
            <w:tcW w:w="1530" w:type="dxa"/>
            <w:tcBorders>
              <w:top w:val="single" w:sz="4" w:space="0" w:color="A6A6A6"/>
            </w:tcBorders>
          </w:tcPr>
          <w:p w14:paraId="51AF5CC3" w14:textId="77777777" w:rsidR="006645D0" w:rsidRDefault="00232932" w:rsidP="00F1793A">
            <w:pPr>
              <w:keepNext/>
              <w:keepLines/>
            </w:pPr>
            <w:r w:rsidRPr="00617D09">
              <w:fldChar w:fldCharType="begin">
                <w:ffData>
                  <w:name w:val="Text221"/>
                  <w:enabled/>
                  <w:calcOnExit w:val="0"/>
                  <w:textInput/>
                </w:ffData>
              </w:fldChar>
            </w:r>
            <w:r w:rsidR="006645D0" w:rsidRPr="00617D09">
              <w:instrText xml:space="preserve"> FORMTEXT </w:instrText>
            </w:r>
            <w:r w:rsidRPr="00617D09">
              <w:fldChar w:fldCharType="separate"/>
            </w:r>
            <w:r w:rsidR="006645D0" w:rsidRPr="00617D09">
              <w:rPr>
                <w:noProof/>
              </w:rPr>
              <w:t> </w:t>
            </w:r>
            <w:r w:rsidR="006645D0" w:rsidRPr="00617D09">
              <w:rPr>
                <w:noProof/>
              </w:rPr>
              <w:t> </w:t>
            </w:r>
            <w:r w:rsidR="006645D0" w:rsidRPr="00617D09">
              <w:rPr>
                <w:noProof/>
              </w:rPr>
              <w:t> </w:t>
            </w:r>
            <w:r w:rsidR="006645D0" w:rsidRPr="00617D09">
              <w:rPr>
                <w:noProof/>
              </w:rPr>
              <w:t> </w:t>
            </w:r>
            <w:r w:rsidR="006645D0" w:rsidRPr="00617D09">
              <w:rPr>
                <w:noProof/>
              </w:rPr>
              <w:t> </w:t>
            </w:r>
            <w:r w:rsidRPr="00617D09">
              <w:fldChar w:fldCharType="end"/>
            </w:r>
          </w:p>
        </w:tc>
        <w:tc>
          <w:tcPr>
            <w:tcW w:w="3510" w:type="dxa"/>
            <w:tcBorders>
              <w:top w:val="single" w:sz="4" w:space="0" w:color="A6A6A6"/>
            </w:tcBorders>
          </w:tcPr>
          <w:p w14:paraId="4F868DBD" w14:textId="77777777" w:rsidR="006645D0" w:rsidRDefault="00232932" w:rsidP="00F1793A">
            <w:pPr>
              <w:keepNext/>
              <w:keepLines/>
            </w:pPr>
            <w:r w:rsidRPr="00617D09">
              <w:fldChar w:fldCharType="begin">
                <w:ffData>
                  <w:name w:val="Text221"/>
                  <w:enabled/>
                  <w:calcOnExit w:val="0"/>
                  <w:textInput/>
                </w:ffData>
              </w:fldChar>
            </w:r>
            <w:r w:rsidR="006645D0" w:rsidRPr="00617D09">
              <w:instrText xml:space="preserve"> FORMTEXT </w:instrText>
            </w:r>
            <w:r w:rsidRPr="00617D09">
              <w:fldChar w:fldCharType="separate"/>
            </w:r>
            <w:r w:rsidR="006645D0" w:rsidRPr="00617D09">
              <w:rPr>
                <w:noProof/>
              </w:rPr>
              <w:t> </w:t>
            </w:r>
            <w:r w:rsidR="006645D0" w:rsidRPr="00617D09">
              <w:rPr>
                <w:noProof/>
              </w:rPr>
              <w:t> </w:t>
            </w:r>
            <w:r w:rsidR="006645D0" w:rsidRPr="00617D09">
              <w:rPr>
                <w:noProof/>
              </w:rPr>
              <w:t> </w:t>
            </w:r>
            <w:r w:rsidR="006645D0" w:rsidRPr="00617D09">
              <w:rPr>
                <w:noProof/>
              </w:rPr>
              <w:t> </w:t>
            </w:r>
            <w:r w:rsidR="006645D0" w:rsidRPr="00617D09">
              <w:rPr>
                <w:noProof/>
              </w:rPr>
              <w:t> </w:t>
            </w:r>
            <w:r w:rsidRPr="00617D09">
              <w:fldChar w:fldCharType="end"/>
            </w:r>
          </w:p>
        </w:tc>
      </w:tr>
      <w:tr w:rsidR="006645D0" w:rsidRPr="00414E74" w14:paraId="5293A648" w14:textId="77777777" w:rsidTr="00F1793A">
        <w:trPr>
          <w:trHeight w:val="171"/>
        </w:trPr>
        <w:tc>
          <w:tcPr>
            <w:tcW w:w="2862" w:type="dxa"/>
          </w:tcPr>
          <w:p w14:paraId="110F9D84" w14:textId="77777777" w:rsidR="006645D0" w:rsidRDefault="00232932" w:rsidP="00F1793A">
            <w:pPr>
              <w:keepNext/>
              <w:keepLines/>
            </w:pPr>
            <w:r w:rsidRPr="00B002B2">
              <w:fldChar w:fldCharType="begin">
                <w:ffData>
                  <w:name w:val="Text221"/>
                  <w:enabled/>
                  <w:calcOnExit w:val="0"/>
                  <w:textInput/>
                </w:ffData>
              </w:fldChar>
            </w:r>
            <w:r w:rsidR="006645D0" w:rsidRPr="00B002B2">
              <w:instrText xml:space="preserve"> FORMTEXT </w:instrText>
            </w:r>
            <w:r w:rsidRPr="00B002B2">
              <w:fldChar w:fldCharType="separate"/>
            </w:r>
            <w:r w:rsidR="006645D0" w:rsidRPr="00B002B2">
              <w:rPr>
                <w:noProof/>
              </w:rPr>
              <w:t> </w:t>
            </w:r>
            <w:r w:rsidR="006645D0" w:rsidRPr="00B002B2">
              <w:rPr>
                <w:noProof/>
              </w:rPr>
              <w:t> </w:t>
            </w:r>
            <w:r w:rsidR="006645D0" w:rsidRPr="00B002B2">
              <w:rPr>
                <w:noProof/>
              </w:rPr>
              <w:t> </w:t>
            </w:r>
            <w:r w:rsidR="006645D0" w:rsidRPr="00B002B2">
              <w:rPr>
                <w:noProof/>
              </w:rPr>
              <w:t> </w:t>
            </w:r>
            <w:r w:rsidR="006645D0" w:rsidRPr="00B002B2">
              <w:rPr>
                <w:noProof/>
              </w:rPr>
              <w:t> </w:t>
            </w:r>
            <w:r w:rsidRPr="00B002B2">
              <w:fldChar w:fldCharType="end"/>
            </w:r>
          </w:p>
        </w:tc>
        <w:tc>
          <w:tcPr>
            <w:tcW w:w="1800" w:type="dxa"/>
          </w:tcPr>
          <w:p w14:paraId="1F1A9DC2" w14:textId="77777777" w:rsidR="006645D0" w:rsidRDefault="00232932" w:rsidP="00F1793A">
            <w:pPr>
              <w:keepNext/>
              <w:keepLines/>
            </w:pPr>
            <w:r w:rsidRPr="00B002B2">
              <w:fldChar w:fldCharType="begin">
                <w:ffData>
                  <w:name w:val="Text221"/>
                  <w:enabled/>
                  <w:calcOnExit w:val="0"/>
                  <w:textInput/>
                </w:ffData>
              </w:fldChar>
            </w:r>
            <w:r w:rsidR="006645D0" w:rsidRPr="00B002B2">
              <w:instrText xml:space="preserve"> FORMTEXT </w:instrText>
            </w:r>
            <w:r w:rsidRPr="00B002B2">
              <w:fldChar w:fldCharType="separate"/>
            </w:r>
            <w:r w:rsidR="006645D0" w:rsidRPr="00B002B2">
              <w:rPr>
                <w:noProof/>
              </w:rPr>
              <w:t> </w:t>
            </w:r>
            <w:r w:rsidR="006645D0" w:rsidRPr="00B002B2">
              <w:rPr>
                <w:noProof/>
              </w:rPr>
              <w:t> </w:t>
            </w:r>
            <w:r w:rsidR="006645D0" w:rsidRPr="00B002B2">
              <w:rPr>
                <w:noProof/>
              </w:rPr>
              <w:t> </w:t>
            </w:r>
            <w:r w:rsidR="006645D0" w:rsidRPr="00B002B2">
              <w:rPr>
                <w:noProof/>
              </w:rPr>
              <w:t> </w:t>
            </w:r>
            <w:r w:rsidR="006645D0" w:rsidRPr="00B002B2">
              <w:rPr>
                <w:noProof/>
              </w:rPr>
              <w:t> </w:t>
            </w:r>
            <w:r w:rsidRPr="00B002B2">
              <w:fldChar w:fldCharType="end"/>
            </w:r>
          </w:p>
        </w:tc>
        <w:tc>
          <w:tcPr>
            <w:tcW w:w="1530" w:type="dxa"/>
          </w:tcPr>
          <w:p w14:paraId="5B22D5EB" w14:textId="77777777" w:rsidR="006645D0" w:rsidRDefault="00232932" w:rsidP="00F1793A">
            <w:pPr>
              <w:keepNext/>
              <w:keepLines/>
            </w:pPr>
            <w:r w:rsidRPr="00B002B2">
              <w:fldChar w:fldCharType="begin">
                <w:ffData>
                  <w:name w:val="Text221"/>
                  <w:enabled/>
                  <w:calcOnExit w:val="0"/>
                  <w:textInput/>
                </w:ffData>
              </w:fldChar>
            </w:r>
            <w:r w:rsidR="006645D0" w:rsidRPr="00B002B2">
              <w:instrText xml:space="preserve"> FORMTEXT </w:instrText>
            </w:r>
            <w:r w:rsidRPr="00B002B2">
              <w:fldChar w:fldCharType="separate"/>
            </w:r>
            <w:r w:rsidR="006645D0" w:rsidRPr="00B002B2">
              <w:rPr>
                <w:noProof/>
              </w:rPr>
              <w:t> </w:t>
            </w:r>
            <w:r w:rsidR="006645D0" w:rsidRPr="00B002B2">
              <w:rPr>
                <w:noProof/>
              </w:rPr>
              <w:t> </w:t>
            </w:r>
            <w:r w:rsidR="006645D0" w:rsidRPr="00B002B2">
              <w:rPr>
                <w:noProof/>
              </w:rPr>
              <w:t> </w:t>
            </w:r>
            <w:r w:rsidR="006645D0" w:rsidRPr="00B002B2">
              <w:rPr>
                <w:noProof/>
              </w:rPr>
              <w:t> </w:t>
            </w:r>
            <w:r w:rsidR="006645D0" w:rsidRPr="00B002B2">
              <w:rPr>
                <w:noProof/>
              </w:rPr>
              <w:t> </w:t>
            </w:r>
            <w:r w:rsidRPr="00B002B2">
              <w:fldChar w:fldCharType="end"/>
            </w:r>
          </w:p>
        </w:tc>
        <w:tc>
          <w:tcPr>
            <w:tcW w:w="3510" w:type="dxa"/>
          </w:tcPr>
          <w:p w14:paraId="62758C49" w14:textId="77777777" w:rsidR="006645D0" w:rsidRDefault="00232932" w:rsidP="00F1793A">
            <w:pPr>
              <w:keepNext/>
              <w:keepLines/>
            </w:pPr>
            <w:r w:rsidRPr="00B002B2">
              <w:fldChar w:fldCharType="begin">
                <w:ffData>
                  <w:name w:val="Text221"/>
                  <w:enabled/>
                  <w:calcOnExit w:val="0"/>
                  <w:textInput/>
                </w:ffData>
              </w:fldChar>
            </w:r>
            <w:r w:rsidR="006645D0" w:rsidRPr="00B002B2">
              <w:instrText xml:space="preserve"> FORMTEXT </w:instrText>
            </w:r>
            <w:r w:rsidRPr="00B002B2">
              <w:fldChar w:fldCharType="separate"/>
            </w:r>
            <w:r w:rsidR="006645D0" w:rsidRPr="00B002B2">
              <w:rPr>
                <w:noProof/>
              </w:rPr>
              <w:t> </w:t>
            </w:r>
            <w:r w:rsidR="006645D0" w:rsidRPr="00B002B2">
              <w:rPr>
                <w:noProof/>
              </w:rPr>
              <w:t> </w:t>
            </w:r>
            <w:r w:rsidR="006645D0" w:rsidRPr="00B002B2">
              <w:rPr>
                <w:noProof/>
              </w:rPr>
              <w:t> </w:t>
            </w:r>
            <w:r w:rsidR="006645D0" w:rsidRPr="00B002B2">
              <w:rPr>
                <w:noProof/>
              </w:rPr>
              <w:t> </w:t>
            </w:r>
            <w:r w:rsidR="006645D0" w:rsidRPr="00B002B2">
              <w:rPr>
                <w:noProof/>
              </w:rPr>
              <w:t> </w:t>
            </w:r>
            <w:r w:rsidRPr="00B002B2">
              <w:fldChar w:fldCharType="end"/>
            </w:r>
          </w:p>
        </w:tc>
      </w:tr>
    </w:tbl>
    <w:p w14:paraId="055F093A" w14:textId="77777777" w:rsidR="006645D0" w:rsidRDefault="006645D0" w:rsidP="006645D0"/>
    <w:p w14:paraId="7262171E" w14:textId="77777777" w:rsidR="006645D0" w:rsidRDefault="006645D0" w:rsidP="006645D0">
      <w:pPr>
        <w:pStyle w:val="Heading2"/>
        <w:keepLines/>
      </w:pPr>
      <w:bookmarkStart w:id="471" w:name="_Toc336593435"/>
      <w:bookmarkStart w:id="472" w:name="_Toc505160172"/>
      <w:r w:rsidRPr="000A195A">
        <w:t>Other Facilities Owned, Operated or Managed</w:t>
      </w:r>
      <w:bookmarkEnd w:id="471"/>
      <w:bookmarkEnd w:id="472"/>
    </w:p>
    <w:p w14:paraId="381DE0FF" w14:textId="77777777" w:rsidR="006645D0" w:rsidRDefault="006645D0" w:rsidP="006645D0">
      <w:pPr>
        <w:keepNext/>
        <w:rPr>
          <w:b/>
        </w:rPr>
      </w:pPr>
    </w:p>
    <w:p w14:paraId="6D4D5D4B" w14:textId="77777777" w:rsidR="006645D0" w:rsidRPr="00683394" w:rsidRDefault="006645D0" w:rsidP="006645D0">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6C6EE9" w:rsidRPr="00232190" w14:paraId="6E987C8D" w14:textId="77777777" w:rsidTr="0042286D">
        <w:trPr>
          <w:tblHeader/>
        </w:trPr>
        <w:tc>
          <w:tcPr>
            <w:tcW w:w="7971" w:type="dxa"/>
          </w:tcPr>
          <w:p w14:paraId="62918570" w14:textId="77777777" w:rsidR="006C6EE9" w:rsidRPr="00232190" w:rsidRDefault="006C6EE9" w:rsidP="0042286D">
            <w:pPr>
              <w:keepNext/>
            </w:pPr>
          </w:p>
        </w:tc>
        <w:tc>
          <w:tcPr>
            <w:tcW w:w="698" w:type="dxa"/>
            <w:vAlign w:val="bottom"/>
            <w:hideMark/>
          </w:tcPr>
          <w:p w14:paraId="03B8FC26" w14:textId="77777777" w:rsidR="006C6EE9" w:rsidRPr="00232190" w:rsidRDefault="006C6EE9" w:rsidP="0042286D">
            <w:pPr>
              <w:keepNext/>
              <w:jc w:val="center"/>
              <w:rPr>
                <w:b/>
              </w:rPr>
            </w:pPr>
            <w:r w:rsidRPr="00232190">
              <w:rPr>
                <w:b/>
                <w:sz w:val="22"/>
              </w:rPr>
              <w:t>Yes</w:t>
            </w:r>
          </w:p>
        </w:tc>
        <w:tc>
          <w:tcPr>
            <w:tcW w:w="277" w:type="dxa"/>
          </w:tcPr>
          <w:p w14:paraId="6AADE4D7" w14:textId="77777777" w:rsidR="006C6EE9" w:rsidRPr="00232190" w:rsidRDefault="006C6EE9" w:rsidP="0042286D">
            <w:pPr>
              <w:keepNext/>
              <w:jc w:val="center"/>
              <w:rPr>
                <w:b/>
              </w:rPr>
            </w:pPr>
          </w:p>
        </w:tc>
        <w:tc>
          <w:tcPr>
            <w:tcW w:w="630" w:type="dxa"/>
            <w:vAlign w:val="bottom"/>
            <w:hideMark/>
          </w:tcPr>
          <w:p w14:paraId="2C30FE4C" w14:textId="77777777" w:rsidR="006C6EE9" w:rsidRPr="00232190" w:rsidRDefault="006C6EE9" w:rsidP="0042286D">
            <w:pPr>
              <w:keepNext/>
              <w:jc w:val="center"/>
              <w:rPr>
                <w:b/>
              </w:rPr>
            </w:pPr>
            <w:r w:rsidRPr="00232190">
              <w:rPr>
                <w:b/>
                <w:sz w:val="22"/>
              </w:rPr>
              <w:t>No</w:t>
            </w:r>
          </w:p>
        </w:tc>
      </w:tr>
      <w:tr w:rsidR="006C6EE9" w:rsidRPr="00232190" w14:paraId="3C61F93F" w14:textId="77777777" w:rsidTr="0042286D">
        <w:tc>
          <w:tcPr>
            <w:tcW w:w="7971" w:type="dxa"/>
            <w:hideMark/>
          </w:tcPr>
          <w:p w14:paraId="6AEF3058" w14:textId="77777777" w:rsidR="006C6EE9" w:rsidRPr="00DC0AB1" w:rsidRDefault="006C6EE9" w:rsidP="006C6EE9">
            <w:pPr>
              <w:keepNext/>
              <w:numPr>
                <w:ilvl w:val="0"/>
                <w:numId w:val="101"/>
              </w:numPr>
              <w:tabs>
                <w:tab w:val="right" w:leader="dot" w:pos="7740"/>
              </w:tabs>
              <w:spacing w:before="60"/>
            </w:pPr>
            <w:r w:rsidRPr="00DC0AB1">
              <w:rPr>
                <w:color w:val="000000"/>
              </w:rPr>
              <w:t>Does the parent of the operator own, operate, or manage any other facilities?</w:t>
            </w:r>
            <w:r w:rsidRPr="00DC0AB1">
              <w:t xml:space="preserve">  </w:t>
            </w:r>
          </w:p>
        </w:tc>
        <w:tc>
          <w:tcPr>
            <w:tcW w:w="698" w:type="dxa"/>
            <w:vAlign w:val="bottom"/>
            <w:hideMark/>
          </w:tcPr>
          <w:p w14:paraId="751E9B5F"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000000">
              <w:fldChar w:fldCharType="separate"/>
            </w:r>
            <w:r w:rsidRPr="00DC0AB1">
              <w:fldChar w:fldCharType="end"/>
            </w:r>
          </w:p>
        </w:tc>
        <w:tc>
          <w:tcPr>
            <w:tcW w:w="277" w:type="dxa"/>
            <w:vAlign w:val="bottom"/>
          </w:tcPr>
          <w:p w14:paraId="323B9202" w14:textId="77777777" w:rsidR="006C6EE9" w:rsidRPr="00232190" w:rsidRDefault="006C6EE9" w:rsidP="0042286D">
            <w:pPr>
              <w:keepNext/>
              <w:jc w:val="center"/>
            </w:pPr>
          </w:p>
        </w:tc>
        <w:tc>
          <w:tcPr>
            <w:tcW w:w="630" w:type="dxa"/>
            <w:vAlign w:val="bottom"/>
            <w:hideMark/>
          </w:tcPr>
          <w:p w14:paraId="325D325D" w14:textId="77777777" w:rsidR="006C6EE9" w:rsidRPr="00232190" w:rsidRDefault="006C6EE9" w:rsidP="0042286D">
            <w:pPr>
              <w:keepNext/>
              <w:jc w:val="center"/>
              <w:rPr>
                <w:b/>
              </w:rPr>
            </w:pPr>
            <w:r w:rsidRPr="00DC0AB1">
              <w:rPr>
                <w:b/>
              </w:rPr>
              <w:fldChar w:fldCharType="begin">
                <w:ffData>
                  <w:name w:val="Check3"/>
                  <w:enabled/>
                  <w:calcOnExit w:val="0"/>
                  <w:checkBox>
                    <w:sizeAuto/>
                    <w:default w:val="0"/>
                  </w:checkBox>
                </w:ffData>
              </w:fldChar>
            </w:r>
            <w:r w:rsidRPr="00232190">
              <w:rPr>
                <w:b/>
              </w:rPr>
              <w:instrText xml:space="preserve"> FORMCHECKBOX </w:instrText>
            </w:r>
            <w:r w:rsidR="00000000">
              <w:rPr>
                <w:b/>
              </w:rPr>
            </w:r>
            <w:r w:rsidR="00000000">
              <w:rPr>
                <w:b/>
              </w:rPr>
              <w:fldChar w:fldCharType="separate"/>
            </w:r>
            <w:r w:rsidRPr="00DC0AB1">
              <w:rPr>
                <w:b/>
              </w:rPr>
              <w:fldChar w:fldCharType="end"/>
            </w:r>
          </w:p>
        </w:tc>
      </w:tr>
      <w:tr w:rsidR="006C6EE9" w:rsidRPr="00232190" w14:paraId="1FA99A1D" w14:textId="77777777" w:rsidTr="0042286D">
        <w:tc>
          <w:tcPr>
            <w:tcW w:w="7971" w:type="dxa"/>
            <w:hideMark/>
          </w:tcPr>
          <w:p w14:paraId="15A3A91A" w14:textId="77777777" w:rsidR="006C6EE9" w:rsidRPr="00DC0AB1" w:rsidRDefault="006C6EE9" w:rsidP="006C6EE9">
            <w:pPr>
              <w:pStyle w:val="ListParagraph"/>
              <w:widowControl w:val="0"/>
              <w:numPr>
                <w:ilvl w:val="0"/>
                <w:numId w:val="102"/>
              </w:numPr>
              <w:tabs>
                <w:tab w:val="right" w:leader="dot" w:pos="7740"/>
              </w:tabs>
              <w:spacing w:before="60"/>
            </w:pPr>
            <w:r w:rsidRPr="00DC0AB1">
              <w:t xml:space="preserve">Do any of the other facilities have pending judgments; legal actions or suits; or, bankruptcy claims?                       </w:t>
            </w:r>
            <w:r w:rsidRPr="00DC0AB1">
              <w:fldChar w:fldCharType="begin">
                <w:ffData>
                  <w:name w:val="Check2"/>
                  <w:enabled/>
                  <w:calcOnExit w:val="0"/>
                  <w:checkBox>
                    <w:sizeAuto/>
                    <w:default w:val="0"/>
                  </w:checkBox>
                </w:ffData>
              </w:fldChar>
            </w:r>
            <w:r w:rsidRPr="00DC0AB1">
              <w:instrText xml:space="preserve"> FORMCHECKBOX </w:instrText>
            </w:r>
            <w:r w:rsidR="00000000">
              <w:fldChar w:fldCharType="separate"/>
            </w:r>
            <w:r w:rsidRPr="00DC0AB1">
              <w:fldChar w:fldCharType="end"/>
            </w:r>
            <w:r w:rsidRPr="00DC0AB1">
              <w:t xml:space="preserve"> N/A</w:t>
            </w:r>
          </w:p>
        </w:tc>
        <w:tc>
          <w:tcPr>
            <w:tcW w:w="698" w:type="dxa"/>
            <w:vAlign w:val="bottom"/>
            <w:hideMark/>
          </w:tcPr>
          <w:p w14:paraId="429AFB4C"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000000">
              <w:fldChar w:fldCharType="separate"/>
            </w:r>
            <w:r w:rsidRPr="00DC0AB1">
              <w:fldChar w:fldCharType="end"/>
            </w:r>
          </w:p>
        </w:tc>
        <w:tc>
          <w:tcPr>
            <w:tcW w:w="277" w:type="dxa"/>
            <w:vAlign w:val="bottom"/>
          </w:tcPr>
          <w:p w14:paraId="4EA77CEF" w14:textId="77777777" w:rsidR="006C6EE9" w:rsidRPr="00232190" w:rsidRDefault="006C6EE9" w:rsidP="0042286D">
            <w:pPr>
              <w:keepNext/>
              <w:jc w:val="center"/>
            </w:pPr>
          </w:p>
        </w:tc>
        <w:tc>
          <w:tcPr>
            <w:tcW w:w="630" w:type="dxa"/>
            <w:vAlign w:val="bottom"/>
            <w:hideMark/>
          </w:tcPr>
          <w:p w14:paraId="0A70AD00" w14:textId="77777777" w:rsidR="006C6EE9" w:rsidRPr="00232190" w:rsidRDefault="006C6EE9" w:rsidP="0042286D">
            <w:pPr>
              <w:keepNext/>
              <w:jc w:val="center"/>
              <w:rPr>
                <w:b/>
              </w:rPr>
            </w:pPr>
            <w:r w:rsidRPr="00DC0AB1">
              <w:rPr>
                <w:b/>
              </w:rPr>
              <w:fldChar w:fldCharType="begin">
                <w:ffData>
                  <w:name w:val="Check3"/>
                  <w:enabled/>
                  <w:calcOnExit w:val="0"/>
                  <w:checkBox>
                    <w:sizeAuto/>
                    <w:default w:val="0"/>
                  </w:checkBox>
                </w:ffData>
              </w:fldChar>
            </w:r>
            <w:r w:rsidRPr="00232190">
              <w:rPr>
                <w:b/>
              </w:rPr>
              <w:instrText xml:space="preserve"> FORMCHECKBOX </w:instrText>
            </w:r>
            <w:r w:rsidR="00000000">
              <w:rPr>
                <w:b/>
              </w:rPr>
            </w:r>
            <w:r w:rsidR="00000000">
              <w:rPr>
                <w:b/>
              </w:rPr>
              <w:fldChar w:fldCharType="separate"/>
            </w:r>
            <w:r w:rsidRPr="00DC0AB1">
              <w:rPr>
                <w:b/>
              </w:rPr>
              <w:fldChar w:fldCharType="end"/>
            </w:r>
          </w:p>
        </w:tc>
      </w:tr>
      <w:tr w:rsidR="006C6EE9" w:rsidRPr="00232190" w14:paraId="1E21EAAA" w14:textId="77777777" w:rsidTr="0042286D">
        <w:tc>
          <w:tcPr>
            <w:tcW w:w="7971" w:type="dxa"/>
            <w:hideMark/>
          </w:tcPr>
          <w:p w14:paraId="488A1E74" w14:textId="77777777" w:rsidR="006C6EE9" w:rsidRPr="00DC0AB1" w:rsidRDefault="006C6EE9" w:rsidP="006C6EE9">
            <w:pPr>
              <w:pStyle w:val="ListParagraph"/>
              <w:widowControl w:val="0"/>
              <w:numPr>
                <w:ilvl w:val="0"/>
                <w:numId w:val="102"/>
              </w:numPr>
              <w:tabs>
                <w:tab w:val="right" w:leader="dot" w:pos="7740"/>
              </w:tabs>
              <w:spacing w:before="60"/>
            </w:pPr>
            <w:r w:rsidRPr="00DC0AB1">
              <w:t xml:space="preserve">Do any of the other facilities have any open professional liability insurance claims?                                            </w:t>
            </w:r>
            <w:r w:rsidRPr="00DC0AB1">
              <w:fldChar w:fldCharType="begin">
                <w:ffData>
                  <w:name w:val="Check2"/>
                  <w:enabled/>
                  <w:calcOnExit w:val="0"/>
                  <w:checkBox>
                    <w:sizeAuto/>
                    <w:default w:val="0"/>
                  </w:checkBox>
                </w:ffData>
              </w:fldChar>
            </w:r>
            <w:r w:rsidRPr="00DC0AB1">
              <w:instrText xml:space="preserve"> FORMCHECKBOX </w:instrText>
            </w:r>
            <w:r w:rsidR="00000000">
              <w:fldChar w:fldCharType="separate"/>
            </w:r>
            <w:r w:rsidRPr="00DC0AB1">
              <w:fldChar w:fldCharType="end"/>
            </w:r>
            <w:r w:rsidRPr="00DC0AB1">
              <w:t xml:space="preserve"> N/A</w:t>
            </w:r>
          </w:p>
        </w:tc>
        <w:tc>
          <w:tcPr>
            <w:tcW w:w="698" w:type="dxa"/>
            <w:vAlign w:val="bottom"/>
            <w:hideMark/>
          </w:tcPr>
          <w:p w14:paraId="75BF32C3"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000000">
              <w:fldChar w:fldCharType="separate"/>
            </w:r>
            <w:r w:rsidRPr="00DC0AB1">
              <w:fldChar w:fldCharType="end"/>
            </w:r>
          </w:p>
        </w:tc>
        <w:tc>
          <w:tcPr>
            <w:tcW w:w="277" w:type="dxa"/>
            <w:vAlign w:val="bottom"/>
          </w:tcPr>
          <w:p w14:paraId="430B4EE3" w14:textId="77777777" w:rsidR="006C6EE9" w:rsidRPr="00232190" w:rsidRDefault="006C6EE9" w:rsidP="0042286D">
            <w:pPr>
              <w:keepNext/>
              <w:jc w:val="center"/>
            </w:pPr>
          </w:p>
        </w:tc>
        <w:tc>
          <w:tcPr>
            <w:tcW w:w="630" w:type="dxa"/>
            <w:vAlign w:val="bottom"/>
            <w:hideMark/>
          </w:tcPr>
          <w:p w14:paraId="23DE319C" w14:textId="77777777" w:rsidR="006C6EE9" w:rsidRPr="00232190" w:rsidRDefault="006C6EE9" w:rsidP="0042286D">
            <w:pPr>
              <w:keepNext/>
              <w:jc w:val="center"/>
              <w:rPr>
                <w:b/>
              </w:rPr>
            </w:pPr>
            <w:r w:rsidRPr="00DC0AB1">
              <w:rPr>
                <w:b/>
              </w:rPr>
              <w:fldChar w:fldCharType="begin">
                <w:ffData>
                  <w:name w:val="Check3"/>
                  <w:enabled/>
                  <w:calcOnExit w:val="0"/>
                  <w:checkBox>
                    <w:sizeAuto/>
                    <w:default w:val="0"/>
                  </w:checkBox>
                </w:ffData>
              </w:fldChar>
            </w:r>
            <w:r w:rsidRPr="00232190">
              <w:rPr>
                <w:b/>
              </w:rPr>
              <w:instrText xml:space="preserve"> FORMCHECKBOX </w:instrText>
            </w:r>
            <w:r w:rsidR="00000000">
              <w:rPr>
                <w:b/>
              </w:rPr>
            </w:r>
            <w:r w:rsidR="00000000">
              <w:rPr>
                <w:b/>
              </w:rPr>
              <w:fldChar w:fldCharType="separate"/>
            </w:r>
            <w:r w:rsidRPr="00DC0AB1">
              <w:rPr>
                <w:b/>
              </w:rPr>
              <w:fldChar w:fldCharType="end"/>
            </w:r>
          </w:p>
        </w:tc>
      </w:tr>
      <w:tr w:rsidR="006C6EE9" w:rsidRPr="00232190" w14:paraId="3CA35E2C" w14:textId="77777777" w:rsidTr="0042286D">
        <w:tc>
          <w:tcPr>
            <w:tcW w:w="7971" w:type="dxa"/>
            <w:hideMark/>
          </w:tcPr>
          <w:p w14:paraId="1634500E" w14:textId="77777777" w:rsidR="006C6EE9" w:rsidRPr="00DC0AB1" w:rsidRDefault="006C6EE9" w:rsidP="006C6EE9">
            <w:pPr>
              <w:pStyle w:val="ListParagraph"/>
              <w:widowControl w:val="0"/>
              <w:numPr>
                <w:ilvl w:val="0"/>
                <w:numId w:val="102"/>
              </w:numPr>
              <w:tabs>
                <w:tab w:val="right" w:leader="dot" w:pos="7740"/>
              </w:tabs>
              <w:spacing w:before="60"/>
            </w:pPr>
            <w:r w:rsidRPr="00DC0AB1">
              <w:t xml:space="preserve">Do any of the other facilities have any open state findings related to instances of actual harm and/or immediate jeopardy (G or higher)?                                                               </w:t>
            </w:r>
            <w:r w:rsidRPr="00DC0AB1">
              <w:fldChar w:fldCharType="begin">
                <w:ffData>
                  <w:name w:val="Check2"/>
                  <w:enabled/>
                  <w:calcOnExit w:val="0"/>
                  <w:checkBox>
                    <w:sizeAuto/>
                    <w:default w:val="0"/>
                  </w:checkBox>
                </w:ffData>
              </w:fldChar>
            </w:r>
            <w:r w:rsidRPr="00DC0AB1">
              <w:instrText xml:space="preserve"> FORMCHECKBOX </w:instrText>
            </w:r>
            <w:r w:rsidR="00000000">
              <w:fldChar w:fldCharType="separate"/>
            </w:r>
            <w:r w:rsidRPr="00DC0AB1">
              <w:fldChar w:fldCharType="end"/>
            </w:r>
            <w:r w:rsidRPr="00DC0AB1">
              <w:t xml:space="preserve"> N/A</w:t>
            </w:r>
          </w:p>
        </w:tc>
        <w:tc>
          <w:tcPr>
            <w:tcW w:w="698" w:type="dxa"/>
            <w:vAlign w:val="bottom"/>
            <w:hideMark/>
          </w:tcPr>
          <w:p w14:paraId="6FEFE9D2"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000000">
              <w:fldChar w:fldCharType="separate"/>
            </w:r>
            <w:r w:rsidRPr="00DC0AB1">
              <w:fldChar w:fldCharType="end"/>
            </w:r>
          </w:p>
        </w:tc>
        <w:tc>
          <w:tcPr>
            <w:tcW w:w="277" w:type="dxa"/>
            <w:vAlign w:val="bottom"/>
          </w:tcPr>
          <w:p w14:paraId="61EA1B18" w14:textId="77777777" w:rsidR="006C6EE9" w:rsidRPr="00232190" w:rsidRDefault="006C6EE9" w:rsidP="0042286D">
            <w:pPr>
              <w:keepNext/>
              <w:jc w:val="center"/>
            </w:pPr>
          </w:p>
        </w:tc>
        <w:tc>
          <w:tcPr>
            <w:tcW w:w="630" w:type="dxa"/>
            <w:vAlign w:val="bottom"/>
            <w:hideMark/>
          </w:tcPr>
          <w:p w14:paraId="6D1E40A8" w14:textId="77777777" w:rsidR="006C6EE9" w:rsidRPr="00232190" w:rsidRDefault="006C6EE9" w:rsidP="0042286D">
            <w:pPr>
              <w:keepNext/>
              <w:jc w:val="center"/>
              <w:rPr>
                <w:b/>
              </w:rPr>
            </w:pPr>
            <w:r w:rsidRPr="00DC0AB1">
              <w:rPr>
                <w:b/>
              </w:rPr>
              <w:fldChar w:fldCharType="begin">
                <w:ffData>
                  <w:name w:val="Check3"/>
                  <w:enabled/>
                  <w:calcOnExit w:val="0"/>
                  <w:checkBox>
                    <w:sizeAuto/>
                    <w:default w:val="0"/>
                  </w:checkBox>
                </w:ffData>
              </w:fldChar>
            </w:r>
            <w:r w:rsidRPr="00232190">
              <w:rPr>
                <w:b/>
              </w:rPr>
              <w:instrText xml:space="preserve"> FORMCHECKBOX </w:instrText>
            </w:r>
            <w:r w:rsidR="00000000">
              <w:rPr>
                <w:b/>
              </w:rPr>
            </w:r>
            <w:r w:rsidR="00000000">
              <w:rPr>
                <w:b/>
              </w:rPr>
              <w:fldChar w:fldCharType="separate"/>
            </w:r>
            <w:r w:rsidRPr="00DC0AB1">
              <w:rPr>
                <w:b/>
              </w:rPr>
              <w:fldChar w:fldCharType="end"/>
            </w:r>
          </w:p>
        </w:tc>
      </w:tr>
      <w:tr w:rsidR="006C6EE9" w:rsidRPr="00232190" w14:paraId="349F4C19" w14:textId="77777777" w:rsidTr="0042286D">
        <w:tc>
          <w:tcPr>
            <w:tcW w:w="7971" w:type="dxa"/>
          </w:tcPr>
          <w:p w14:paraId="6260A29C" w14:textId="09183F3F" w:rsidR="006C6EE9" w:rsidRPr="00DC0AB1" w:rsidRDefault="00064BB0" w:rsidP="006C6EE9">
            <w:pPr>
              <w:pStyle w:val="ListParagraph"/>
              <w:widowControl w:val="0"/>
              <w:numPr>
                <w:ilvl w:val="0"/>
                <w:numId w:val="102"/>
              </w:numPr>
              <w:tabs>
                <w:tab w:val="right" w:leader="dot" w:pos="7740"/>
              </w:tabs>
              <w:spacing w:before="60"/>
              <w:rPr>
                <w:color w:val="000000"/>
              </w:rPr>
            </w:pPr>
            <w:r>
              <w:t xml:space="preserve">Is </w:t>
            </w:r>
            <w:r w:rsidR="006C6EE9" w:rsidRPr="00DC0AB1">
              <w:t>the parent of the operator a participant in 50+ residential healthcare facilities?</w:t>
            </w:r>
          </w:p>
        </w:tc>
        <w:tc>
          <w:tcPr>
            <w:tcW w:w="698" w:type="dxa"/>
            <w:vAlign w:val="bottom"/>
            <w:hideMark/>
          </w:tcPr>
          <w:p w14:paraId="304B38B4"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000000">
              <w:fldChar w:fldCharType="separate"/>
            </w:r>
            <w:r w:rsidRPr="00DC0AB1">
              <w:fldChar w:fldCharType="end"/>
            </w:r>
          </w:p>
        </w:tc>
        <w:tc>
          <w:tcPr>
            <w:tcW w:w="277" w:type="dxa"/>
            <w:vAlign w:val="bottom"/>
          </w:tcPr>
          <w:p w14:paraId="50CB18CC" w14:textId="77777777" w:rsidR="006C6EE9" w:rsidRPr="00232190" w:rsidRDefault="006C6EE9" w:rsidP="0042286D">
            <w:pPr>
              <w:keepNext/>
              <w:jc w:val="center"/>
            </w:pPr>
          </w:p>
        </w:tc>
        <w:tc>
          <w:tcPr>
            <w:tcW w:w="630" w:type="dxa"/>
            <w:vAlign w:val="bottom"/>
            <w:hideMark/>
          </w:tcPr>
          <w:p w14:paraId="1A8327EC" w14:textId="77777777" w:rsidR="006C6EE9" w:rsidRPr="00232190" w:rsidRDefault="006C6EE9" w:rsidP="0042286D">
            <w:pPr>
              <w:keepNext/>
              <w:jc w:val="center"/>
              <w:rPr>
                <w:b/>
              </w:rPr>
            </w:pPr>
            <w:r w:rsidRPr="00DC0AB1">
              <w:fldChar w:fldCharType="begin">
                <w:ffData>
                  <w:name w:val="Check2"/>
                  <w:enabled/>
                  <w:calcOnExit w:val="0"/>
                  <w:checkBox>
                    <w:sizeAuto/>
                    <w:default w:val="0"/>
                  </w:checkBox>
                </w:ffData>
              </w:fldChar>
            </w:r>
            <w:r w:rsidRPr="00232190">
              <w:instrText xml:space="preserve"> FORMCHECKBOX </w:instrText>
            </w:r>
            <w:r w:rsidR="00000000">
              <w:fldChar w:fldCharType="separate"/>
            </w:r>
            <w:r w:rsidRPr="00DC0AB1">
              <w:fldChar w:fldCharType="end"/>
            </w:r>
          </w:p>
        </w:tc>
      </w:tr>
      <w:tr w:rsidR="006C6EE9" w:rsidRPr="00232190" w14:paraId="1C61DA2B" w14:textId="77777777" w:rsidTr="0042286D">
        <w:tc>
          <w:tcPr>
            <w:tcW w:w="7971" w:type="dxa"/>
            <w:hideMark/>
          </w:tcPr>
          <w:p w14:paraId="5E3719DF" w14:textId="77777777" w:rsidR="006C6EE9" w:rsidRPr="00DC0AB1" w:rsidRDefault="006C6EE9" w:rsidP="006C6EE9">
            <w:pPr>
              <w:widowControl w:val="0"/>
              <w:numPr>
                <w:ilvl w:val="0"/>
                <w:numId w:val="102"/>
              </w:numPr>
              <w:tabs>
                <w:tab w:val="right" w:leader="dot" w:pos="7740"/>
              </w:tabs>
              <w:spacing w:before="60"/>
            </w:pPr>
            <w:r w:rsidRPr="00DC0AB1">
              <w:t xml:space="preserve">Does the parent of the operator carry </w:t>
            </w:r>
            <w:r w:rsidRPr="00DC0AB1">
              <w:rPr>
                <w:i/>
              </w:rPr>
              <w:t>one</w:t>
            </w:r>
            <w:r w:rsidRPr="00DC0AB1">
              <w:t xml:space="preserve"> Professional Liability Insurance policy for its residential healthcare facilities?</w:t>
            </w:r>
          </w:p>
        </w:tc>
        <w:tc>
          <w:tcPr>
            <w:tcW w:w="698" w:type="dxa"/>
            <w:vAlign w:val="bottom"/>
            <w:hideMark/>
          </w:tcPr>
          <w:p w14:paraId="02E86219"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000000">
              <w:fldChar w:fldCharType="separate"/>
            </w:r>
            <w:r w:rsidRPr="00DC0AB1">
              <w:fldChar w:fldCharType="end"/>
            </w:r>
          </w:p>
        </w:tc>
        <w:tc>
          <w:tcPr>
            <w:tcW w:w="277" w:type="dxa"/>
            <w:vAlign w:val="bottom"/>
          </w:tcPr>
          <w:p w14:paraId="280803A5" w14:textId="77777777" w:rsidR="006C6EE9" w:rsidRPr="00232190" w:rsidRDefault="006C6EE9" w:rsidP="0042286D">
            <w:pPr>
              <w:keepNext/>
              <w:jc w:val="center"/>
            </w:pPr>
          </w:p>
        </w:tc>
        <w:tc>
          <w:tcPr>
            <w:tcW w:w="630" w:type="dxa"/>
            <w:vAlign w:val="bottom"/>
            <w:hideMark/>
          </w:tcPr>
          <w:p w14:paraId="56808B03" w14:textId="77777777" w:rsidR="006C6EE9" w:rsidRPr="00232190" w:rsidRDefault="006C6EE9" w:rsidP="0042286D">
            <w:pPr>
              <w:keepNext/>
              <w:jc w:val="center"/>
              <w:rPr>
                <w:b/>
              </w:rPr>
            </w:pPr>
            <w:r w:rsidRPr="00DC0AB1">
              <w:fldChar w:fldCharType="begin">
                <w:ffData>
                  <w:name w:val="Check2"/>
                  <w:enabled/>
                  <w:calcOnExit w:val="0"/>
                  <w:checkBox>
                    <w:sizeAuto/>
                    <w:default w:val="0"/>
                  </w:checkBox>
                </w:ffData>
              </w:fldChar>
            </w:r>
            <w:r w:rsidRPr="00232190">
              <w:instrText xml:space="preserve"> FORMCHECKBOX </w:instrText>
            </w:r>
            <w:r w:rsidR="00000000">
              <w:fldChar w:fldCharType="separate"/>
            </w:r>
            <w:r w:rsidRPr="00DC0AB1">
              <w:fldChar w:fldCharType="end"/>
            </w:r>
          </w:p>
        </w:tc>
      </w:tr>
      <w:tr w:rsidR="006C6EE9" w:rsidRPr="00232190" w14:paraId="299B7A67" w14:textId="77777777" w:rsidTr="0042286D">
        <w:tc>
          <w:tcPr>
            <w:tcW w:w="7971" w:type="dxa"/>
            <w:hideMark/>
          </w:tcPr>
          <w:p w14:paraId="70FB628F" w14:textId="77777777" w:rsidR="006C6EE9" w:rsidRPr="00DC0AB1" w:rsidRDefault="006C6EE9" w:rsidP="006C6EE9">
            <w:pPr>
              <w:widowControl w:val="0"/>
              <w:numPr>
                <w:ilvl w:val="0"/>
                <w:numId w:val="102"/>
              </w:numPr>
              <w:tabs>
                <w:tab w:val="right" w:leader="dot" w:pos="7740"/>
              </w:tabs>
              <w:spacing w:before="60"/>
            </w:pPr>
            <w:r w:rsidRPr="00DC0AB1">
              <w:t xml:space="preserve">Does the parent of the operator carry </w:t>
            </w:r>
            <w:r w:rsidRPr="00DC0AB1">
              <w:rPr>
                <w:i/>
              </w:rPr>
              <w:t>multiple</w:t>
            </w:r>
            <w:r w:rsidRPr="00DC0AB1">
              <w:t xml:space="preserve"> Professional Liability Insurance policies for its residential healthcare facilities?</w:t>
            </w:r>
          </w:p>
        </w:tc>
        <w:tc>
          <w:tcPr>
            <w:tcW w:w="698" w:type="dxa"/>
            <w:vAlign w:val="bottom"/>
            <w:hideMark/>
          </w:tcPr>
          <w:p w14:paraId="7700F7F7"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000000">
              <w:fldChar w:fldCharType="separate"/>
            </w:r>
            <w:r w:rsidRPr="00DC0AB1">
              <w:fldChar w:fldCharType="end"/>
            </w:r>
          </w:p>
        </w:tc>
        <w:tc>
          <w:tcPr>
            <w:tcW w:w="277" w:type="dxa"/>
            <w:vAlign w:val="bottom"/>
          </w:tcPr>
          <w:p w14:paraId="7B35ADD9" w14:textId="77777777" w:rsidR="006C6EE9" w:rsidRPr="00232190" w:rsidRDefault="006C6EE9" w:rsidP="0042286D">
            <w:pPr>
              <w:keepNext/>
              <w:jc w:val="center"/>
            </w:pPr>
          </w:p>
        </w:tc>
        <w:tc>
          <w:tcPr>
            <w:tcW w:w="630" w:type="dxa"/>
            <w:vAlign w:val="bottom"/>
            <w:hideMark/>
          </w:tcPr>
          <w:p w14:paraId="555B460E" w14:textId="77777777" w:rsidR="006C6EE9" w:rsidRPr="00232190" w:rsidRDefault="006C6EE9" w:rsidP="0042286D">
            <w:pPr>
              <w:keepNext/>
              <w:jc w:val="center"/>
              <w:rPr>
                <w:b/>
              </w:rPr>
            </w:pPr>
            <w:r w:rsidRPr="00DC0AB1">
              <w:fldChar w:fldCharType="begin">
                <w:ffData>
                  <w:name w:val="Check2"/>
                  <w:enabled/>
                  <w:calcOnExit w:val="0"/>
                  <w:checkBox>
                    <w:sizeAuto/>
                    <w:default w:val="0"/>
                  </w:checkBox>
                </w:ffData>
              </w:fldChar>
            </w:r>
            <w:r w:rsidRPr="00232190">
              <w:instrText xml:space="preserve"> FORMCHECKBOX </w:instrText>
            </w:r>
            <w:r w:rsidR="00000000">
              <w:fldChar w:fldCharType="separate"/>
            </w:r>
            <w:r w:rsidRPr="00DC0AB1">
              <w:fldChar w:fldCharType="end"/>
            </w:r>
          </w:p>
        </w:tc>
      </w:tr>
    </w:tbl>
    <w:p w14:paraId="562770D9" w14:textId="77777777" w:rsidR="006645D0" w:rsidRPr="00683394" w:rsidRDefault="006645D0" w:rsidP="006645D0">
      <w:pPr>
        <w:widowControl w:val="0"/>
      </w:pPr>
    </w:p>
    <w:p w14:paraId="2F2943BB" w14:textId="77777777" w:rsidR="006C6EE9" w:rsidRPr="00232190" w:rsidRDefault="006C6EE9" w:rsidP="006C6EE9">
      <w:pPr>
        <w:widowControl w:val="0"/>
        <w:rPr>
          <w:i/>
          <w:color w:val="000000"/>
        </w:rPr>
      </w:pPr>
      <w:r w:rsidRPr="00232190">
        <w:rPr>
          <w:i/>
        </w:rPr>
        <w:t xml:space="preserve">&lt;&lt;For each “yes” answer above, provide a narrative discussion on the topic describing the risk </w:t>
      </w:r>
      <w:r w:rsidRPr="00232190">
        <w:rPr>
          <w:i/>
          <w:u w:val="single"/>
        </w:rPr>
        <w:t>and</w:t>
      </w:r>
      <w:r w:rsidRPr="00232190">
        <w:rPr>
          <w:i/>
        </w:rPr>
        <w:t xml:space="preserve"> how it will be mitigated.  Example: </w:t>
      </w:r>
      <w:r w:rsidRPr="00232190">
        <w:rPr>
          <w:b/>
          <w:i/>
          <w:color w:val="000000"/>
          <w:u w:val="single"/>
        </w:rPr>
        <w:t>Other Facilities</w:t>
      </w:r>
      <w:r w:rsidRPr="00232190">
        <w:rPr>
          <w:i/>
          <w:color w:val="000000"/>
        </w:rPr>
        <w:t xml:space="preserve">: XXXXX identified XX other facilities it owns, operates, or manages in addition to the subject facility.  </w:t>
      </w:r>
      <w:r w:rsidRPr="00DC0AB1">
        <w:rPr>
          <w:b/>
          <w:i/>
          <w:color w:val="000000"/>
          <w:u w:val="single"/>
        </w:rPr>
        <w:t>PLI Insurance</w:t>
      </w:r>
      <w:r w:rsidRPr="00232190">
        <w:rPr>
          <w:i/>
          <w:color w:val="000000"/>
        </w:rPr>
        <w:t xml:space="preserve">:  XXXXXX identified XX facilities which are carried on the same PLI policy as the subject project.  Other facilities of the parent of the operator are covered on XX separate PLI policies.&gt;&gt;  </w:t>
      </w:r>
      <w:r w:rsidRPr="00DC0AB1">
        <w:rPr>
          <w:color w:val="000000"/>
        </w:rPr>
        <w:fldChar w:fldCharType="begin">
          <w:ffData>
            <w:name w:val="Text159"/>
            <w:enabled/>
            <w:calcOnExit w:val="0"/>
            <w:textInput/>
          </w:ffData>
        </w:fldChar>
      </w:r>
      <w:r w:rsidRPr="00232190">
        <w:rPr>
          <w:color w:val="000000"/>
        </w:rPr>
        <w:instrText xml:space="preserve"> FORMTEXT </w:instrText>
      </w:r>
      <w:r w:rsidRPr="00DC0AB1">
        <w:rPr>
          <w:color w:val="000000"/>
        </w:rPr>
      </w:r>
      <w:r w:rsidRPr="00DC0AB1">
        <w:rPr>
          <w:color w:val="000000"/>
        </w:rPr>
        <w:fldChar w:fldCharType="separate"/>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DC0AB1">
        <w:fldChar w:fldCharType="end"/>
      </w:r>
    </w:p>
    <w:p w14:paraId="091FEF74" w14:textId="77777777" w:rsidR="006645D0" w:rsidRPr="00A97846" w:rsidRDefault="006645D0" w:rsidP="006645D0"/>
    <w:p w14:paraId="2AB3C97B" w14:textId="77777777" w:rsidR="006645D0" w:rsidRPr="007C5946" w:rsidRDefault="006645D0" w:rsidP="006645D0">
      <w:pPr>
        <w:pStyle w:val="Heading2"/>
      </w:pPr>
      <w:bookmarkStart w:id="473" w:name="_Toc336593436"/>
      <w:bookmarkStart w:id="474" w:name="_Toc505160173"/>
      <w:r w:rsidRPr="007C5946">
        <w:t>Financial Statements</w:t>
      </w:r>
      <w:bookmarkEnd w:id="473"/>
      <w:bookmarkEnd w:id="474"/>
    </w:p>
    <w:p w14:paraId="4E453399" w14:textId="77777777" w:rsidR="006645D0" w:rsidRPr="007C5946" w:rsidRDefault="006645D0" w:rsidP="006645D0">
      <w:r w:rsidRPr="007C5946">
        <w:t xml:space="preserve">The application includes the following financial statements for the Parent of the Operator: </w:t>
      </w:r>
    </w:p>
    <w:p w14:paraId="4FD94C19" w14:textId="77777777" w:rsidR="006645D0" w:rsidRPr="00D6777E" w:rsidRDefault="006645D0" w:rsidP="006645D0">
      <w:pPr>
        <w:keepNext/>
        <w:keepLines/>
      </w:pPr>
    </w:p>
    <w:tbl>
      <w:tblPr>
        <w:tblW w:w="7453" w:type="dxa"/>
        <w:tblLook w:val="01E0" w:firstRow="1" w:lastRow="1" w:firstColumn="1" w:lastColumn="1" w:noHBand="0" w:noVBand="0"/>
      </w:tblPr>
      <w:tblGrid>
        <w:gridCol w:w="2647"/>
        <w:gridCol w:w="4806"/>
      </w:tblGrid>
      <w:tr w:rsidR="006645D0" w:rsidRPr="00D6777E" w14:paraId="77766D6C" w14:textId="77777777" w:rsidTr="00F1793A">
        <w:tc>
          <w:tcPr>
            <w:tcW w:w="2647" w:type="dxa"/>
            <w:vAlign w:val="bottom"/>
          </w:tcPr>
          <w:p w14:paraId="5E493AEA" w14:textId="77777777" w:rsidR="006645D0" w:rsidRPr="00D6777E" w:rsidRDefault="006645D0" w:rsidP="00F1793A">
            <w:pPr>
              <w:keepNext/>
              <w:keepLines/>
              <w:spacing w:before="60"/>
            </w:pPr>
            <w:r w:rsidRPr="00D6777E">
              <w:t xml:space="preserve">Year to date: </w:t>
            </w:r>
          </w:p>
        </w:tc>
        <w:tc>
          <w:tcPr>
            <w:tcW w:w="4806" w:type="dxa"/>
            <w:tcBorders>
              <w:bottom w:val="single" w:sz="4" w:space="0" w:color="auto"/>
            </w:tcBorders>
            <w:vAlign w:val="bottom"/>
          </w:tcPr>
          <w:p w14:paraId="3A660910"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&lt;&lt;dates for start and end of period&gt;&gt;</w:t>
            </w:r>
          </w:p>
        </w:tc>
      </w:tr>
      <w:tr w:rsidR="006645D0" w:rsidRPr="00D6777E" w14:paraId="6E5C2C00" w14:textId="77777777" w:rsidTr="00F1793A">
        <w:tc>
          <w:tcPr>
            <w:tcW w:w="2647" w:type="dxa"/>
            <w:vAlign w:val="bottom"/>
          </w:tcPr>
          <w:p w14:paraId="1550B46F" w14:textId="77777777" w:rsidR="006645D0" w:rsidRPr="00D6777E" w:rsidRDefault="006645D0" w:rsidP="00F1793A">
            <w:pPr>
              <w:keepNext/>
              <w:keepLines/>
              <w:spacing w:before="60"/>
            </w:pPr>
            <w:r w:rsidRPr="00D6777E">
              <w:t>Fiscal year ending:</w:t>
            </w:r>
          </w:p>
        </w:tc>
        <w:tc>
          <w:tcPr>
            <w:tcW w:w="4806" w:type="dxa"/>
            <w:tcBorders>
              <w:top w:val="single" w:sz="4" w:space="0" w:color="auto"/>
              <w:bottom w:val="single" w:sz="4" w:space="0" w:color="auto"/>
            </w:tcBorders>
            <w:vAlign w:val="bottom"/>
          </w:tcPr>
          <w:p w14:paraId="5426C4E3"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r w:rsidR="006645D0" w:rsidRPr="00D6777E" w14:paraId="15D2DC8C" w14:textId="77777777" w:rsidTr="00F1793A">
        <w:tc>
          <w:tcPr>
            <w:tcW w:w="2647" w:type="dxa"/>
            <w:vAlign w:val="bottom"/>
          </w:tcPr>
          <w:p w14:paraId="6110FFA6" w14:textId="77777777" w:rsidR="006645D0" w:rsidRPr="00D6777E" w:rsidRDefault="006645D0" w:rsidP="00F1793A">
            <w:pPr>
              <w:keepNext/>
              <w:keepLines/>
              <w:spacing w:before="60"/>
            </w:pPr>
            <w:r w:rsidRPr="00D6777E">
              <w:t>Fiscal year ending:</w:t>
            </w:r>
          </w:p>
        </w:tc>
        <w:tc>
          <w:tcPr>
            <w:tcW w:w="4806" w:type="dxa"/>
            <w:tcBorders>
              <w:top w:val="single" w:sz="4" w:space="0" w:color="auto"/>
              <w:bottom w:val="single" w:sz="4" w:space="0" w:color="auto"/>
            </w:tcBorders>
            <w:vAlign w:val="bottom"/>
          </w:tcPr>
          <w:p w14:paraId="642C62B0"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r w:rsidR="006645D0" w:rsidRPr="00D6777E" w14:paraId="5BA47E36" w14:textId="77777777" w:rsidTr="00F1793A">
        <w:tc>
          <w:tcPr>
            <w:tcW w:w="2647" w:type="dxa"/>
            <w:vAlign w:val="bottom"/>
          </w:tcPr>
          <w:p w14:paraId="55639BD5" w14:textId="77777777" w:rsidR="006645D0" w:rsidRPr="00D6777E" w:rsidRDefault="006645D0" w:rsidP="00F1793A">
            <w:pPr>
              <w:spacing w:before="60"/>
            </w:pPr>
            <w:r w:rsidRPr="00D6777E">
              <w:t>Fiscal year ending:</w:t>
            </w:r>
          </w:p>
        </w:tc>
        <w:tc>
          <w:tcPr>
            <w:tcW w:w="4806" w:type="dxa"/>
            <w:tcBorders>
              <w:top w:val="single" w:sz="4" w:space="0" w:color="auto"/>
              <w:bottom w:val="single" w:sz="4" w:space="0" w:color="auto"/>
            </w:tcBorders>
            <w:vAlign w:val="bottom"/>
          </w:tcPr>
          <w:p w14:paraId="695E2453" w14:textId="77777777" w:rsidR="006645D0" w:rsidRPr="00D6777E" w:rsidRDefault="00232932" w:rsidP="00F1793A">
            <w:pPr>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bl>
    <w:p w14:paraId="508AB356" w14:textId="77777777" w:rsidR="006645D0" w:rsidRDefault="006645D0" w:rsidP="006645D0">
      <w:pPr>
        <w:rPr>
          <w:i/>
          <w:u w:val="single"/>
        </w:rPr>
      </w:pPr>
    </w:p>
    <w:p w14:paraId="740EBC49" w14:textId="77777777" w:rsidR="006645D0" w:rsidRPr="00683394" w:rsidRDefault="006645D0" w:rsidP="006645D0">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5D0" w14:paraId="47082411" w14:textId="77777777" w:rsidTr="00F1793A">
        <w:trPr>
          <w:tblHeader/>
        </w:trPr>
        <w:tc>
          <w:tcPr>
            <w:tcW w:w="7971" w:type="dxa"/>
            <w:tcBorders>
              <w:top w:val="nil"/>
              <w:left w:val="nil"/>
              <w:bottom w:val="nil"/>
              <w:right w:val="nil"/>
            </w:tcBorders>
          </w:tcPr>
          <w:p w14:paraId="745A38BF" w14:textId="77777777" w:rsidR="006645D0" w:rsidRDefault="006645D0" w:rsidP="00F1793A">
            <w:pPr>
              <w:keepNext/>
            </w:pPr>
          </w:p>
        </w:tc>
        <w:tc>
          <w:tcPr>
            <w:tcW w:w="698" w:type="dxa"/>
            <w:tcBorders>
              <w:top w:val="nil"/>
              <w:left w:val="nil"/>
              <w:bottom w:val="nil"/>
              <w:right w:val="nil"/>
            </w:tcBorders>
            <w:vAlign w:val="bottom"/>
          </w:tcPr>
          <w:p w14:paraId="443FFDBC" w14:textId="77777777" w:rsidR="006645D0" w:rsidRPr="00E25ED3" w:rsidRDefault="006645D0" w:rsidP="00F1793A">
            <w:pPr>
              <w:keepNext/>
              <w:jc w:val="center"/>
              <w:rPr>
                <w:b/>
                <w:sz w:val="22"/>
              </w:rPr>
            </w:pPr>
            <w:r w:rsidRPr="00E25ED3">
              <w:rPr>
                <w:b/>
                <w:sz w:val="22"/>
              </w:rPr>
              <w:t>Yes</w:t>
            </w:r>
          </w:p>
        </w:tc>
        <w:tc>
          <w:tcPr>
            <w:tcW w:w="277" w:type="dxa"/>
            <w:tcBorders>
              <w:top w:val="nil"/>
              <w:left w:val="nil"/>
              <w:bottom w:val="nil"/>
              <w:right w:val="nil"/>
            </w:tcBorders>
          </w:tcPr>
          <w:p w14:paraId="65F5E2FF" w14:textId="77777777" w:rsidR="006645D0" w:rsidRPr="00E25ED3" w:rsidRDefault="006645D0" w:rsidP="00F1793A">
            <w:pPr>
              <w:keepNext/>
              <w:jc w:val="center"/>
              <w:rPr>
                <w:b/>
                <w:sz w:val="22"/>
              </w:rPr>
            </w:pPr>
          </w:p>
        </w:tc>
        <w:tc>
          <w:tcPr>
            <w:tcW w:w="630" w:type="dxa"/>
            <w:tcBorders>
              <w:top w:val="nil"/>
              <w:left w:val="nil"/>
              <w:bottom w:val="nil"/>
              <w:right w:val="nil"/>
            </w:tcBorders>
            <w:vAlign w:val="bottom"/>
          </w:tcPr>
          <w:p w14:paraId="25123857" w14:textId="77777777" w:rsidR="006645D0" w:rsidRPr="00E25ED3" w:rsidRDefault="006645D0" w:rsidP="00F1793A">
            <w:pPr>
              <w:keepNext/>
              <w:jc w:val="center"/>
              <w:rPr>
                <w:b/>
                <w:sz w:val="22"/>
              </w:rPr>
            </w:pPr>
            <w:r w:rsidRPr="00E25ED3">
              <w:rPr>
                <w:b/>
                <w:sz w:val="22"/>
              </w:rPr>
              <w:t>No</w:t>
            </w:r>
          </w:p>
        </w:tc>
      </w:tr>
      <w:tr w:rsidR="006645D0" w14:paraId="487D2ACF" w14:textId="77777777" w:rsidTr="00F1793A">
        <w:tc>
          <w:tcPr>
            <w:tcW w:w="7971" w:type="dxa"/>
            <w:tcBorders>
              <w:top w:val="nil"/>
              <w:left w:val="nil"/>
              <w:bottom w:val="nil"/>
              <w:right w:val="nil"/>
            </w:tcBorders>
          </w:tcPr>
          <w:p w14:paraId="1E5C7E70" w14:textId="623B5A3B" w:rsidR="006645D0" w:rsidRDefault="006645D0">
            <w:pPr>
              <w:keepNext/>
              <w:numPr>
                <w:ilvl w:val="0"/>
                <w:numId w:val="53"/>
              </w:numPr>
              <w:tabs>
                <w:tab w:val="right" w:leader="dot" w:pos="7740"/>
              </w:tabs>
              <w:spacing w:before="60"/>
            </w:pPr>
            <w:r w:rsidRPr="00E25ED3">
              <w:t>Are less than 3-years of historical financial data available for the parent of operator?</w:t>
            </w:r>
            <w:r>
              <w:t xml:space="preserve">  </w:t>
            </w:r>
          </w:p>
        </w:tc>
        <w:tc>
          <w:tcPr>
            <w:tcW w:w="698" w:type="dxa"/>
            <w:tcBorders>
              <w:top w:val="nil"/>
              <w:left w:val="nil"/>
              <w:bottom w:val="nil"/>
              <w:right w:val="nil"/>
            </w:tcBorders>
            <w:vAlign w:val="bottom"/>
          </w:tcPr>
          <w:p w14:paraId="5D6B557E"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9BBB58F" w14:textId="77777777" w:rsidR="006645D0" w:rsidRDefault="006645D0" w:rsidP="00F1793A">
            <w:pPr>
              <w:keepNext/>
              <w:jc w:val="center"/>
            </w:pPr>
          </w:p>
        </w:tc>
        <w:tc>
          <w:tcPr>
            <w:tcW w:w="630" w:type="dxa"/>
            <w:tcBorders>
              <w:top w:val="nil"/>
              <w:left w:val="nil"/>
              <w:bottom w:val="nil"/>
              <w:right w:val="nil"/>
            </w:tcBorders>
            <w:vAlign w:val="bottom"/>
          </w:tcPr>
          <w:p w14:paraId="313139A5" w14:textId="77777777" w:rsidR="006645D0" w:rsidRPr="00E25ED3" w:rsidRDefault="00232932" w:rsidP="00F1793A">
            <w:pPr>
              <w:keepNext/>
              <w:jc w:val="center"/>
              <w:rPr>
                <w:b/>
              </w:rPr>
            </w:pPr>
            <w:r w:rsidRPr="00E25ED3">
              <w:rPr>
                <w:b/>
              </w:rPr>
              <w:fldChar w:fldCharType="begin">
                <w:ffData>
                  <w:name w:val="Check3"/>
                  <w:enabled/>
                  <w:calcOnExit w:val="0"/>
                  <w:checkBox>
                    <w:sizeAuto/>
                    <w:default w:val="0"/>
                  </w:checkBox>
                </w:ffData>
              </w:fldChar>
            </w:r>
            <w:r w:rsidR="006645D0" w:rsidRPr="00E25ED3">
              <w:rPr>
                <w:b/>
              </w:rPr>
              <w:instrText xml:space="preserve"> FORMCHECKBOX </w:instrText>
            </w:r>
            <w:r w:rsidR="00000000">
              <w:rPr>
                <w:b/>
              </w:rPr>
            </w:r>
            <w:r w:rsidR="00000000">
              <w:rPr>
                <w:b/>
              </w:rPr>
              <w:fldChar w:fldCharType="separate"/>
            </w:r>
            <w:r w:rsidRPr="00E25ED3">
              <w:rPr>
                <w:b/>
              </w:rPr>
              <w:fldChar w:fldCharType="end"/>
            </w:r>
          </w:p>
        </w:tc>
      </w:tr>
      <w:tr w:rsidR="006645D0" w14:paraId="1AF2AB96" w14:textId="77777777" w:rsidTr="00F1793A">
        <w:tc>
          <w:tcPr>
            <w:tcW w:w="7971" w:type="dxa"/>
            <w:tcBorders>
              <w:top w:val="nil"/>
              <w:left w:val="nil"/>
              <w:bottom w:val="nil"/>
              <w:right w:val="nil"/>
            </w:tcBorders>
          </w:tcPr>
          <w:p w14:paraId="04E02610" w14:textId="77777777" w:rsidR="006645D0" w:rsidRPr="009D2AA9" w:rsidRDefault="006645D0" w:rsidP="006645D0">
            <w:pPr>
              <w:widowControl w:val="0"/>
              <w:numPr>
                <w:ilvl w:val="0"/>
                <w:numId w:val="53"/>
              </w:numPr>
              <w:tabs>
                <w:tab w:val="right" w:leader="dot" w:pos="7740"/>
              </w:tabs>
              <w:spacing w:before="60"/>
            </w:pPr>
            <w:r w:rsidRPr="00E25ED3">
              <w:t>Are the financial statements missing any required information or schedules?</w:t>
            </w:r>
            <w:r>
              <w:t xml:space="preserve"> </w:t>
            </w:r>
            <w:r>
              <w:tab/>
            </w:r>
          </w:p>
        </w:tc>
        <w:tc>
          <w:tcPr>
            <w:tcW w:w="698" w:type="dxa"/>
            <w:tcBorders>
              <w:top w:val="nil"/>
              <w:left w:val="nil"/>
              <w:bottom w:val="nil"/>
              <w:right w:val="nil"/>
            </w:tcBorders>
            <w:vAlign w:val="bottom"/>
          </w:tcPr>
          <w:p w14:paraId="2620E5A4"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7169666" w14:textId="77777777" w:rsidR="006645D0" w:rsidRDefault="006645D0" w:rsidP="00F1793A">
            <w:pPr>
              <w:keepNext/>
              <w:jc w:val="center"/>
            </w:pPr>
          </w:p>
        </w:tc>
        <w:tc>
          <w:tcPr>
            <w:tcW w:w="630" w:type="dxa"/>
            <w:tcBorders>
              <w:top w:val="nil"/>
              <w:left w:val="nil"/>
              <w:bottom w:val="nil"/>
              <w:right w:val="nil"/>
            </w:tcBorders>
            <w:vAlign w:val="bottom"/>
          </w:tcPr>
          <w:p w14:paraId="1894AE62" w14:textId="77777777" w:rsidR="006645D0" w:rsidRPr="00E25ED3" w:rsidRDefault="00232932" w:rsidP="00F1793A">
            <w:pPr>
              <w:keepNext/>
              <w:jc w:val="center"/>
              <w:rPr>
                <w:b/>
              </w:rPr>
            </w:pPr>
            <w:r w:rsidRPr="00E25ED3">
              <w:rPr>
                <w:b/>
              </w:rPr>
              <w:fldChar w:fldCharType="begin">
                <w:ffData>
                  <w:name w:val="Check3"/>
                  <w:enabled/>
                  <w:calcOnExit w:val="0"/>
                  <w:checkBox>
                    <w:sizeAuto/>
                    <w:default w:val="0"/>
                  </w:checkBox>
                </w:ffData>
              </w:fldChar>
            </w:r>
            <w:r w:rsidR="006645D0" w:rsidRPr="00E25ED3">
              <w:rPr>
                <w:b/>
              </w:rPr>
              <w:instrText xml:space="preserve"> FORMCHECKBOX </w:instrText>
            </w:r>
            <w:r w:rsidR="00000000">
              <w:rPr>
                <w:b/>
              </w:rPr>
            </w:r>
            <w:r w:rsidR="00000000">
              <w:rPr>
                <w:b/>
              </w:rPr>
              <w:fldChar w:fldCharType="separate"/>
            </w:r>
            <w:r w:rsidRPr="00E25ED3">
              <w:rPr>
                <w:b/>
              </w:rPr>
              <w:fldChar w:fldCharType="end"/>
            </w:r>
          </w:p>
        </w:tc>
      </w:tr>
      <w:tr w:rsidR="006645D0" w14:paraId="72A0EA69" w14:textId="77777777" w:rsidTr="00F1793A">
        <w:tc>
          <w:tcPr>
            <w:tcW w:w="7971" w:type="dxa"/>
            <w:tcBorders>
              <w:top w:val="nil"/>
              <w:left w:val="nil"/>
              <w:bottom w:val="nil"/>
              <w:right w:val="nil"/>
            </w:tcBorders>
          </w:tcPr>
          <w:p w14:paraId="6AAD65FE" w14:textId="1F34DB07" w:rsidR="006645D0" w:rsidRPr="009D2AA9" w:rsidRDefault="006645D0">
            <w:pPr>
              <w:widowControl w:val="0"/>
              <w:numPr>
                <w:ilvl w:val="0"/>
                <w:numId w:val="53"/>
              </w:numPr>
              <w:tabs>
                <w:tab w:val="right" w:leader="dot" w:pos="7740"/>
              </w:tabs>
              <w:spacing w:before="60"/>
            </w:pPr>
            <w:r w:rsidRPr="00E25ED3">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192EAC93"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E9F3B13" w14:textId="77777777" w:rsidR="006645D0" w:rsidRDefault="006645D0" w:rsidP="00F1793A">
            <w:pPr>
              <w:keepNext/>
              <w:jc w:val="center"/>
            </w:pPr>
          </w:p>
        </w:tc>
        <w:tc>
          <w:tcPr>
            <w:tcW w:w="630" w:type="dxa"/>
            <w:tcBorders>
              <w:top w:val="nil"/>
              <w:left w:val="nil"/>
              <w:bottom w:val="nil"/>
              <w:right w:val="nil"/>
            </w:tcBorders>
            <w:vAlign w:val="bottom"/>
          </w:tcPr>
          <w:p w14:paraId="2DAA202B" w14:textId="77777777" w:rsidR="006645D0" w:rsidRPr="00E25ED3" w:rsidRDefault="00232932" w:rsidP="00F1793A">
            <w:pPr>
              <w:keepNext/>
              <w:jc w:val="center"/>
              <w:rPr>
                <w:b/>
              </w:rPr>
            </w:pPr>
            <w:r w:rsidRPr="00E25ED3">
              <w:rPr>
                <w:b/>
              </w:rPr>
              <w:fldChar w:fldCharType="begin">
                <w:ffData>
                  <w:name w:val="Check3"/>
                  <w:enabled/>
                  <w:calcOnExit w:val="0"/>
                  <w:checkBox>
                    <w:sizeAuto/>
                    <w:default w:val="0"/>
                  </w:checkBox>
                </w:ffData>
              </w:fldChar>
            </w:r>
            <w:r w:rsidR="006645D0" w:rsidRPr="00E25ED3">
              <w:rPr>
                <w:b/>
              </w:rPr>
              <w:instrText xml:space="preserve"> FORMCHECKBOX </w:instrText>
            </w:r>
            <w:r w:rsidR="00000000">
              <w:rPr>
                <w:b/>
              </w:rPr>
            </w:r>
            <w:r w:rsidR="00000000">
              <w:rPr>
                <w:b/>
              </w:rPr>
              <w:fldChar w:fldCharType="separate"/>
            </w:r>
            <w:r w:rsidRPr="00E25ED3">
              <w:rPr>
                <w:b/>
              </w:rPr>
              <w:fldChar w:fldCharType="end"/>
            </w:r>
          </w:p>
        </w:tc>
      </w:tr>
      <w:tr w:rsidR="006645D0" w14:paraId="33DCF08F" w14:textId="77777777" w:rsidTr="00F1793A">
        <w:tc>
          <w:tcPr>
            <w:tcW w:w="7971" w:type="dxa"/>
            <w:tcBorders>
              <w:top w:val="nil"/>
              <w:left w:val="nil"/>
              <w:bottom w:val="nil"/>
              <w:right w:val="nil"/>
            </w:tcBorders>
          </w:tcPr>
          <w:p w14:paraId="224DA15A" w14:textId="7C23735B" w:rsidR="006645D0" w:rsidRPr="009D2AA9" w:rsidRDefault="006645D0">
            <w:pPr>
              <w:widowControl w:val="0"/>
              <w:numPr>
                <w:ilvl w:val="0"/>
                <w:numId w:val="53"/>
              </w:numPr>
              <w:tabs>
                <w:tab w:val="right" w:leader="dot" w:pos="7740"/>
              </w:tabs>
              <w:spacing w:before="60"/>
            </w:pPr>
            <w:r w:rsidRPr="00E25ED3">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1733C00E"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75BA211" w14:textId="77777777" w:rsidR="006645D0" w:rsidRDefault="006645D0" w:rsidP="00F1793A">
            <w:pPr>
              <w:keepNext/>
              <w:jc w:val="center"/>
            </w:pPr>
          </w:p>
        </w:tc>
        <w:tc>
          <w:tcPr>
            <w:tcW w:w="630" w:type="dxa"/>
            <w:tcBorders>
              <w:top w:val="nil"/>
              <w:left w:val="nil"/>
              <w:bottom w:val="nil"/>
              <w:right w:val="nil"/>
            </w:tcBorders>
            <w:vAlign w:val="bottom"/>
          </w:tcPr>
          <w:p w14:paraId="51653CDE" w14:textId="77777777" w:rsidR="006645D0" w:rsidRPr="00E25ED3" w:rsidRDefault="00232932" w:rsidP="00F1793A">
            <w:pPr>
              <w:keepNext/>
              <w:jc w:val="center"/>
              <w:rPr>
                <w:b/>
              </w:rPr>
            </w:pPr>
            <w:r w:rsidRPr="00E25ED3">
              <w:rPr>
                <w:b/>
              </w:rPr>
              <w:fldChar w:fldCharType="begin">
                <w:ffData>
                  <w:name w:val="Check3"/>
                  <w:enabled/>
                  <w:calcOnExit w:val="0"/>
                  <w:checkBox>
                    <w:sizeAuto/>
                    <w:default w:val="0"/>
                  </w:checkBox>
                </w:ffData>
              </w:fldChar>
            </w:r>
            <w:r w:rsidR="006645D0" w:rsidRPr="00E25ED3">
              <w:rPr>
                <w:b/>
              </w:rPr>
              <w:instrText xml:space="preserve"> FORMCHECKBOX </w:instrText>
            </w:r>
            <w:r w:rsidR="00000000">
              <w:rPr>
                <w:b/>
              </w:rPr>
            </w:r>
            <w:r w:rsidR="00000000">
              <w:rPr>
                <w:b/>
              </w:rPr>
              <w:fldChar w:fldCharType="separate"/>
            </w:r>
            <w:r w:rsidRPr="00E25ED3">
              <w:rPr>
                <w:b/>
              </w:rPr>
              <w:fldChar w:fldCharType="end"/>
            </w:r>
          </w:p>
        </w:tc>
      </w:tr>
    </w:tbl>
    <w:p w14:paraId="3E05649B" w14:textId="77777777" w:rsidR="006645D0" w:rsidRPr="00683394" w:rsidRDefault="006645D0" w:rsidP="006645D0">
      <w:pPr>
        <w:widowControl w:val="0"/>
      </w:pPr>
    </w:p>
    <w:p w14:paraId="6FF17329" w14:textId="77777777" w:rsidR="006645D0" w:rsidRPr="00E25ED3" w:rsidRDefault="006645D0" w:rsidP="006645D0">
      <w:pPr>
        <w:spacing w:before="120"/>
        <w:rPr>
          <w:highlight w:val="yellow"/>
        </w:rPr>
      </w:pPr>
      <w:r w:rsidRPr="00E25ED3">
        <w:rPr>
          <w:i/>
        </w:rPr>
        <w:t xml:space="preserve">&lt;&lt;If you answer “yes” to any of the above questions, please identify each risk factor and how it is mitigated below.  The Accounts Payable and Accounts Receivable analysis provides information regarding an entities collection and payment practices, policies, and potential risk to the subject.  Discuss your analysis of these issues and how the lender determined they are an acceptable risk. &gt;&gt; </w:t>
      </w:r>
      <w:r>
        <w:rPr>
          <w:i/>
        </w:rPr>
        <w:t xml:space="preserve"> </w:t>
      </w:r>
      <w:r w:rsidR="00232932">
        <w:fldChar w:fldCharType="begin">
          <w:ffData>
            <w:name w:val="Text270"/>
            <w:enabled/>
            <w:calcOnExit w:val="0"/>
            <w:textInput/>
          </w:ffData>
        </w:fldChar>
      </w:r>
      <w:bookmarkStart w:id="475" w:name="Text27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75"/>
    </w:p>
    <w:p w14:paraId="1CDBD878" w14:textId="77777777" w:rsidR="006645D0" w:rsidRPr="00E25ED3" w:rsidRDefault="006645D0" w:rsidP="006645D0"/>
    <w:p w14:paraId="390C2EB7" w14:textId="77777777" w:rsidR="006645D0" w:rsidRPr="00D52B58" w:rsidRDefault="006645D0" w:rsidP="006645D0">
      <w:pPr>
        <w:keepNext/>
        <w:rPr>
          <w:b/>
          <w:u w:val="single"/>
        </w:rPr>
      </w:pPr>
      <w:r w:rsidRPr="00D52B58">
        <w:rPr>
          <w:b/>
          <w:u w:val="single"/>
        </w:rPr>
        <w:t>General Review</w:t>
      </w:r>
    </w:p>
    <w:p w14:paraId="2368E206" w14:textId="77777777" w:rsidR="006645D0" w:rsidRPr="00E25ED3" w:rsidRDefault="006645D0" w:rsidP="006645D0">
      <w:pPr>
        <w:spacing w:before="120"/>
      </w:pPr>
      <w:r>
        <w:rPr>
          <w:i/>
        </w:rPr>
        <w:t>&lt;&lt;Provide n</w:t>
      </w:r>
      <w:r w:rsidRPr="00E25ED3">
        <w:rPr>
          <w:i/>
        </w:rPr>
        <w:t>arrative and analysis of financial statements as appropriate.  In addition to the Key Questions above, working capital should be discussed along with the general financial stability and strength of the entity.&gt;&gt;</w:t>
      </w:r>
      <w:r>
        <w:rPr>
          <w:i/>
        </w:rPr>
        <w:t xml:space="preserve">  </w:t>
      </w:r>
      <w:r w:rsidR="00232932">
        <w:fldChar w:fldCharType="begin">
          <w:ffData>
            <w:name w:val="Text271"/>
            <w:enabled/>
            <w:calcOnExit w:val="0"/>
            <w:textInput/>
          </w:ffData>
        </w:fldChar>
      </w:r>
      <w:bookmarkStart w:id="476" w:name="Text27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76"/>
    </w:p>
    <w:p w14:paraId="09B3B4DC" w14:textId="77777777" w:rsidR="006645D0" w:rsidRPr="00E25ED3" w:rsidRDefault="006645D0" w:rsidP="006645D0">
      <w:bookmarkStart w:id="477" w:name="_Toc260046888"/>
    </w:p>
    <w:p w14:paraId="4E2E03A2" w14:textId="77777777" w:rsidR="006645D0" w:rsidRDefault="006645D0" w:rsidP="006645D0">
      <w:pPr>
        <w:pStyle w:val="Heading2"/>
      </w:pPr>
      <w:bookmarkStart w:id="478" w:name="_Toc336593437"/>
      <w:bookmarkStart w:id="479" w:name="_Toc505160174"/>
      <w:r w:rsidRPr="00FB5DA0">
        <w:t>Net Income Analysis</w:t>
      </w:r>
      <w:bookmarkEnd w:id="477"/>
      <w:bookmarkEnd w:id="478"/>
      <w:bookmarkEnd w:id="479"/>
    </w:p>
    <w:p w14:paraId="564E4208" w14:textId="77777777" w:rsidR="006645D0" w:rsidRPr="00513641" w:rsidRDefault="006645D0" w:rsidP="006645D0">
      <w:pPr>
        <w:keepNext/>
        <w:keepLines/>
        <w:jc w:val="center"/>
        <w:rPr>
          <w:b/>
          <w:bCs/>
          <w:color w:val="000000"/>
        </w:rPr>
      </w:pPr>
      <w:r w:rsidRPr="00513641">
        <w:rPr>
          <w:b/>
          <w:bCs/>
          <w:color w:val="000000"/>
        </w:rPr>
        <w:t>Net Income*</w:t>
      </w:r>
    </w:p>
    <w:p w14:paraId="13480121" w14:textId="77777777" w:rsidR="006645D0" w:rsidRPr="00513641" w:rsidRDefault="006645D0" w:rsidP="006645D0">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6645D0" w:rsidRPr="00513641" w14:paraId="397D9550" w14:textId="77777777" w:rsidTr="00F1793A">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6008C2"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3CD60B"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1620"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071990F6" w14:textId="77777777" w:rsidR="006645D0" w:rsidRDefault="006645D0" w:rsidP="00F1793A">
            <w:pPr>
              <w:keepNext/>
              <w:keepLines/>
              <w:rPr>
                <w:color w:val="000000"/>
              </w:rPr>
            </w:pPr>
            <w:r w:rsidRPr="00513641">
              <w:rPr>
                <w:color w:val="000000"/>
              </w:rPr>
              <w:t>YTD</w:t>
            </w:r>
          </w:p>
          <w:p w14:paraId="7ADADDD8" w14:textId="77777777" w:rsidR="006645D0" w:rsidRPr="00513641" w:rsidRDefault="006645D0" w:rsidP="00F1793A">
            <w:pPr>
              <w:keepNext/>
              <w:keepLines/>
              <w:rPr>
                <w:color w:val="000000"/>
              </w:rPr>
            </w:pPr>
            <w:r w:rsidRPr="006F2EDE">
              <w:rPr>
                <w:color w:val="0000FF"/>
                <w:sz w:val="20"/>
              </w:rPr>
              <w:t>(Indicate time frame)</w:t>
            </w:r>
          </w:p>
        </w:tc>
      </w:tr>
      <w:tr w:rsidR="006645D0" w:rsidRPr="00513641" w14:paraId="36DC7729" w14:textId="77777777" w:rsidTr="00F1793A">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D602D8"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2A37D7B6"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3B5B2048"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3" w:type="dxa"/>
            <w:tcBorders>
              <w:top w:val="nil"/>
              <w:left w:val="nil"/>
              <w:bottom w:val="single" w:sz="8" w:space="0" w:color="auto"/>
              <w:right w:val="single" w:sz="8" w:space="0" w:color="auto"/>
            </w:tcBorders>
          </w:tcPr>
          <w:p w14:paraId="31F248B8" w14:textId="77777777" w:rsidR="006645D0" w:rsidRPr="00513641" w:rsidRDefault="00232932" w:rsidP="00F1793A">
            <w:pPr>
              <w:keepNext/>
              <w:keepLines/>
              <w:spacing w:before="120"/>
              <w:rPr>
                <w:color w:val="000000"/>
              </w:rPr>
            </w:pPr>
            <w:r>
              <w:rPr>
                <w:color w:val="000000"/>
              </w:rPr>
              <w:fldChar w:fldCharType="begin">
                <w:ffData>
                  <w:name w:val="Text157"/>
                  <w:enabled/>
                  <w:calcOnExit w:val="0"/>
                  <w:textInput/>
                </w:ffData>
              </w:fldChar>
            </w:r>
            <w:r w:rsidR="006645D0">
              <w:rPr>
                <w:color w:val="000000"/>
              </w:rPr>
              <w:instrText xml:space="preserve"> FORMTEXT </w:instrText>
            </w:r>
            <w:r>
              <w:rPr>
                <w:color w:val="000000"/>
              </w:rPr>
            </w:r>
            <w:r>
              <w:rPr>
                <w:color w:val="000000"/>
              </w:rPr>
              <w:fldChar w:fldCharType="separate"/>
            </w:r>
            <w:r w:rsidR="006645D0">
              <w:rPr>
                <w:noProof/>
                <w:color w:val="000000"/>
              </w:rPr>
              <w:t> </w:t>
            </w:r>
            <w:r w:rsidR="006645D0">
              <w:rPr>
                <w:noProof/>
                <w:color w:val="000000"/>
              </w:rPr>
              <w:t> </w:t>
            </w:r>
            <w:r w:rsidR="006645D0">
              <w:rPr>
                <w:noProof/>
                <w:color w:val="000000"/>
              </w:rPr>
              <w:t> </w:t>
            </w:r>
            <w:r w:rsidR="006645D0">
              <w:rPr>
                <w:noProof/>
                <w:color w:val="000000"/>
              </w:rPr>
              <w:t> </w:t>
            </w:r>
            <w:r w:rsidR="006645D0">
              <w:rPr>
                <w:noProof/>
                <w:color w:val="000000"/>
              </w:rPr>
              <w:t> </w:t>
            </w:r>
            <w:r>
              <w:rPr>
                <w:color w:val="000000"/>
              </w:rPr>
              <w:fldChar w:fldCharType="end"/>
            </w:r>
          </w:p>
        </w:tc>
      </w:tr>
    </w:tbl>
    <w:p w14:paraId="42D44233" w14:textId="77777777" w:rsidR="006645D0" w:rsidRPr="00513641" w:rsidRDefault="006645D0" w:rsidP="006645D0">
      <w:pPr>
        <w:keepNext/>
        <w:keepLines/>
        <w:jc w:val="center"/>
        <w:rPr>
          <w:i/>
          <w:color w:val="000000"/>
          <w:sz w:val="20"/>
          <w:szCs w:val="20"/>
        </w:rPr>
      </w:pPr>
      <w:r w:rsidRPr="00513641">
        <w:rPr>
          <w:i/>
          <w:color w:val="000000"/>
          <w:sz w:val="20"/>
          <w:szCs w:val="20"/>
        </w:rPr>
        <w:t>*before depreciation, amortization, and any other non-cash expense</w:t>
      </w:r>
    </w:p>
    <w:p w14:paraId="63FC845A" w14:textId="77777777" w:rsidR="006645D0" w:rsidRPr="00513641" w:rsidRDefault="006645D0" w:rsidP="006645D0">
      <w:pPr>
        <w:widowControl w:val="0"/>
        <w:jc w:val="center"/>
        <w:rPr>
          <w:color w:val="000000"/>
        </w:rPr>
      </w:pPr>
    </w:p>
    <w:p w14:paraId="696E6B20" w14:textId="77777777" w:rsidR="006645D0" w:rsidRPr="006F2EDE" w:rsidRDefault="006645D0" w:rsidP="006645D0">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p w14:paraId="4C10A32F" w14:textId="77777777" w:rsidR="006645D0" w:rsidRPr="006F2EDE" w:rsidRDefault="006645D0" w:rsidP="006645D0"/>
    <w:p w14:paraId="355125E1" w14:textId="77777777" w:rsidR="006645D0" w:rsidRPr="00350455" w:rsidRDefault="006645D0" w:rsidP="006645D0">
      <w:pPr>
        <w:pStyle w:val="Heading2"/>
      </w:pPr>
      <w:bookmarkStart w:id="480" w:name="_Toc336593438"/>
      <w:bookmarkStart w:id="481" w:name="_Toc505160175"/>
      <w:r w:rsidRPr="00350455">
        <w:t>Conclusion</w:t>
      </w:r>
      <w:bookmarkEnd w:id="480"/>
      <w:bookmarkEnd w:id="481"/>
    </w:p>
    <w:p w14:paraId="0527007C" w14:textId="77777777" w:rsidR="006645D0" w:rsidRPr="00527DF8" w:rsidRDefault="006645D0" w:rsidP="006645D0">
      <w:r w:rsidRPr="00527DF8">
        <w:rPr>
          <w:i/>
        </w:rPr>
        <w:t>&lt;&lt;Provide narrative discussion of underwriter’s conclusion and recommendation.  For example, “The parent of the operator entity has demonstrated an acceptable f</w:t>
      </w:r>
      <w:r>
        <w:rPr>
          <w:i/>
        </w:rPr>
        <w:t xml:space="preserve">inancial and credit history.  </w:t>
      </w:r>
      <w:r w:rsidRPr="00527DF8">
        <w:rPr>
          <w:i/>
        </w:rPr>
        <w:t>The underwriter’s review of the parent of the operator does not reveal any material derogatory information that would prohibit the approval of the operator entity as an acceptable participant in this transaction.”&gt;&gt;</w:t>
      </w:r>
      <w:r>
        <w:rPr>
          <w:i/>
        </w:rPr>
        <w:t xml:space="preserve">  </w:t>
      </w:r>
      <w:r w:rsidR="00232932">
        <w:fldChar w:fldCharType="begin">
          <w:ffData>
            <w:name w:val="Text272"/>
            <w:enabled/>
            <w:calcOnExit w:val="0"/>
            <w:textInput/>
          </w:ffData>
        </w:fldChar>
      </w:r>
      <w:bookmarkStart w:id="482" w:name="Text272"/>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82"/>
    </w:p>
    <w:p w14:paraId="444A3D0F" w14:textId="77777777" w:rsidR="006645D0" w:rsidRPr="00527DF8" w:rsidRDefault="006645D0" w:rsidP="006645D0"/>
    <w:p w14:paraId="6F154223" w14:textId="1D59B916" w:rsidR="006645D0" w:rsidRPr="000A195A" w:rsidRDefault="006645D0" w:rsidP="006645D0">
      <w:pPr>
        <w:pStyle w:val="Heading1"/>
      </w:pPr>
      <w:bookmarkStart w:id="483" w:name="_Toc336593439"/>
      <w:bookmarkStart w:id="484" w:name="_Toc505160176"/>
      <w:r w:rsidRPr="00350455">
        <w:lastRenderedPageBreak/>
        <w:t>Management Agent (if applicable)</w:t>
      </w:r>
      <w:bookmarkEnd w:id="483"/>
      <w:bookmarkEnd w:id="484"/>
    </w:p>
    <w:p w14:paraId="1D9722D1" w14:textId="77777777" w:rsidR="006645D0" w:rsidRDefault="006645D0" w:rsidP="006645D0">
      <w:pPr>
        <w:keepNext/>
        <w:keepLines/>
      </w:pPr>
    </w:p>
    <w:tbl>
      <w:tblPr>
        <w:tblW w:w="0" w:type="auto"/>
        <w:tblLook w:val="01E0" w:firstRow="1" w:lastRow="1" w:firstColumn="1" w:lastColumn="1" w:noHBand="0" w:noVBand="0"/>
      </w:tblPr>
      <w:tblGrid>
        <w:gridCol w:w="2508"/>
        <w:gridCol w:w="5160"/>
      </w:tblGrid>
      <w:tr w:rsidR="006645D0" w:rsidRPr="00350455" w14:paraId="2F598460" w14:textId="77777777" w:rsidTr="00F1793A">
        <w:tc>
          <w:tcPr>
            <w:tcW w:w="2508" w:type="dxa"/>
            <w:vAlign w:val="bottom"/>
          </w:tcPr>
          <w:p w14:paraId="4A1F6732" w14:textId="77777777" w:rsidR="006645D0" w:rsidRPr="00350455" w:rsidRDefault="006645D0" w:rsidP="00F1793A">
            <w:pPr>
              <w:keepNext/>
              <w:keepLines/>
              <w:spacing w:before="60"/>
            </w:pPr>
            <w:r w:rsidRPr="00350455">
              <w:t>Name:</w:t>
            </w:r>
          </w:p>
        </w:tc>
        <w:tc>
          <w:tcPr>
            <w:tcW w:w="5160" w:type="dxa"/>
            <w:tcBorders>
              <w:bottom w:val="single" w:sz="4" w:space="0" w:color="auto"/>
            </w:tcBorders>
            <w:vAlign w:val="bottom"/>
          </w:tcPr>
          <w:p w14:paraId="31C6B6A4" w14:textId="77777777" w:rsidR="006645D0" w:rsidRPr="00350455" w:rsidRDefault="00232932" w:rsidP="00F1793A">
            <w:pPr>
              <w:keepNext/>
              <w:keepLines/>
            </w:pPr>
            <w:r>
              <w:fldChar w:fldCharType="begin">
                <w:ffData>
                  <w:name w:val="Text275"/>
                  <w:enabled/>
                  <w:calcOnExit w:val="0"/>
                  <w:textInput/>
                </w:ffData>
              </w:fldChar>
            </w:r>
            <w:bookmarkStart w:id="485" w:name="Text275"/>
            <w:r w:rsidR="006645D0">
              <w:instrText xml:space="preserve"> FORMTEXT </w:instrText>
            </w:r>
            <w:r>
              <w:fldChar w:fldCharType="separate"/>
            </w:r>
            <w:r w:rsidR="006645D0">
              <w:rPr>
                <w:noProof/>
              </w:rPr>
              <w:t> </w:t>
            </w:r>
            <w:r w:rsidR="006645D0">
              <w:rPr>
                <w:noProof/>
              </w:rPr>
              <w:t> </w:t>
            </w:r>
            <w:r w:rsidR="006645D0">
              <w:rPr>
                <w:noProof/>
              </w:rPr>
              <w:t> </w:t>
            </w:r>
            <w:r w:rsidR="006645D0">
              <w:rPr>
                <w:noProof/>
              </w:rPr>
              <w:t> </w:t>
            </w:r>
            <w:r w:rsidR="006645D0">
              <w:rPr>
                <w:noProof/>
              </w:rPr>
              <w:t> </w:t>
            </w:r>
            <w:r>
              <w:fldChar w:fldCharType="end"/>
            </w:r>
            <w:bookmarkEnd w:id="485"/>
          </w:p>
        </w:tc>
      </w:tr>
      <w:tr w:rsidR="006645D0" w:rsidRPr="00350455" w14:paraId="6F0419A1" w14:textId="77777777" w:rsidTr="00F1793A">
        <w:tc>
          <w:tcPr>
            <w:tcW w:w="2508" w:type="dxa"/>
            <w:vAlign w:val="bottom"/>
          </w:tcPr>
          <w:p w14:paraId="183825B4" w14:textId="77777777" w:rsidR="006645D0" w:rsidRPr="00350455" w:rsidRDefault="006645D0" w:rsidP="00F1793A">
            <w:pPr>
              <w:keepNext/>
              <w:keepLines/>
              <w:spacing w:before="60"/>
            </w:pPr>
            <w:r w:rsidRPr="00350455">
              <w:t xml:space="preserve">Relation to </w:t>
            </w:r>
            <w:r>
              <w:t>borrower</w:t>
            </w:r>
            <w:r w:rsidRPr="00350455">
              <w:t>:</w:t>
            </w:r>
          </w:p>
        </w:tc>
        <w:bookmarkStart w:id="486" w:name="Text274"/>
        <w:tc>
          <w:tcPr>
            <w:tcW w:w="5160" w:type="dxa"/>
            <w:tcBorders>
              <w:top w:val="single" w:sz="4" w:space="0" w:color="auto"/>
              <w:bottom w:val="single" w:sz="4" w:space="0" w:color="auto"/>
            </w:tcBorders>
            <w:vAlign w:val="bottom"/>
          </w:tcPr>
          <w:p w14:paraId="3D0B212A" w14:textId="77777777" w:rsidR="006645D0" w:rsidRPr="00350455" w:rsidRDefault="00232932" w:rsidP="00F1793A">
            <w:pPr>
              <w:keepNext/>
              <w:keepLines/>
            </w:pPr>
            <w:r>
              <w:fldChar w:fldCharType="begin">
                <w:ffData>
                  <w:name w:val="Text274"/>
                  <w:enabled/>
                  <w:calcOnExit w:val="0"/>
                  <w:textInput>
                    <w:default w:val="&lt;&lt;owner managed/IOI entity/independent/other&gt;&gt;"/>
                  </w:textInput>
                </w:ffData>
              </w:fldChar>
            </w:r>
            <w:r w:rsidR="006645D0">
              <w:instrText xml:space="preserve"> FORMTEXT </w:instrText>
            </w:r>
            <w:r>
              <w:fldChar w:fldCharType="separate"/>
            </w:r>
            <w:r w:rsidR="006645D0">
              <w:rPr>
                <w:noProof/>
              </w:rPr>
              <w:t>&lt;&lt;owner managed/IOI entity/independent/other&gt;&gt;</w:t>
            </w:r>
            <w:r>
              <w:fldChar w:fldCharType="end"/>
            </w:r>
            <w:bookmarkEnd w:id="486"/>
          </w:p>
        </w:tc>
      </w:tr>
      <w:tr w:rsidR="006645D0" w:rsidRPr="00C32701" w14:paraId="0DD3E70D" w14:textId="77777777" w:rsidTr="00F1793A">
        <w:tc>
          <w:tcPr>
            <w:tcW w:w="2508" w:type="dxa"/>
            <w:vAlign w:val="bottom"/>
          </w:tcPr>
          <w:p w14:paraId="0B58195F" w14:textId="77777777" w:rsidR="006645D0" w:rsidRPr="00C32701" w:rsidRDefault="006645D0" w:rsidP="00F1793A">
            <w:pPr>
              <w:keepNext/>
              <w:keepLines/>
              <w:spacing w:before="60"/>
              <w:rPr>
                <w:highlight w:val="yellow"/>
              </w:rPr>
            </w:pPr>
            <w:r>
              <w:t>Principals/o</w:t>
            </w:r>
            <w:r w:rsidRPr="00291ED3">
              <w:t>fficers:</w:t>
            </w:r>
          </w:p>
        </w:tc>
        <w:tc>
          <w:tcPr>
            <w:tcW w:w="5160" w:type="dxa"/>
            <w:tcBorders>
              <w:top w:val="single" w:sz="4" w:space="0" w:color="auto"/>
              <w:bottom w:val="single" w:sz="4" w:space="0" w:color="auto"/>
            </w:tcBorders>
          </w:tcPr>
          <w:p w14:paraId="4DD209EF" w14:textId="77777777" w:rsidR="006645D0" w:rsidRDefault="00232932" w:rsidP="00F1793A">
            <w:pPr>
              <w:keepNext/>
              <w:keepLines/>
            </w:pPr>
            <w:r w:rsidRPr="00F479B4">
              <w:fldChar w:fldCharType="begin">
                <w:ffData>
                  <w:name w:val="Text275"/>
                  <w:enabled/>
                  <w:calcOnExit w:val="0"/>
                  <w:textInput/>
                </w:ffData>
              </w:fldChar>
            </w:r>
            <w:r w:rsidR="006645D0" w:rsidRPr="00F479B4">
              <w:instrText xml:space="preserve"> FORMTEXT </w:instrText>
            </w:r>
            <w:r w:rsidRPr="00F479B4">
              <w:fldChar w:fldCharType="separate"/>
            </w:r>
            <w:r w:rsidR="006645D0" w:rsidRPr="00F479B4">
              <w:rPr>
                <w:noProof/>
              </w:rPr>
              <w:t> </w:t>
            </w:r>
            <w:r w:rsidR="006645D0" w:rsidRPr="00F479B4">
              <w:rPr>
                <w:noProof/>
              </w:rPr>
              <w:t> </w:t>
            </w:r>
            <w:r w:rsidR="006645D0" w:rsidRPr="00F479B4">
              <w:rPr>
                <w:noProof/>
              </w:rPr>
              <w:t> </w:t>
            </w:r>
            <w:r w:rsidR="006645D0" w:rsidRPr="00F479B4">
              <w:rPr>
                <w:noProof/>
              </w:rPr>
              <w:t> </w:t>
            </w:r>
            <w:r w:rsidR="006645D0" w:rsidRPr="00F479B4">
              <w:rPr>
                <w:noProof/>
              </w:rPr>
              <w:t> </w:t>
            </w:r>
            <w:r w:rsidRPr="00F479B4">
              <w:fldChar w:fldCharType="end"/>
            </w:r>
          </w:p>
        </w:tc>
      </w:tr>
      <w:tr w:rsidR="006645D0" w:rsidRPr="00C32701" w14:paraId="3463B29A" w14:textId="77777777" w:rsidTr="00F1793A">
        <w:tc>
          <w:tcPr>
            <w:tcW w:w="2508" w:type="dxa"/>
            <w:vAlign w:val="bottom"/>
          </w:tcPr>
          <w:p w14:paraId="15538D4E" w14:textId="77777777" w:rsidR="006645D0" w:rsidRPr="00C32701" w:rsidRDefault="006645D0" w:rsidP="00F1793A">
            <w:pPr>
              <w:keepNext/>
              <w:keepLines/>
              <w:spacing w:before="60"/>
              <w:rPr>
                <w:highlight w:val="yellow"/>
              </w:rPr>
            </w:pPr>
          </w:p>
        </w:tc>
        <w:tc>
          <w:tcPr>
            <w:tcW w:w="5160" w:type="dxa"/>
            <w:tcBorders>
              <w:top w:val="single" w:sz="4" w:space="0" w:color="auto"/>
              <w:bottom w:val="single" w:sz="4" w:space="0" w:color="auto"/>
            </w:tcBorders>
          </w:tcPr>
          <w:p w14:paraId="4160A9ED" w14:textId="77777777" w:rsidR="006645D0" w:rsidRDefault="00232932" w:rsidP="00F1793A">
            <w:pPr>
              <w:keepNext/>
              <w:keepLines/>
            </w:pPr>
            <w:r w:rsidRPr="00F479B4">
              <w:fldChar w:fldCharType="begin">
                <w:ffData>
                  <w:name w:val="Text275"/>
                  <w:enabled/>
                  <w:calcOnExit w:val="0"/>
                  <w:textInput/>
                </w:ffData>
              </w:fldChar>
            </w:r>
            <w:r w:rsidR="006645D0" w:rsidRPr="00F479B4">
              <w:instrText xml:space="preserve"> FORMTEXT </w:instrText>
            </w:r>
            <w:r w:rsidRPr="00F479B4">
              <w:fldChar w:fldCharType="separate"/>
            </w:r>
            <w:r w:rsidR="006645D0" w:rsidRPr="00F479B4">
              <w:rPr>
                <w:noProof/>
              </w:rPr>
              <w:t> </w:t>
            </w:r>
            <w:r w:rsidR="006645D0" w:rsidRPr="00F479B4">
              <w:rPr>
                <w:noProof/>
              </w:rPr>
              <w:t> </w:t>
            </w:r>
            <w:r w:rsidR="006645D0" w:rsidRPr="00F479B4">
              <w:rPr>
                <w:noProof/>
              </w:rPr>
              <w:t> </w:t>
            </w:r>
            <w:r w:rsidR="006645D0" w:rsidRPr="00F479B4">
              <w:rPr>
                <w:noProof/>
              </w:rPr>
              <w:t> </w:t>
            </w:r>
            <w:r w:rsidR="006645D0" w:rsidRPr="00F479B4">
              <w:rPr>
                <w:noProof/>
              </w:rPr>
              <w:t> </w:t>
            </w:r>
            <w:r w:rsidRPr="00F479B4">
              <w:fldChar w:fldCharType="end"/>
            </w:r>
          </w:p>
        </w:tc>
      </w:tr>
      <w:tr w:rsidR="006645D0" w:rsidRPr="00C32701" w14:paraId="693F3E28" w14:textId="77777777" w:rsidTr="00F1793A">
        <w:tc>
          <w:tcPr>
            <w:tcW w:w="2508" w:type="dxa"/>
            <w:vAlign w:val="bottom"/>
          </w:tcPr>
          <w:p w14:paraId="6FC79F0D" w14:textId="77777777" w:rsidR="006645D0" w:rsidRPr="00C32701" w:rsidRDefault="006645D0" w:rsidP="00F1793A">
            <w:pPr>
              <w:keepNext/>
              <w:keepLines/>
              <w:spacing w:before="60"/>
              <w:rPr>
                <w:highlight w:val="yellow"/>
              </w:rPr>
            </w:pPr>
          </w:p>
        </w:tc>
        <w:tc>
          <w:tcPr>
            <w:tcW w:w="5160" w:type="dxa"/>
            <w:tcBorders>
              <w:top w:val="single" w:sz="4" w:space="0" w:color="auto"/>
              <w:bottom w:val="single" w:sz="4" w:space="0" w:color="auto"/>
            </w:tcBorders>
          </w:tcPr>
          <w:p w14:paraId="582D9F25" w14:textId="77777777" w:rsidR="006645D0" w:rsidRDefault="00232932" w:rsidP="00F1793A">
            <w:pPr>
              <w:keepNext/>
              <w:keepLines/>
            </w:pPr>
            <w:r w:rsidRPr="00F479B4">
              <w:fldChar w:fldCharType="begin">
                <w:ffData>
                  <w:name w:val="Text275"/>
                  <w:enabled/>
                  <w:calcOnExit w:val="0"/>
                  <w:textInput/>
                </w:ffData>
              </w:fldChar>
            </w:r>
            <w:r w:rsidR="006645D0" w:rsidRPr="00F479B4">
              <w:instrText xml:space="preserve"> FORMTEXT </w:instrText>
            </w:r>
            <w:r w:rsidRPr="00F479B4">
              <w:fldChar w:fldCharType="separate"/>
            </w:r>
            <w:r w:rsidR="006645D0" w:rsidRPr="00F479B4">
              <w:rPr>
                <w:noProof/>
              </w:rPr>
              <w:t> </w:t>
            </w:r>
            <w:r w:rsidR="006645D0" w:rsidRPr="00F479B4">
              <w:rPr>
                <w:noProof/>
              </w:rPr>
              <w:t> </w:t>
            </w:r>
            <w:r w:rsidR="006645D0" w:rsidRPr="00F479B4">
              <w:rPr>
                <w:noProof/>
              </w:rPr>
              <w:t> </w:t>
            </w:r>
            <w:r w:rsidR="006645D0" w:rsidRPr="00F479B4">
              <w:rPr>
                <w:noProof/>
              </w:rPr>
              <w:t> </w:t>
            </w:r>
            <w:r w:rsidR="006645D0" w:rsidRPr="00F479B4">
              <w:rPr>
                <w:noProof/>
              </w:rPr>
              <w:t> </w:t>
            </w:r>
            <w:r w:rsidRPr="00F479B4">
              <w:fldChar w:fldCharType="end"/>
            </w:r>
          </w:p>
        </w:tc>
      </w:tr>
      <w:tr w:rsidR="006645D0" w:rsidRPr="00C32701" w14:paraId="1244C038" w14:textId="77777777" w:rsidTr="00F1793A">
        <w:tc>
          <w:tcPr>
            <w:tcW w:w="2508" w:type="dxa"/>
            <w:vAlign w:val="bottom"/>
          </w:tcPr>
          <w:p w14:paraId="3A407E11" w14:textId="77777777" w:rsidR="006645D0" w:rsidRPr="00C32701" w:rsidRDefault="006645D0" w:rsidP="00F1793A">
            <w:pPr>
              <w:keepNext/>
              <w:keepLines/>
              <w:spacing w:before="60"/>
              <w:rPr>
                <w:highlight w:val="yellow"/>
              </w:rPr>
            </w:pPr>
          </w:p>
        </w:tc>
        <w:tc>
          <w:tcPr>
            <w:tcW w:w="5160" w:type="dxa"/>
            <w:tcBorders>
              <w:top w:val="single" w:sz="4" w:space="0" w:color="auto"/>
              <w:bottom w:val="single" w:sz="4" w:space="0" w:color="auto"/>
            </w:tcBorders>
          </w:tcPr>
          <w:p w14:paraId="57311D7A" w14:textId="77777777" w:rsidR="006645D0" w:rsidRDefault="00232932" w:rsidP="00F1793A">
            <w:pPr>
              <w:keepNext/>
              <w:keepLines/>
            </w:pPr>
            <w:r w:rsidRPr="00F479B4">
              <w:fldChar w:fldCharType="begin">
                <w:ffData>
                  <w:name w:val="Text275"/>
                  <w:enabled/>
                  <w:calcOnExit w:val="0"/>
                  <w:textInput/>
                </w:ffData>
              </w:fldChar>
            </w:r>
            <w:r w:rsidR="006645D0" w:rsidRPr="00F479B4">
              <w:instrText xml:space="preserve"> FORMTEXT </w:instrText>
            </w:r>
            <w:r w:rsidRPr="00F479B4">
              <w:fldChar w:fldCharType="separate"/>
            </w:r>
            <w:r w:rsidR="006645D0" w:rsidRPr="00F479B4">
              <w:rPr>
                <w:noProof/>
              </w:rPr>
              <w:t> </w:t>
            </w:r>
            <w:r w:rsidR="006645D0" w:rsidRPr="00F479B4">
              <w:rPr>
                <w:noProof/>
              </w:rPr>
              <w:t> </w:t>
            </w:r>
            <w:r w:rsidR="006645D0" w:rsidRPr="00F479B4">
              <w:rPr>
                <w:noProof/>
              </w:rPr>
              <w:t> </w:t>
            </w:r>
            <w:r w:rsidR="006645D0" w:rsidRPr="00F479B4">
              <w:rPr>
                <w:noProof/>
              </w:rPr>
              <w:t> </w:t>
            </w:r>
            <w:r w:rsidR="006645D0" w:rsidRPr="00F479B4">
              <w:rPr>
                <w:noProof/>
              </w:rPr>
              <w:t> </w:t>
            </w:r>
            <w:r w:rsidRPr="00F479B4">
              <w:fldChar w:fldCharType="end"/>
            </w:r>
          </w:p>
        </w:tc>
      </w:tr>
    </w:tbl>
    <w:p w14:paraId="728ED139" w14:textId="77777777" w:rsidR="006645D0" w:rsidRDefault="006645D0" w:rsidP="006645D0"/>
    <w:p w14:paraId="6BFD7057"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A74A9" w:rsidRPr="00376D44" w14:paraId="2B43E557" w14:textId="77777777" w:rsidTr="00BB52ED">
        <w:tc>
          <w:tcPr>
            <w:tcW w:w="7971" w:type="dxa"/>
            <w:tcBorders>
              <w:top w:val="nil"/>
              <w:left w:val="nil"/>
              <w:bottom w:val="nil"/>
              <w:right w:val="nil"/>
            </w:tcBorders>
          </w:tcPr>
          <w:p w14:paraId="6D594AFA" w14:textId="77777777" w:rsidR="008A74A9" w:rsidRDefault="008A74A9" w:rsidP="00BB52ED">
            <w:pPr>
              <w:keepNext/>
            </w:pPr>
          </w:p>
        </w:tc>
        <w:tc>
          <w:tcPr>
            <w:tcW w:w="698" w:type="dxa"/>
            <w:tcBorders>
              <w:top w:val="nil"/>
              <w:left w:val="nil"/>
              <w:bottom w:val="nil"/>
              <w:right w:val="nil"/>
            </w:tcBorders>
            <w:vAlign w:val="bottom"/>
          </w:tcPr>
          <w:p w14:paraId="159E483E" w14:textId="77777777" w:rsidR="008A74A9" w:rsidRPr="00376D44" w:rsidRDefault="008A74A9" w:rsidP="00BB52ED">
            <w:pPr>
              <w:keepNext/>
              <w:jc w:val="center"/>
              <w:rPr>
                <w:b/>
              </w:rPr>
            </w:pPr>
            <w:r w:rsidRPr="00376D44">
              <w:rPr>
                <w:b/>
              </w:rPr>
              <w:t>Yes</w:t>
            </w:r>
          </w:p>
        </w:tc>
        <w:tc>
          <w:tcPr>
            <w:tcW w:w="277" w:type="dxa"/>
            <w:tcBorders>
              <w:top w:val="nil"/>
              <w:left w:val="nil"/>
              <w:bottom w:val="nil"/>
              <w:right w:val="nil"/>
            </w:tcBorders>
            <w:vAlign w:val="bottom"/>
          </w:tcPr>
          <w:p w14:paraId="744629E5" w14:textId="77777777" w:rsidR="008A74A9" w:rsidRPr="00376D44" w:rsidRDefault="008A74A9" w:rsidP="00BB52ED">
            <w:pPr>
              <w:keepNext/>
              <w:jc w:val="center"/>
              <w:rPr>
                <w:b/>
              </w:rPr>
            </w:pPr>
          </w:p>
        </w:tc>
        <w:tc>
          <w:tcPr>
            <w:tcW w:w="630" w:type="dxa"/>
            <w:tcBorders>
              <w:top w:val="nil"/>
              <w:left w:val="nil"/>
              <w:bottom w:val="nil"/>
              <w:right w:val="nil"/>
            </w:tcBorders>
            <w:vAlign w:val="bottom"/>
          </w:tcPr>
          <w:p w14:paraId="42C218F2" w14:textId="77777777" w:rsidR="008A74A9" w:rsidRPr="00376D44" w:rsidRDefault="008A74A9" w:rsidP="00BB52ED">
            <w:pPr>
              <w:keepNext/>
              <w:jc w:val="center"/>
              <w:rPr>
                <w:b/>
              </w:rPr>
            </w:pPr>
            <w:r w:rsidRPr="00376D44">
              <w:rPr>
                <w:b/>
              </w:rPr>
              <w:t>No</w:t>
            </w:r>
          </w:p>
        </w:tc>
      </w:tr>
      <w:tr w:rsidR="008A74A9" w:rsidRPr="0054780D" w14:paraId="5966F138" w14:textId="77777777" w:rsidTr="00BB52ED">
        <w:tc>
          <w:tcPr>
            <w:tcW w:w="7971" w:type="dxa"/>
            <w:tcBorders>
              <w:top w:val="nil"/>
              <w:left w:val="nil"/>
              <w:bottom w:val="nil"/>
              <w:right w:val="nil"/>
            </w:tcBorders>
          </w:tcPr>
          <w:p w14:paraId="66C203E2" w14:textId="77777777" w:rsidR="008A74A9" w:rsidRPr="00334664" w:rsidRDefault="008A74A9" w:rsidP="008A74A9">
            <w:pPr>
              <w:keepNext/>
              <w:numPr>
                <w:ilvl w:val="0"/>
                <w:numId w:val="93"/>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3C1BE7AB"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5935A8C" w14:textId="77777777" w:rsidR="008A74A9" w:rsidRDefault="008A74A9" w:rsidP="00BB52ED">
            <w:pPr>
              <w:keepNext/>
              <w:jc w:val="center"/>
            </w:pPr>
          </w:p>
        </w:tc>
        <w:tc>
          <w:tcPr>
            <w:tcW w:w="630" w:type="dxa"/>
            <w:tcBorders>
              <w:top w:val="nil"/>
              <w:left w:val="nil"/>
              <w:bottom w:val="nil"/>
              <w:right w:val="nil"/>
            </w:tcBorders>
            <w:vAlign w:val="bottom"/>
          </w:tcPr>
          <w:p w14:paraId="51057504" w14:textId="77777777" w:rsidR="008A74A9" w:rsidRPr="0054780D" w:rsidRDefault="008A74A9" w:rsidP="00BB52E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8A74A9" w:rsidRPr="0054780D" w14:paraId="3AAC7B46" w14:textId="77777777" w:rsidTr="00BB52ED">
        <w:tc>
          <w:tcPr>
            <w:tcW w:w="7971" w:type="dxa"/>
            <w:tcBorders>
              <w:top w:val="nil"/>
              <w:left w:val="nil"/>
              <w:bottom w:val="nil"/>
              <w:right w:val="nil"/>
            </w:tcBorders>
          </w:tcPr>
          <w:p w14:paraId="5D40D838" w14:textId="77777777" w:rsidR="008A74A9" w:rsidRPr="00334664" w:rsidRDefault="008A74A9" w:rsidP="008A74A9">
            <w:pPr>
              <w:widowControl w:val="0"/>
              <w:numPr>
                <w:ilvl w:val="1"/>
                <w:numId w:val="93"/>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1BB3C53F"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AA2C0C0" w14:textId="77777777" w:rsidR="008A74A9" w:rsidRDefault="008A74A9" w:rsidP="00BB52ED">
            <w:pPr>
              <w:keepNext/>
              <w:jc w:val="center"/>
            </w:pPr>
          </w:p>
        </w:tc>
        <w:tc>
          <w:tcPr>
            <w:tcW w:w="630" w:type="dxa"/>
            <w:tcBorders>
              <w:top w:val="nil"/>
              <w:left w:val="nil"/>
              <w:bottom w:val="nil"/>
              <w:right w:val="nil"/>
            </w:tcBorders>
            <w:vAlign w:val="bottom"/>
          </w:tcPr>
          <w:p w14:paraId="30C96ECD" w14:textId="77777777" w:rsidR="008A74A9" w:rsidRPr="0054780D" w:rsidRDefault="008A74A9" w:rsidP="00BB52E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8A74A9" w:rsidRPr="0054780D" w14:paraId="240F6D59" w14:textId="77777777" w:rsidTr="00BB52ED">
        <w:tc>
          <w:tcPr>
            <w:tcW w:w="7971" w:type="dxa"/>
            <w:tcBorders>
              <w:top w:val="nil"/>
              <w:left w:val="nil"/>
              <w:bottom w:val="nil"/>
              <w:right w:val="nil"/>
            </w:tcBorders>
          </w:tcPr>
          <w:p w14:paraId="06020D3E" w14:textId="77777777" w:rsidR="008A74A9" w:rsidRPr="00334664" w:rsidRDefault="008A74A9" w:rsidP="008A74A9">
            <w:pPr>
              <w:widowControl w:val="0"/>
              <w:numPr>
                <w:ilvl w:val="1"/>
                <w:numId w:val="93"/>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17C2AAB7"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21BE1E2" w14:textId="77777777" w:rsidR="008A74A9" w:rsidRDefault="008A74A9" w:rsidP="00BB52ED">
            <w:pPr>
              <w:keepNext/>
              <w:jc w:val="center"/>
            </w:pPr>
          </w:p>
        </w:tc>
        <w:tc>
          <w:tcPr>
            <w:tcW w:w="630" w:type="dxa"/>
            <w:tcBorders>
              <w:top w:val="nil"/>
              <w:left w:val="nil"/>
              <w:bottom w:val="nil"/>
              <w:right w:val="nil"/>
            </w:tcBorders>
            <w:vAlign w:val="bottom"/>
          </w:tcPr>
          <w:p w14:paraId="22B565CF" w14:textId="77777777" w:rsidR="008A74A9" w:rsidRPr="0054780D" w:rsidRDefault="008A74A9" w:rsidP="00BB52E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8A74A9" w:rsidRPr="0054780D" w14:paraId="09F17884" w14:textId="77777777" w:rsidTr="00BB52ED">
        <w:tc>
          <w:tcPr>
            <w:tcW w:w="7971" w:type="dxa"/>
            <w:tcBorders>
              <w:top w:val="nil"/>
              <w:left w:val="nil"/>
              <w:bottom w:val="nil"/>
              <w:right w:val="nil"/>
            </w:tcBorders>
          </w:tcPr>
          <w:p w14:paraId="7EE2BD2E" w14:textId="77777777" w:rsidR="008A74A9" w:rsidRPr="00334664" w:rsidRDefault="008A74A9" w:rsidP="008A74A9">
            <w:pPr>
              <w:widowControl w:val="0"/>
              <w:numPr>
                <w:ilvl w:val="0"/>
                <w:numId w:val="93"/>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5B808359"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C3BCE10" w14:textId="77777777" w:rsidR="008A74A9" w:rsidRDefault="008A74A9" w:rsidP="00BB52ED">
            <w:pPr>
              <w:keepNext/>
              <w:jc w:val="center"/>
            </w:pPr>
          </w:p>
        </w:tc>
        <w:tc>
          <w:tcPr>
            <w:tcW w:w="630" w:type="dxa"/>
            <w:tcBorders>
              <w:top w:val="nil"/>
              <w:left w:val="nil"/>
              <w:bottom w:val="nil"/>
              <w:right w:val="nil"/>
            </w:tcBorders>
            <w:vAlign w:val="bottom"/>
          </w:tcPr>
          <w:p w14:paraId="4D5D28C2" w14:textId="77777777" w:rsidR="008A74A9" w:rsidRPr="0054780D" w:rsidRDefault="008A74A9" w:rsidP="00BB52E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8A74A9" w:rsidRPr="0054780D" w14:paraId="59BCC2C1" w14:textId="77777777" w:rsidTr="00BB52ED">
        <w:tc>
          <w:tcPr>
            <w:tcW w:w="7971" w:type="dxa"/>
            <w:tcBorders>
              <w:top w:val="nil"/>
              <w:left w:val="nil"/>
              <w:bottom w:val="nil"/>
              <w:right w:val="nil"/>
            </w:tcBorders>
          </w:tcPr>
          <w:p w14:paraId="0FA911DC" w14:textId="77777777" w:rsidR="008A74A9" w:rsidRPr="00105163" w:rsidRDefault="008A74A9" w:rsidP="008A74A9">
            <w:pPr>
              <w:widowControl w:val="0"/>
              <w:numPr>
                <w:ilvl w:val="0"/>
                <w:numId w:val="93"/>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641ED759"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E38548A" w14:textId="77777777" w:rsidR="008A74A9" w:rsidRDefault="008A74A9" w:rsidP="00BB52ED">
            <w:pPr>
              <w:keepNext/>
              <w:jc w:val="center"/>
            </w:pPr>
          </w:p>
        </w:tc>
        <w:tc>
          <w:tcPr>
            <w:tcW w:w="630" w:type="dxa"/>
            <w:tcBorders>
              <w:top w:val="nil"/>
              <w:left w:val="nil"/>
              <w:bottom w:val="nil"/>
              <w:right w:val="nil"/>
            </w:tcBorders>
            <w:vAlign w:val="bottom"/>
          </w:tcPr>
          <w:p w14:paraId="220FF87E" w14:textId="77777777" w:rsidR="008A74A9" w:rsidRPr="0054780D"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8A74A9" w14:paraId="2C685B8E" w14:textId="77777777" w:rsidTr="00BB52ED">
        <w:tc>
          <w:tcPr>
            <w:tcW w:w="7971" w:type="dxa"/>
            <w:tcBorders>
              <w:top w:val="nil"/>
              <w:left w:val="nil"/>
              <w:bottom w:val="nil"/>
              <w:right w:val="nil"/>
            </w:tcBorders>
          </w:tcPr>
          <w:p w14:paraId="39883CCE" w14:textId="77777777" w:rsidR="008A74A9" w:rsidRDefault="008A74A9" w:rsidP="008A74A9">
            <w:pPr>
              <w:widowControl w:val="0"/>
              <w:numPr>
                <w:ilvl w:val="0"/>
                <w:numId w:val="93"/>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3A918ABF"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C84880A" w14:textId="77777777" w:rsidR="008A74A9" w:rsidRDefault="008A74A9" w:rsidP="00BB52ED">
            <w:pPr>
              <w:keepNext/>
              <w:jc w:val="center"/>
            </w:pPr>
          </w:p>
        </w:tc>
        <w:tc>
          <w:tcPr>
            <w:tcW w:w="630" w:type="dxa"/>
            <w:tcBorders>
              <w:top w:val="nil"/>
              <w:left w:val="nil"/>
              <w:bottom w:val="nil"/>
              <w:right w:val="nil"/>
            </w:tcBorders>
            <w:vAlign w:val="bottom"/>
          </w:tcPr>
          <w:p w14:paraId="0363F2DB" w14:textId="77777777" w:rsidR="008A74A9"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8A74A9" w14:paraId="64D768A9" w14:textId="77777777" w:rsidTr="00BB52ED">
        <w:tc>
          <w:tcPr>
            <w:tcW w:w="7971" w:type="dxa"/>
            <w:tcBorders>
              <w:top w:val="nil"/>
              <w:left w:val="nil"/>
              <w:bottom w:val="nil"/>
              <w:right w:val="nil"/>
            </w:tcBorders>
          </w:tcPr>
          <w:p w14:paraId="3A8D1F91" w14:textId="77777777" w:rsidR="008A74A9" w:rsidRDefault="008A74A9" w:rsidP="008A74A9">
            <w:pPr>
              <w:widowControl w:val="0"/>
              <w:numPr>
                <w:ilvl w:val="0"/>
                <w:numId w:val="93"/>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5300D45E"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1DFFA0E" w14:textId="77777777" w:rsidR="008A74A9" w:rsidRDefault="008A74A9" w:rsidP="00BB52ED">
            <w:pPr>
              <w:keepNext/>
              <w:jc w:val="center"/>
            </w:pPr>
          </w:p>
        </w:tc>
        <w:tc>
          <w:tcPr>
            <w:tcW w:w="630" w:type="dxa"/>
            <w:tcBorders>
              <w:top w:val="nil"/>
              <w:left w:val="nil"/>
              <w:bottom w:val="nil"/>
              <w:right w:val="nil"/>
            </w:tcBorders>
            <w:vAlign w:val="bottom"/>
          </w:tcPr>
          <w:p w14:paraId="6888D81B" w14:textId="77777777" w:rsidR="008A74A9"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8A74A9" w14:paraId="4112DAE1" w14:textId="77777777" w:rsidTr="00BB52ED">
        <w:tc>
          <w:tcPr>
            <w:tcW w:w="7971" w:type="dxa"/>
            <w:tcBorders>
              <w:top w:val="nil"/>
              <w:left w:val="nil"/>
              <w:bottom w:val="nil"/>
              <w:right w:val="nil"/>
            </w:tcBorders>
          </w:tcPr>
          <w:p w14:paraId="36D707F7" w14:textId="77777777" w:rsidR="008A74A9" w:rsidRDefault="008A74A9" w:rsidP="008A74A9">
            <w:pPr>
              <w:widowControl w:val="0"/>
              <w:numPr>
                <w:ilvl w:val="0"/>
                <w:numId w:val="93"/>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72597022"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C2FCDA6" w14:textId="77777777" w:rsidR="008A74A9" w:rsidRDefault="008A74A9" w:rsidP="00BB52ED">
            <w:pPr>
              <w:keepNext/>
              <w:jc w:val="center"/>
            </w:pPr>
          </w:p>
        </w:tc>
        <w:tc>
          <w:tcPr>
            <w:tcW w:w="630" w:type="dxa"/>
            <w:tcBorders>
              <w:top w:val="nil"/>
              <w:left w:val="nil"/>
              <w:bottom w:val="nil"/>
              <w:right w:val="nil"/>
            </w:tcBorders>
            <w:vAlign w:val="bottom"/>
          </w:tcPr>
          <w:p w14:paraId="00F1388B" w14:textId="77777777" w:rsidR="008A74A9"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8A74A9" w14:paraId="2A0053E9" w14:textId="77777777" w:rsidTr="00BB52ED">
        <w:tc>
          <w:tcPr>
            <w:tcW w:w="7971" w:type="dxa"/>
            <w:tcBorders>
              <w:top w:val="nil"/>
              <w:left w:val="nil"/>
              <w:bottom w:val="nil"/>
              <w:right w:val="nil"/>
            </w:tcBorders>
          </w:tcPr>
          <w:p w14:paraId="0B63ADED" w14:textId="77777777" w:rsidR="008A74A9" w:rsidRDefault="008A74A9" w:rsidP="008A74A9">
            <w:pPr>
              <w:widowControl w:val="0"/>
              <w:numPr>
                <w:ilvl w:val="0"/>
                <w:numId w:val="93"/>
              </w:numPr>
              <w:tabs>
                <w:tab w:val="right" w:leader="dot" w:pos="7740"/>
              </w:tabs>
              <w:spacing w:before="60"/>
            </w:pPr>
            <w:r>
              <w:t>Are there any unsatisfied tax liens?</w:t>
            </w:r>
          </w:p>
        </w:tc>
        <w:tc>
          <w:tcPr>
            <w:tcW w:w="698" w:type="dxa"/>
            <w:tcBorders>
              <w:top w:val="nil"/>
              <w:left w:val="nil"/>
              <w:bottom w:val="nil"/>
              <w:right w:val="nil"/>
            </w:tcBorders>
            <w:vAlign w:val="bottom"/>
          </w:tcPr>
          <w:p w14:paraId="0A142748"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233A1E3" w14:textId="77777777" w:rsidR="008A74A9" w:rsidRDefault="008A74A9" w:rsidP="00BB52ED">
            <w:pPr>
              <w:keepNext/>
              <w:jc w:val="center"/>
            </w:pPr>
          </w:p>
        </w:tc>
        <w:tc>
          <w:tcPr>
            <w:tcW w:w="630" w:type="dxa"/>
            <w:tcBorders>
              <w:top w:val="nil"/>
              <w:left w:val="nil"/>
              <w:bottom w:val="nil"/>
              <w:right w:val="nil"/>
            </w:tcBorders>
            <w:vAlign w:val="bottom"/>
          </w:tcPr>
          <w:p w14:paraId="51D66C29" w14:textId="77777777" w:rsidR="008A74A9"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8A74A9" w14:paraId="18B4359E" w14:textId="77777777" w:rsidTr="00BB52ED">
        <w:tc>
          <w:tcPr>
            <w:tcW w:w="7971" w:type="dxa"/>
            <w:tcBorders>
              <w:top w:val="nil"/>
              <w:left w:val="nil"/>
              <w:bottom w:val="nil"/>
              <w:right w:val="nil"/>
            </w:tcBorders>
          </w:tcPr>
          <w:p w14:paraId="699FE483" w14:textId="3F0EA173" w:rsidR="008A74A9" w:rsidRDefault="008A74A9" w:rsidP="008A74A9">
            <w:pPr>
              <w:widowControl w:val="0"/>
              <w:numPr>
                <w:ilvl w:val="0"/>
                <w:numId w:val="93"/>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4635B6">
              <w:t>? (If yes to any of these circumstances, the Key Question answer should be marked Yes and a narrative discussion is required below.)</w:t>
            </w:r>
          </w:p>
        </w:tc>
        <w:tc>
          <w:tcPr>
            <w:tcW w:w="698" w:type="dxa"/>
            <w:tcBorders>
              <w:top w:val="nil"/>
              <w:left w:val="nil"/>
              <w:bottom w:val="nil"/>
              <w:right w:val="nil"/>
            </w:tcBorders>
            <w:vAlign w:val="bottom"/>
          </w:tcPr>
          <w:p w14:paraId="360E71BF"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32E8566" w14:textId="77777777" w:rsidR="008A74A9" w:rsidRDefault="008A74A9" w:rsidP="00BB52ED">
            <w:pPr>
              <w:keepNext/>
              <w:jc w:val="center"/>
            </w:pPr>
          </w:p>
        </w:tc>
        <w:tc>
          <w:tcPr>
            <w:tcW w:w="630" w:type="dxa"/>
            <w:tcBorders>
              <w:top w:val="nil"/>
              <w:left w:val="nil"/>
              <w:bottom w:val="nil"/>
              <w:right w:val="nil"/>
            </w:tcBorders>
            <w:vAlign w:val="bottom"/>
          </w:tcPr>
          <w:p w14:paraId="0AC0922B" w14:textId="77777777" w:rsidR="008A74A9"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3F8CEAA9" w14:textId="77777777" w:rsidR="006645D0" w:rsidRPr="004E6CA2" w:rsidRDefault="006645D0" w:rsidP="006645D0">
      <w:pPr>
        <w:widowControl w:val="0"/>
        <w:spacing w:before="120"/>
      </w:pPr>
      <w:r w:rsidRPr="004E6CA2">
        <w:rPr>
          <w:i/>
        </w:rPr>
        <w:t>&lt;&lt;For each “</w:t>
      </w:r>
      <w:r>
        <w:rPr>
          <w:i/>
        </w:rPr>
        <w:t>yes</w:t>
      </w:r>
      <w:r w:rsidRPr="004E6CA2">
        <w:rPr>
          <w:i/>
        </w:rPr>
        <w:t xml:space="preserve">” answer above, provide a narrative discussion on the topic describing the risk </w:t>
      </w:r>
      <w:r w:rsidRPr="004E6CA2">
        <w:rPr>
          <w:i/>
          <w:u w:val="single"/>
        </w:rPr>
        <w:t>and</w:t>
      </w:r>
      <w:r w:rsidRPr="004E6CA2">
        <w:rPr>
          <w:i/>
        </w:rPr>
        <w:t xml:space="preserve"> how it has been or will be mitigated.&gt;&gt;</w:t>
      </w:r>
      <w:r>
        <w:rPr>
          <w:i/>
        </w:rPr>
        <w:t xml:space="preserve">  </w:t>
      </w:r>
      <w:r w:rsidR="00232932">
        <w:fldChar w:fldCharType="begin">
          <w:ffData>
            <w:name w:val="Text276"/>
            <w:enabled/>
            <w:calcOnExit w:val="0"/>
            <w:textInput/>
          </w:ffData>
        </w:fldChar>
      </w:r>
      <w:bookmarkStart w:id="487" w:name="Text276"/>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87"/>
    </w:p>
    <w:p w14:paraId="1C133C59" w14:textId="2CE688FD" w:rsidR="006645D0" w:rsidRDefault="006645D0" w:rsidP="006645D0"/>
    <w:p w14:paraId="30864562" w14:textId="77777777" w:rsidR="006C6EE9" w:rsidRPr="00E42929" w:rsidRDefault="006C6EE9" w:rsidP="006C6EE9">
      <w:pPr>
        <w:pStyle w:val="Heading2"/>
      </w:pPr>
      <w:bookmarkStart w:id="488" w:name="_Toc333582350"/>
      <w:bookmarkStart w:id="489" w:name="_Toc392511803"/>
      <w:bookmarkStart w:id="490" w:name="_Toc505160177"/>
      <w:r>
        <w:t>Previous HUD Experience</w:t>
      </w:r>
      <w:bookmarkEnd w:id="488"/>
      <w:bookmarkEnd w:id="489"/>
      <w:bookmarkEnd w:id="490"/>
    </w:p>
    <w:p w14:paraId="2A2084B7" w14:textId="77777777" w:rsidR="006C6EE9" w:rsidRPr="00513641" w:rsidRDefault="006C6EE9" w:rsidP="006C6EE9">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6C6EE9" w:rsidRPr="00513641" w14:paraId="74F1E090" w14:textId="77777777" w:rsidTr="0042286D">
        <w:trPr>
          <w:jc w:val="center"/>
        </w:trPr>
        <w:tc>
          <w:tcPr>
            <w:tcW w:w="3252" w:type="dxa"/>
            <w:vAlign w:val="bottom"/>
          </w:tcPr>
          <w:p w14:paraId="3C90183A" w14:textId="77777777" w:rsidR="006C6EE9" w:rsidRPr="00513641" w:rsidRDefault="006C6EE9" w:rsidP="0042286D">
            <w:pPr>
              <w:widowControl w:val="0"/>
              <w:rPr>
                <w:rFonts w:eastAsia="Arial Unicode MS"/>
                <w:b/>
                <w:bCs/>
                <w:color w:val="000000"/>
                <w:sz w:val="16"/>
              </w:rPr>
            </w:pPr>
            <w:r w:rsidRPr="00513641">
              <w:rPr>
                <w:b/>
                <w:bCs/>
                <w:color w:val="000000"/>
                <w:sz w:val="16"/>
              </w:rPr>
              <w:t>Project Name</w:t>
            </w:r>
          </w:p>
        </w:tc>
        <w:tc>
          <w:tcPr>
            <w:tcW w:w="1673" w:type="dxa"/>
            <w:vAlign w:val="bottom"/>
          </w:tcPr>
          <w:p w14:paraId="7EFE484D" w14:textId="77777777" w:rsidR="006C6EE9" w:rsidRPr="00513641" w:rsidRDefault="006C6EE9" w:rsidP="0042286D">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7C28AD00" w14:textId="77777777" w:rsidR="006C6EE9" w:rsidRPr="00513641" w:rsidRDefault="006C6EE9" w:rsidP="0042286D">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3F81E318" w14:textId="77777777" w:rsidR="006C6EE9" w:rsidRPr="00513641" w:rsidRDefault="006C6EE9" w:rsidP="0042286D">
            <w:pPr>
              <w:widowControl w:val="0"/>
              <w:jc w:val="center"/>
              <w:rPr>
                <w:b/>
                <w:bCs/>
                <w:color w:val="000000"/>
                <w:sz w:val="16"/>
              </w:rPr>
            </w:pPr>
            <w:r w:rsidRPr="00513641">
              <w:rPr>
                <w:b/>
                <w:bCs/>
                <w:color w:val="000000"/>
                <w:sz w:val="16"/>
              </w:rPr>
              <w:t>Type of Facility</w:t>
            </w:r>
          </w:p>
        </w:tc>
      </w:tr>
      <w:tr w:rsidR="006C6EE9" w:rsidRPr="00513641" w14:paraId="5BF7DFEA" w14:textId="77777777" w:rsidTr="0042286D">
        <w:trPr>
          <w:jc w:val="center"/>
        </w:trPr>
        <w:tc>
          <w:tcPr>
            <w:tcW w:w="3252" w:type="dxa"/>
          </w:tcPr>
          <w:p w14:paraId="7E40F423"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1CE2DE6D"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467BAAE1"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115744D2"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6C6EE9" w:rsidRPr="00513641" w14:paraId="762E9358" w14:textId="77777777" w:rsidTr="0042286D">
        <w:trPr>
          <w:jc w:val="center"/>
        </w:trPr>
        <w:tc>
          <w:tcPr>
            <w:tcW w:w="3252" w:type="dxa"/>
          </w:tcPr>
          <w:p w14:paraId="4F55F39E"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2F6FC58C"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6DFA5AD5"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387B8874"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6C6EE9" w:rsidRPr="00513641" w14:paraId="5C287D09" w14:textId="77777777" w:rsidTr="0042286D">
        <w:trPr>
          <w:jc w:val="center"/>
        </w:trPr>
        <w:tc>
          <w:tcPr>
            <w:tcW w:w="3252" w:type="dxa"/>
          </w:tcPr>
          <w:p w14:paraId="73D78290"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2DB8C839"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24E5FA91"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25CA4792"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14:paraId="232216FD" w14:textId="77777777" w:rsidR="006C6EE9" w:rsidRDefault="006C6EE9" w:rsidP="006645D0"/>
    <w:p w14:paraId="28FEEBD7" w14:textId="77777777" w:rsidR="006645D0" w:rsidRPr="00DE025A" w:rsidRDefault="006645D0" w:rsidP="006645D0">
      <w:pPr>
        <w:pStyle w:val="Heading2"/>
      </w:pPr>
      <w:bookmarkStart w:id="491" w:name="_Toc336593440"/>
      <w:bookmarkStart w:id="492" w:name="_Toc505160178"/>
      <w:r w:rsidRPr="00DE025A">
        <w:lastRenderedPageBreak/>
        <w:t>Management Agent’s Duties and Responsibilities</w:t>
      </w:r>
      <w:bookmarkEnd w:id="491"/>
      <w:bookmarkEnd w:id="492"/>
    </w:p>
    <w:p w14:paraId="71723C41" w14:textId="1DA16AF4" w:rsidR="006645D0" w:rsidRDefault="006645D0" w:rsidP="006645D0">
      <w:r w:rsidRPr="004E6CA2">
        <w:rPr>
          <w:i/>
        </w:rPr>
        <w:t>&lt;&lt;Briefly describe/list the management agent’s duties and responsibilities (i.e.</w:t>
      </w:r>
      <w:r>
        <w:rPr>
          <w:i/>
        </w:rPr>
        <w:t>,</w:t>
      </w:r>
      <w:r w:rsidRPr="004E6CA2">
        <w:rPr>
          <w:i/>
        </w:rPr>
        <w:t xml:space="preserve"> will the management agent </w:t>
      </w:r>
      <w:r>
        <w:rPr>
          <w:i/>
        </w:rPr>
        <w:t xml:space="preserve">control the operating accounts; contract for services; </w:t>
      </w:r>
      <w:r w:rsidRPr="004E6CA2">
        <w:rPr>
          <w:i/>
        </w:rPr>
        <w:t>recruit</w:t>
      </w:r>
      <w:r>
        <w:rPr>
          <w:i/>
        </w:rPr>
        <w:t xml:space="preserve">, select or train employees; </w:t>
      </w:r>
      <w:r w:rsidRPr="004E6CA2">
        <w:rPr>
          <w:i/>
        </w:rPr>
        <w:t>take responsibility for the management of the functional operation of the facil</w:t>
      </w:r>
      <w:r>
        <w:rPr>
          <w:i/>
        </w:rPr>
        <w:t>ity or the execution of the day-to-</w:t>
      </w:r>
      <w:r w:rsidRPr="004E6CA2">
        <w:rPr>
          <w:i/>
        </w:rPr>
        <w:t>day pol</w:t>
      </w:r>
      <w:r>
        <w:rPr>
          <w:i/>
        </w:rPr>
        <w:t>icies of the facility; etc.).</w:t>
      </w:r>
      <w:r w:rsidR="006C6EE9">
        <w:rPr>
          <w:i/>
        </w:rPr>
        <w:t xml:space="preserve">  </w:t>
      </w:r>
      <w:r w:rsidRPr="004E6CA2">
        <w:rPr>
          <w:i/>
        </w:rPr>
        <w:t>Also describe the nature of the management agent’s compensation and how it was calculated.&gt;&gt;</w:t>
      </w:r>
      <w:r>
        <w:rPr>
          <w:i/>
        </w:rPr>
        <w:t xml:space="preserve">  </w:t>
      </w:r>
      <w:r w:rsidR="00232932">
        <w:fldChar w:fldCharType="begin">
          <w:ffData>
            <w:name w:val="Text278"/>
            <w:enabled/>
            <w:calcOnExit w:val="0"/>
            <w:textInput/>
          </w:ffData>
        </w:fldChar>
      </w:r>
      <w:bookmarkStart w:id="493" w:name="Text278"/>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93"/>
    </w:p>
    <w:p w14:paraId="03E59C0C" w14:textId="77777777" w:rsidR="006C6EE9" w:rsidRDefault="006C6EE9" w:rsidP="006645D0"/>
    <w:p w14:paraId="7D6EC035" w14:textId="4A30E139" w:rsidR="006645D0" w:rsidRDefault="006645D0" w:rsidP="006645D0">
      <w:pPr>
        <w:pStyle w:val="Heading2"/>
      </w:pPr>
      <w:bookmarkStart w:id="494" w:name="_Toc336593441"/>
      <w:bookmarkStart w:id="495" w:name="_Toc505160179"/>
      <w:r>
        <w:t>Experience/</w:t>
      </w:r>
      <w:r w:rsidRPr="000A195A">
        <w:t>Qualifications</w:t>
      </w:r>
      <w:bookmarkEnd w:id="494"/>
      <w:bookmarkEnd w:id="495"/>
    </w:p>
    <w:p w14:paraId="73F7D14F" w14:textId="77777777" w:rsidR="00F861D0" w:rsidRPr="00FC0BF5" w:rsidRDefault="00F861D0" w:rsidP="00F861D0">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503D1A0D" w14:textId="77777777" w:rsidR="00F861D0" w:rsidRPr="00447B55" w:rsidRDefault="00F861D0" w:rsidP="00001436"/>
    <w:p w14:paraId="07402145" w14:textId="7D2FB71B" w:rsidR="00F861D0" w:rsidRPr="00FC0BF5" w:rsidRDefault="00F861D0" w:rsidP="00F861D0">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F861D0">
        <w:t xml:space="preserve"> </w:t>
      </w:r>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9999AC" w14:textId="77777777" w:rsidR="00C4250E" w:rsidRDefault="00C4250E" w:rsidP="00972F41">
      <w:pPr>
        <w:widowControl w:val="0"/>
        <w:rPr>
          <w:color w:val="000000"/>
        </w:rPr>
      </w:pPr>
    </w:p>
    <w:p w14:paraId="1EA91C60" w14:textId="77777777" w:rsidR="00F1793A" w:rsidRDefault="00F1793A" w:rsidP="00F1793A">
      <w:pPr>
        <w:pStyle w:val="Heading2"/>
      </w:pPr>
      <w:bookmarkStart w:id="496" w:name="_Toc336593442"/>
      <w:bookmarkStart w:id="497" w:name="_Toc505160180"/>
      <w:r w:rsidRPr="00AD3F38">
        <w:t>Credit History</w:t>
      </w:r>
      <w:bookmarkEnd w:id="496"/>
      <w:bookmarkEnd w:id="497"/>
    </w:p>
    <w:tbl>
      <w:tblPr>
        <w:tblW w:w="0" w:type="auto"/>
        <w:tblLook w:val="01E0" w:firstRow="1" w:lastRow="1" w:firstColumn="1" w:lastColumn="1" w:noHBand="0" w:noVBand="0"/>
      </w:tblPr>
      <w:tblGrid>
        <w:gridCol w:w="2148"/>
        <w:gridCol w:w="5520"/>
      </w:tblGrid>
      <w:tr w:rsidR="00F1793A" w:rsidRPr="00513641" w14:paraId="2E48CAB4" w14:textId="77777777" w:rsidTr="00F1793A">
        <w:tc>
          <w:tcPr>
            <w:tcW w:w="2148" w:type="dxa"/>
            <w:vAlign w:val="bottom"/>
          </w:tcPr>
          <w:p w14:paraId="58B24DE3" w14:textId="77777777" w:rsidR="00F1793A" w:rsidRPr="00513641" w:rsidRDefault="00F1793A" w:rsidP="00F1793A">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4B62F473" w14:textId="77777777" w:rsidR="00F1793A" w:rsidRPr="00513641" w:rsidRDefault="00232932" w:rsidP="00F1793A">
            <w:pPr>
              <w:keepNext/>
              <w:keepLines/>
              <w:rPr>
                <w:color w:val="000000"/>
              </w:rPr>
            </w:pPr>
            <w:r w:rsidRPr="00F02F14">
              <w:fldChar w:fldCharType="begin">
                <w:ffData>
                  <w:name w:val="Text147"/>
                  <w:enabled/>
                  <w:calcOnExit w:val="0"/>
                  <w:textInput/>
                </w:ffData>
              </w:fldChar>
            </w:r>
            <w:r w:rsidR="00F1793A" w:rsidRPr="00F02F14">
              <w:instrText xml:space="preserve"> FORMTEXT </w:instrText>
            </w:r>
            <w:r w:rsidRPr="00F02F14">
              <w:fldChar w:fldCharType="separate"/>
            </w:r>
            <w:r w:rsidR="00F1793A" w:rsidRPr="00F02F14">
              <w:rPr>
                <w:noProof/>
              </w:rPr>
              <w:t> </w:t>
            </w:r>
            <w:r w:rsidR="00F1793A" w:rsidRPr="00F02F14">
              <w:rPr>
                <w:noProof/>
              </w:rPr>
              <w:t> </w:t>
            </w:r>
            <w:r w:rsidR="00F1793A" w:rsidRPr="00F02F14">
              <w:rPr>
                <w:noProof/>
              </w:rPr>
              <w:t> </w:t>
            </w:r>
            <w:r w:rsidR="00F1793A" w:rsidRPr="00F02F14">
              <w:rPr>
                <w:noProof/>
              </w:rPr>
              <w:t> </w:t>
            </w:r>
            <w:r w:rsidR="00F1793A" w:rsidRPr="00F02F14">
              <w:rPr>
                <w:noProof/>
              </w:rPr>
              <w:t> </w:t>
            </w:r>
            <w:r w:rsidRPr="00F02F14">
              <w:fldChar w:fldCharType="end"/>
            </w:r>
            <w:r w:rsidR="00F1793A">
              <w:t xml:space="preserve">  </w:t>
            </w:r>
            <w:r w:rsidR="00F1793A" w:rsidRPr="00BC6BA5">
              <w:rPr>
                <w:i/>
                <w:color w:val="000000"/>
              </w:rPr>
              <w:t>&lt;&lt;within 60 days of submission&gt;&gt;</w:t>
            </w:r>
          </w:p>
        </w:tc>
      </w:tr>
      <w:tr w:rsidR="00F1793A" w:rsidRPr="00513641" w14:paraId="63CDB9EA" w14:textId="77777777" w:rsidTr="00F1793A">
        <w:tc>
          <w:tcPr>
            <w:tcW w:w="2148" w:type="dxa"/>
            <w:vAlign w:val="bottom"/>
          </w:tcPr>
          <w:p w14:paraId="39951696" w14:textId="77777777" w:rsidR="00F1793A" w:rsidRPr="00513641" w:rsidRDefault="00F1793A" w:rsidP="00F1793A">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27903F00" w14:textId="77777777" w:rsidR="00F1793A" w:rsidRPr="00513641" w:rsidRDefault="00232932" w:rsidP="00F1793A">
            <w:pPr>
              <w:keepNext/>
              <w:keepLines/>
              <w:rPr>
                <w:color w:val="000000"/>
              </w:rPr>
            </w:pPr>
            <w:r w:rsidRPr="00F02F14">
              <w:fldChar w:fldCharType="begin">
                <w:ffData>
                  <w:name w:val="Text147"/>
                  <w:enabled/>
                  <w:calcOnExit w:val="0"/>
                  <w:textInput/>
                </w:ffData>
              </w:fldChar>
            </w:r>
            <w:r w:rsidR="00F1793A" w:rsidRPr="00F02F14">
              <w:instrText xml:space="preserve"> FORMTEXT </w:instrText>
            </w:r>
            <w:r w:rsidRPr="00F02F14">
              <w:fldChar w:fldCharType="separate"/>
            </w:r>
            <w:r w:rsidR="00F1793A" w:rsidRPr="00F02F14">
              <w:rPr>
                <w:noProof/>
              </w:rPr>
              <w:t> </w:t>
            </w:r>
            <w:r w:rsidR="00F1793A" w:rsidRPr="00F02F14">
              <w:rPr>
                <w:noProof/>
              </w:rPr>
              <w:t> </w:t>
            </w:r>
            <w:r w:rsidR="00F1793A" w:rsidRPr="00F02F14">
              <w:rPr>
                <w:noProof/>
              </w:rPr>
              <w:t> </w:t>
            </w:r>
            <w:r w:rsidR="00F1793A" w:rsidRPr="00F02F14">
              <w:rPr>
                <w:noProof/>
              </w:rPr>
              <w:t> </w:t>
            </w:r>
            <w:r w:rsidR="00F1793A" w:rsidRPr="00F02F14">
              <w:rPr>
                <w:noProof/>
              </w:rPr>
              <w:t> </w:t>
            </w:r>
            <w:r w:rsidRPr="00F02F14">
              <w:fldChar w:fldCharType="end"/>
            </w:r>
          </w:p>
        </w:tc>
      </w:tr>
      <w:tr w:rsidR="00F1793A" w:rsidRPr="00513641" w14:paraId="3D4EABE4" w14:textId="77777777" w:rsidTr="00F1793A">
        <w:tc>
          <w:tcPr>
            <w:tcW w:w="2148" w:type="dxa"/>
            <w:vAlign w:val="bottom"/>
          </w:tcPr>
          <w:p w14:paraId="66623AD2" w14:textId="77777777" w:rsidR="00F1793A" w:rsidRPr="00513641" w:rsidRDefault="00F1793A" w:rsidP="00F1793A">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1776AF2" w14:textId="77777777" w:rsidR="00F1793A" w:rsidRPr="00513641" w:rsidRDefault="00232932" w:rsidP="00F1793A">
            <w:pPr>
              <w:keepNext/>
              <w:keepLines/>
              <w:rPr>
                <w:color w:val="000000"/>
              </w:rPr>
            </w:pPr>
            <w:r w:rsidRPr="00F02F14">
              <w:fldChar w:fldCharType="begin">
                <w:ffData>
                  <w:name w:val="Text147"/>
                  <w:enabled/>
                  <w:calcOnExit w:val="0"/>
                  <w:textInput/>
                </w:ffData>
              </w:fldChar>
            </w:r>
            <w:r w:rsidR="00F1793A" w:rsidRPr="00F02F14">
              <w:instrText xml:space="preserve"> FORMTEXT </w:instrText>
            </w:r>
            <w:r w:rsidRPr="00F02F14">
              <w:fldChar w:fldCharType="separate"/>
            </w:r>
            <w:r w:rsidR="00F1793A" w:rsidRPr="00F02F14">
              <w:rPr>
                <w:noProof/>
              </w:rPr>
              <w:t> </w:t>
            </w:r>
            <w:r w:rsidR="00F1793A" w:rsidRPr="00F02F14">
              <w:rPr>
                <w:noProof/>
              </w:rPr>
              <w:t> </w:t>
            </w:r>
            <w:r w:rsidR="00F1793A" w:rsidRPr="00F02F14">
              <w:rPr>
                <w:noProof/>
              </w:rPr>
              <w:t> </w:t>
            </w:r>
            <w:r w:rsidR="00F1793A" w:rsidRPr="00F02F14">
              <w:rPr>
                <w:noProof/>
              </w:rPr>
              <w:t> </w:t>
            </w:r>
            <w:r w:rsidR="00F1793A" w:rsidRPr="00F02F14">
              <w:rPr>
                <w:noProof/>
              </w:rPr>
              <w:t> </w:t>
            </w:r>
            <w:r w:rsidRPr="00F02F14">
              <w:fldChar w:fldCharType="end"/>
            </w:r>
          </w:p>
        </w:tc>
      </w:tr>
    </w:tbl>
    <w:p w14:paraId="66A24E5C" w14:textId="77777777" w:rsidR="00BB52ED" w:rsidRPr="00BC6BA5" w:rsidRDefault="00BB52ED" w:rsidP="00BB52ED">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0E252BD6" w14:textId="77777777" w:rsidR="00F1793A" w:rsidRPr="003C2EC4" w:rsidRDefault="00F1793A" w:rsidP="00F1793A"/>
    <w:p w14:paraId="430F7AB2" w14:textId="77777777" w:rsidR="00F1793A" w:rsidRPr="00683394" w:rsidRDefault="00F1793A" w:rsidP="00F1793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1793A" w14:paraId="6E1B44C7" w14:textId="77777777" w:rsidTr="00F1793A">
        <w:trPr>
          <w:tblHeader/>
        </w:trPr>
        <w:tc>
          <w:tcPr>
            <w:tcW w:w="7971" w:type="dxa"/>
            <w:tcBorders>
              <w:top w:val="nil"/>
              <w:left w:val="nil"/>
              <w:bottom w:val="nil"/>
              <w:right w:val="nil"/>
            </w:tcBorders>
          </w:tcPr>
          <w:p w14:paraId="43E2E338" w14:textId="77777777" w:rsidR="00F1793A" w:rsidRDefault="00F1793A" w:rsidP="00F1793A">
            <w:pPr>
              <w:keepNext/>
            </w:pPr>
          </w:p>
        </w:tc>
        <w:tc>
          <w:tcPr>
            <w:tcW w:w="698" w:type="dxa"/>
            <w:tcBorders>
              <w:top w:val="nil"/>
              <w:left w:val="nil"/>
              <w:bottom w:val="nil"/>
              <w:right w:val="nil"/>
            </w:tcBorders>
            <w:vAlign w:val="bottom"/>
          </w:tcPr>
          <w:p w14:paraId="7233AC0A" w14:textId="77777777" w:rsidR="00F1793A" w:rsidRPr="00543936" w:rsidRDefault="00F1793A" w:rsidP="00F1793A">
            <w:pPr>
              <w:keepNext/>
              <w:jc w:val="center"/>
              <w:rPr>
                <w:b/>
                <w:sz w:val="22"/>
              </w:rPr>
            </w:pPr>
            <w:r w:rsidRPr="00543936">
              <w:rPr>
                <w:b/>
                <w:sz w:val="22"/>
              </w:rPr>
              <w:t>Yes</w:t>
            </w:r>
          </w:p>
        </w:tc>
        <w:tc>
          <w:tcPr>
            <w:tcW w:w="277" w:type="dxa"/>
            <w:tcBorders>
              <w:top w:val="nil"/>
              <w:left w:val="nil"/>
              <w:bottom w:val="nil"/>
              <w:right w:val="nil"/>
            </w:tcBorders>
          </w:tcPr>
          <w:p w14:paraId="435BED86" w14:textId="77777777" w:rsidR="00F1793A" w:rsidRPr="00543936" w:rsidRDefault="00F1793A" w:rsidP="00F1793A">
            <w:pPr>
              <w:keepNext/>
              <w:jc w:val="center"/>
              <w:rPr>
                <w:b/>
                <w:sz w:val="22"/>
              </w:rPr>
            </w:pPr>
          </w:p>
        </w:tc>
        <w:tc>
          <w:tcPr>
            <w:tcW w:w="630" w:type="dxa"/>
            <w:tcBorders>
              <w:top w:val="nil"/>
              <w:left w:val="nil"/>
              <w:bottom w:val="nil"/>
              <w:right w:val="nil"/>
            </w:tcBorders>
            <w:vAlign w:val="bottom"/>
          </w:tcPr>
          <w:p w14:paraId="38B40B1E" w14:textId="77777777" w:rsidR="00F1793A" w:rsidRPr="00543936" w:rsidRDefault="00F1793A" w:rsidP="00F1793A">
            <w:pPr>
              <w:keepNext/>
              <w:jc w:val="center"/>
              <w:rPr>
                <w:b/>
                <w:sz w:val="22"/>
              </w:rPr>
            </w:pPr>
            <w:r w:rsidRPr="00543936">
              <w:rPr>
                <w:b/>
                <w:sz w:val="22"/>
              </w:rPr>
              <w:t>No</w:t>
            </w:r>
          </w:p>
        </w:tc>
      </w:tr>
      <w:tr w:rsidR="00F1793A" w14:paraId="76CD2BD9" w14:textId="77777777" w:rsidTr="00F1793A">
        <w:tc>
          <w:tcPr>
            <w:tcW w:w="7971" w:type="dxa"/>
            <w:tcBorders>
              <w:top w:val="nil"/>
              <w:left w:val="nil"/>
              <w:bottom w:val="nil"/>
              <w:right w:val="nil"/>
            </w:tcBorders>
          </w:tcPr>
          <w:p w14:paraId="272A800E" w14:textId="0D5F0B0B" w:rsidR="00F1793A" w:rsidRDefault="00F1793A">
            <w:pPr>
              <w:keepNext/>
              <w:numPr>
                <w:ilvl w:val="0"/>
                <w:numId w:val="55"/>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247F5302" w14:textId="77777777" w:rsidR="00F1793A" w:rsidRDefault="00232932" w:rsidP="00F1793A">
            <w:pPr>
              <w:keepNext/>
              <w:jc w:val="center"/>
            </w:pPr>
            <w:r>
              <w:fldChar w:fldCharType="begin">
                <w:ffData>
                  <w:name w:val="Check2"/>
                  <w:enabled/>
                  <w:calcOnExit w:val="0"/>
                  <w:checkBox>
                    <w:sizeAuto/>
                    <w:default w:val="0"/>
                  </w:checkBox>
                </w:ffData>
              </w:fldChar>
            </w:r>
            <w:r w:rsidR="00F1793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3A036DD" w14:textId="77777777" w:rsidR="00F1793A" w:rsidRDefault="00F1793A" w:rsidP="00F1793A">
            <w:pPr>
              <w:keepNext/>
              <w:jc w:val="center"/>
            </w:pPr>
          </w:p>
        </w:tc>
        <w:tc>
          <w:tcPr>
            <w:tcW w:w="630" w:type="dxa"/>
            <w:tcBorders>
              <w:top w:val="nil"/>
              <w:left w:val="nil"/>
              <w:bottom w:val="nil"/>
              <w:right w:val="nil"/>
            </w:tcBorders>
            <w:vAlign w:val="bottom"/>
          </w:tcPr>
          <w:p w14:paraId="74658C88" w14:textId="77777777" w:rsidR="00F1793A"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F1793A" w:rsidRPr="00543936">
              <w:rPr>
                <w:b/>
              </w:rPr>
              <w:instrText xml:space="preserve"> FORMCHECKBOX </w:instrText>
            </w:r>
            <w:r w:rsidR="00000000">
              <w:rPr>
                <w:b/>
              </w:rPr>
            </w:r>
            <w:r w:rsidR="00000000">
              <w:rPr>
                <w:b/>
              </w:rPr>
              <w:fldChar w:fldCharType="separate"/>
            </w:r>
            <w:r w:rsidRPr="00543936">
              <w:rPr>
                <w:b/>
              </w:rPr>
              <w:fldChar w:fldCharType="end"/>
            </w:r>
          </w:p>
        </w:tc>
      </w:tr>
      <w:tr w:rsidR="00F1793A" w14:paraId="0B44EDCE" w14:textId="77777777" w:rsidTr="00F1793A">
        <w:tc>
          <w:tcPr>
            <w:tcW w:w="7971" w:type="dxa"/>
            <w:tcBorders>
              <w:top w:val="nil"/>
              <w:left w:val="nil"/>
              <w:bottom w:val="nil"/>
              <w:right w:val="nil"/>
            </w:tcBorders>
          </w:tcPr>
          <w:p w14:paraId="381819FF" w14:textId="482D7C4A" w:rsidR="00F1793A" w:rsidRPr="009D2AA9" w:rsidRDefault="00F1793A">
            <w:pPr>
              <w:widowControl w:val="0"/>
              <w:numPr>
                <w:ilvl w:val="0"/>
                <w:numId w:val="55"/>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0FAA1059" w14:textId="77777777" w:rsidR="00F1793A" w:rsidRDefault="00232932" w:rsidP="00F1793A">
            <w:pPr>
              <w:keepNext/>
              <w:jc w:val="center"/>
            </w:pPr>
            <w:r>
              <w:fldChar w:fldCharType="begin">
                <w:ffData>
                  <w:name w:val="Check2"/>
                  <w:enabled/>
                  <w:calcOnExit w:val="0"/>
                  <w:checkBox>
                    <w:sizeAuto/>
                    <w:default w:val="0"/>
                  </w:checkBox>
                </w:ffData>
              </w:fldChar>
            </w:r>
            <w:r w:rsidR="00F1793A">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A41EF77" w14:textId="77777777" w:rsidR="00F1793A" w:rsidRDefault="00F1793A" w:rsidP="00F1793A">
            <w:pPr>
              <w:keepNext/>
              <w:jc w:val="center"/>
            </w:pPr>
          </w:p>
        </w:tc>
        <w:tc>
          <w:tcPr>
            <w:tcW w:w="630" w:type="dxa"/>
            <w:tcBorders>
              <w:top w:val="nil"/>
              <w:left w:val="nil"/>
              <w:bottom w:val="nil"/>
              <w:right w:val="nil"/>
            </w:tcBorders>
            <w:vAlign w:val="bottom"/>
          </w:tcPr>
          <w:p w14:paraId="1E8C6680" w14:textId="77777777" w:rsidR="00F1793A"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F1793A" w:rsidRPr="00543936">
              <w:rPr>
                <w:b/>
              </w:rPr>
              <w:instrText xml:space="preserve"> FORMCHECKBOX </w:instrText>
            </w:r>
            <w:r w:rsidR="00000000">
              <w:rPr>
                <w:b/>
              </w:rPr>
            </w:r>
            <w:r w:rsidR="00000000">
              <w:rPr>
                <w:b/>
              </w:rPr>
              <w:fldChar w:fldCharType="separate"/>
            </w:r>
            <w:r w:rsidRPr="00543936">
              <w:rPr>
                <w:b/>
              </w:rPr>
              <w:fldChar w:fldCharType="end"/>
            </w:r>
          </w:p>
        </w:tc>
      </w:tr>
    </w:tbl>
    <w:p w14:paraId="3C11D32E" w14:textId="77777777" w:rsidR="00F1793A" w:rsidRPr="00683394" w:rsidRDefault="00F1793A" w:rsidP="00F1793A">
      <w:pPr>
        <w:widowControl w:val="0"/>
      </w:pPr>
    </w:p>
    <w:p w14:paraId="22AEF5F4" w14:textId="77777777" w:rsidR="00F861D0" w:rsidRPr="00A74095" w:rsidRDefault="00F861D0" w:rsidP="00F861D0">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20449884" w14:textId="77777777" w:rsidR="00F1793A" w:rsidRDefault="00F1793A" w:rsidP="00F1793A"/>
    <w:p w14:paraId="029BC7F7" w14:textId="77777777" w:rsidR="00F1793A" w:rsidRDefault="00F1793A" w:rsidP="00F1793A">
      <w:pPr>
        <w:pStyle w:val="Heading2"/>
        <w:keepLines/>
      </w:pPr>
      <w:bookmarkStart w:id="498" w:name="_Toc336593443"/>
      <w:bookmarkStart w:id="499" w:name="_Toc505160181"/>
      <w:r w:rsidRPr="000A195A">
        <w:t>Other Facilities Owned, Operated or Managed</w:t>
      </w:r>
      <w:bookmarkEnd w:id="498"/>
      <w:bookmarkEnd w:id="499"/>
    </w:p>
    <w:p w14:paraId="2D52F133" w14:textId="77777777" w:rsidR="00F1793A" w:rsidRDefault="00F1793A" w:rsidP="00F1793A">
      <w:pPr>
        <w:keepNext/>
        <w:keepLines/>
        <w:rPr>
          <w:b/>
        </w:rPr>
      </w:pPr>
    </w:p>
    <w:p w14:paraId="61FBFA49" w14:textId="77777777" w:rsidR="00F1793A" w:rsidRPr="00683394" w:rsidRDefault="00F1793A" w:rsidP="00F1793A">
      <w:pPr>
        <w:keepNext/>
        <w:keepLines/>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A26D8" w:rsidRPr="00DC0AB1" w14:paraId="7F1FB178" w14:textId="77777777" w:rsidTr="0042286D">
        <w:trPr>
          <w:tblHeader/>
        </w:trPr>
        <w:tc>
          <w:tcPr>
            <w:tcW w:w="7971" w:type="dxa"/>
            <w:tcBorders>
              <w:top w:val="nil"/>
              <w:left w:val="nil"/>
              <w:bottom w:val="nil"/>
              <w:right w:val="nil"/>
            </w:tcBorders>
          </w:tcPr>
          <w:p w14:paraId="1A0E5E4D" w14:textId="77777777" w:rsidR="002A26D8" w:rsidRPr="00320746" w:rsidRDefault="002A26D8" w:rsidP="0042286D">
            <w:pPr>
              <w:keepNext/>
            </w:pPr>
          </w:p>
        </w:tc>
        <w:tc>
          <w:tcPr>
            <w:tcW w:w="698" w:type="dxa"/>
            <w:tcBorders>
              <w:top w:val="nil"/>
              <w:left w:val="nil"/>
              <w:bottom w:val="nil"/>
              <w:right w:val="nil"/>
            </w:tcBorders>
            <w:vAlign w:val="bottom"/>
          </w:tcPr>
          <w:p w14:paraId="344479DA" w14:textId="77777777" w:rsidR="002A26D8" w:rsidRPr="00DC0AB1" w:rsidRDefault="002A26D8" w:rsidP="0042286D">
            <w:pPr>
              <w:keepNext/>
              <w:jc w:val="center"/>
              <w:rPr>
                <w:b/>
              </w:rPr>
            </w:pPr>
            <w:r w:rsidRPr="00DC0AB1">
              <w:rPr>
                <w:b/>
              </w:rPr>
              <w:t>Yes</w:t>
            </w:r>
          </w:p>
        </w:tc>
        <w:tc>
          <w:tcPr>
            <w:tcW w:w="277" w:type="dxa"/>
            <w:tcBorders>
              <w:top w:val="nil"/>
              <w:left w:val="nil"/>
              <w:bottom w:val="nil"/>
              <w:right w:val="nil"/>
            </w:tcBorders>
          </w:tcPr>
          <w:p w14:paraId="42037DC8" w14:textId="77777777" w:rsidR="002A26D8" w:rsidRPr="00DC0AB1" w:rsidRDefault="002A26D8" w:rsidP="0042286D">
            <w:pPr>
              <w:keepNext/>
              <w:jc w:val="center"/>
              <w:rPr>
                <w:b/>
              </w:rPr>
            </w:pPr>
          </w:p>
        </w:tc>
        <w:tc>
          <w:tcPr>
            <w:tcW w:w="630" w:type="dxa"/>
            <w:tcBorders>
              <w:top w:val="nil"/>
              <w:left w:val="nil"/>
              <w:bottom w:val="nil"/>
              <w:right w:val="nil"/>
            </w:tcBorders>
            <w:vAlign w:val="bottom"/>
          </w:tcPr>
          <w:p w14:paraId="1AFD367A" w14:textId="77777777" w:rsidR="002A26D8" w:rsidRPr="00DC0AB1" w:rsidRDefault="002A26D8" w:rsidP="0042286D">
            <w:pPr>
              <w:keepNext/>
              <w:jc w:val="center"/>
              <w:rPr>
                <w:b/>
              </w:rPr>
            </w:pPr>
            <w:r w:rsidRPr="00DC0AB1">
              <w:rPr>
                <w:b/>
              </w:rPr>
              <w:t>No</w:t>
            </w:r>
          </w:p>
        </w:tc>
      </w:tr>
      <w:tr w:rsidR="002A26D8" w:rsidRPr="00320746" w14:paraId="6A50C798" w14:textId="77777777" w:rsidTr="0042286D">
        <w:tc>
          <w:tcPr>
            <w:tcW w:w="7971" w:type="dxa"/>
            <w:tcBorders>
              <w:top w:val="nil"/>
              <w:left w:val="nil"/>
              <w:bottom w:val="nil"/>
              <w:right w:val="nil"/>
            </w:tcBorders>
          </w:tcPr>
          <w:p w14:paraId="7DE84FE9" w14:textId="77777777" w:rsidR="002A26D8" w:rsidRPr="00320746" w:rsidRDefault="002A26D8" w:rsidP="002A26D8">
            <w:pPr>
              <w:keepNext/>
              <w:numPr>
                <w:ilvl w:val="0"/>
                <w:numId w:val="56"/>
              </w:numPr>
              <w:tabs>
                <w:tab w:val="right" w:leader="dot" w:pos="7740"/>
              </w:tabs>
              <w:spacing w:before="60"/>
            </w:pPr>
            <w:r w:rsidRPr="00320746">
              <w:t>Does the management agent own, operate, or manage any other facilities?</w:t>
            </w:r>
          </w:p>
        </w:tc>
        <w:tc>
          <w:tcPr>
            <w:tcW w:w="698" w:type="dxa"/>
            <w:tcBorders>
              <w:top w:val="nil"/>
              <w:left w:val="nil"/>
              <w:bottom w:val="nil"/>
              <w:right w:val="nil"/>
            </w:tcBorders>
            <w:vAlign w:val="bottom"/>
          </w:tcPr>
          <w:p w14:paraId="544E9FA5" w14:textId="77777777" w:rsidR="002A26D8" w:rsidRPr="00320746" w:rsidRDefault="002A26D8" w:rsidP="0042286D">
            <w:pPr>
              <w:keepNext/>
              <w:jc w:val="center"/>
            </w:pPr>
            <w:r w:rsidRPr="00DC0AB1">
              <w:fldChar w:fldCharType="begin">
                <w:ffData>
                  <w:name w:val="Check2"/>
                  <w:enabled/>
                  <w:calcOnExit w:val="0"/>
                  <w:checkBox>
                    <w:sizeAuto/>
                    <w:default w:val="0"/>
                  </w:checkBox>
                </w:ffData>
              </w:fldChar>
            </w:r>
            <w:r w:rsidRPr="00320746">
              <w:instrText xml:space="preserve"> FORMCHECKBOX </w:instrText>
            </w:r>
            <w:r w:rsidR="00000000">
              <w:fldChar w:fldCharType="separate"/>
            </w:r>
            <w:r w:rsidRPr="00DC0AB1">
              <w:fldChar w:fldCharType="end"/>
            </w:r>
          </w:p>
        </w:tc>
        <w:tc>
          <w:tcPr>
            <w:tcW w:w="277" w:type="dxa"/>
            <w:tcBorders>
              <w:top w:val="nil"/>
              <w:left w:val="nil"/>
              <w:bottom w:val="nil"/>
              <w:right w:val="nil"/>
            </w:tcBorders>
            <w:vAlign w:val="bottom"/>
          </w:tcPr>
          <w:p w14:paraId="674F5C79" w14:textId="77777777" w:rsidR="002A26D8" w:rsidRPr="00320746" w:rsidRDefault="002A26D8" w:rsidP="0042286D">
            <w:pPr>
              <w:keepNext/>
              <w:jc w:val="center"/>
            </w:pPr>
          </w:p>
        </w:tc>
        <w:tc>
          <w:tcPr>
            <w:tcW w:w="630" w:type="dxa"/>
            <w:tcBorders>
              <w:top w:val="nil"/>
              <w:left w:val="nil"/>
              <w:bottom w:val="nil"/>
              <w:right w:val="nil"/>
            </w:tcBorders>
            <w:vAlign w:val="bottom"/>
          </w:tcPr>
          <w:p w14:paraId="6A9B7E7F" w14:textId="77777777" w:rsidR="002A26D8" w:rsidRPr="00320746" w:rsidRDefault="002A26D8" w:rsidP="0042286D">
            <w:pPr>
              <w:keepNext/>
              <w:jc w:val="center"/>
              <w:rPr>
                <w:b/>
              </w:rPr>
            </w:pPr>
            <w:r w:rsidRPr="00DC0AB1">
              <w:rPr>
                <w:b/>
              </w:rPr>
              <w:fldChar w:fldCharType="begin">
                <w:ffData>
                  <w:name w:val="Check3"/>
                  <w:enabled/>
                  <w:calcOnExit w:val="0"/>
                  <w:checkBox>
                    <w:sizeAuto/>
                    <w:default w:val="0"/>
                  </w:checkBox>
                </w:ffData>
              </w:fldChar>
            </w:r>
            <w:r w:rsidRPr="00320746">
              <w:rPr>
                <w:b/>
              </w:rPr>
              <w:instrText xml:space="preserve"> FORMCHECKBOX </w:instrText>
            </w:r>
            <w:r w:rsidR="00000000">
              <w:rPr>
                <w:b/>
              </w:rPr>
            </w:r>
            <w:r w:rsidR="00000000">
              <w:rPr>
                <w:b/>
              </w:rPr>
              <w:fldChar w:fldCharType="separate"/>
            </w:r>
            <w:r w:rsidRPr="00DC0AB1">
              <w:rPr>
                <w:b/>
              </w:rPr>
              <w:fldChar w:fldCharType="end"/>
            </w:r>
          </w:p>
        </w:tc>
      </w:tr>
      <w:tr w:rsidR="002A26D8" w:rsidRPr="00320746" w14:paraId="03E159F9" w14:textId="77777777" w:rsidTr="0042286D">
        <w:tc>
          <w:tcPr>
            <w:tcW w:w="7971" w:type="dxa"/>
            <w:tcBorders>
              <w:top w:val="nil"/>
              <w:left w:val="nil"/>
              <w:bottom w:val="nil"/>
              <w:right w:val="nil"/>
            </w:tcBorders>
          </w:tcPr>
          <w:p w14:paraId="3805FCEB" w14:textId="77777777" w:rsidR="002A26D8" w:rsidRPr="00DC0AB1" w:rsidRDefault="002A26D8" w:rsidP="002A26D8">
            <w:pPr>
              <w:pStyle w:val="ListParagraph"/>
              <w:widowControl w:val="0"/>
              <w:numPr>
                <w:ilvl w:val="0"/>
                <w:numId w:val="94"/>
              </w:numPr>
              <w:tabs>
                <w:tab w:val="right" w:leader="dot" w:pos="7740"/>
              </w:tabs>
              <w:spacing w:before="60"/>
            </w:pPr>
            <w:r w:rsidRPr="00320746">
              <w:t xml:space="preserve">Do any of the other facilities have pending judgments; legal actions or </w:t>
            </w:r>
            <w:r w:rsidRPr="00320746">
              <w:lastRenderedPageBreak/>
              <w:t xml:space="preserve">suits; or, bankruptcy claims?         </w:t>
            </w:r>
            <w:r>
              <w:t xml:space="preserve">                    </w:t>
            </w:r>
            <w:r w:rsidRPr="00320746">
              <w:t xml:space="preserve">                             </w:t>
            </w:r>
            <w:r w:rsidRPr="00DC0AB1">
              <w:fldChar w:fldCharType="begin">
                <w:ffData>
                  <w:name w:val="Check2"/>
                  <w:enabled/>
                  <w:calcOnExit w:val="0"/>
                  <w:checkBox>
                    <w:sizeAuto/>
                    <w:default w:val="0"/>
                  </w:checkBox>
                </w:ffData>
              </w:fldChar>
            </w:r>
            <w:r w:rsidRPr="00320746">
              <w:instrText xml:space="preserve"> FORMCHECKBOX </w:instrText>
            </w:r>
            <w:r w:rsidR="00000000">
              <w:fldChar w:fldCharType="separate"/>
            </w:r>
            <w:r w:rsidRPr="00DC0AB1">
              <w:fldChar w:fldCharType="end"/>
            </w:r>
            <w:r w:rsidRPr="00320746">
              <w:t xml:space="preserve"> N/A</w:t>
            </w:r>
          </w:p>
        </w:tc>
        <w:tc>
          <w:tcPr>
            <w:tcW w:w="698" w:type="dxa"/>
            <w:tcBorders>
              <w:top w:val="nil"/>
              <w:left w:val="nil"/>
              <w:bottom w:val="nil"/>
              <w:right w:val="nil"/>
            </w:tcBorders>
            <w:vAlign w:val="bottom"/>
          </w:tcPr>
          <w:p w14:paraId="58C49006" w14:textId="77777777" w:rsidR="002A26D8" w:rsidRPr="00320746" w:rsidRDefault="002A26D8" w:rsidP="0042286D">
            <w:pPr>
              <w:keepNext/>
              <w:jc w:val="center"/>
            </w:pPr>
            <w:r w:rsidRPr="00DC0AB1">
              <w:lastRenderedPageBreak/>
              <w:fldChar w:fldCharType="begin">
                <w:ffData>
                  <w:name w:val="Check2"/>
                  <w:enabled/>
                  <w:calcOnExit w:val="0"/>
                  <w:checkBox>
                    <w:sizeAuto/>
                    <w:default w:val="0"/>
                  </w:checkBox>
                </w:ffData>
              </w:fldChar>
            </w:r>
            <w:r w:rsidRPr="00320746">
              <w:instrText xml:space="preserve"> FORMCHECKBOX </w:instrText>
            </w:r>
            <w:r w:rsidR="00000000">
              <w:fldChar w:fldCharType="separate"/>
            </w:r>
            <w:r w:rsidRPr="00DC0AB1">
              <w:fldChar w:fldCharType="end"/>
            </w:r>
          </w:p>
        </w:tc>
        <w:tc>
          <w:tcPr>
            <w:tcW w:w="277" w:type="dxa"/>
            <w:tcBorders>
              <w:top w:val="nil"/>
              <w:left w:val="nil"/>
              <w:bottom w:val="nil"/>
              <w:right w:val="nil"/>
            </w:tcBorders>
            <w:vAlign w:val="bottom"/>
          </w:tcPr>
          <w:p w14:paraId="07D6090E" w14:textId="77777777" w:rsidR="002A26D8" w:rsidRPr="00320746" w:rsidRDefault="002A26D8" w:rsidP="0042286D">
            <w:pPr>
              <w:keepNext/>
              <w:jc w:val="center"/>
            </w:pPr>
          </w:p>
        </w:tc>
        <w:tc>
          <w:tcPr>
            <w:tcW w:w="630" w:type="dxa"/>
            <w:tcBorders>
              <w:top w:val="nil"/>
              <w:left w:val="nil"/>
              <w:bottom w:val="nil"/>
              <w:right w:val="nil"/>
            </w:tcBorders>
            <w:vAlign w:val="bottom"/>
          </w:tcPr>
          <w:p w14:paraId="39260D84" w14:textId="77777777" w:rsidR="002A26D8" w:rsidRPr="00320746" w:rsidRDefault="002A26D8" w:rsidP="0042286D">
            <w:pPr>
              <w:keepNext/>
              <w:jc w:val="center"/>
              <w:rPr>
                <w:b/>
              </w:rPr>
            </w:pPr>
            <w:r w:rsidRPr="00DC0AB1">
              <w:rPr>
                <w:b/>
              </w:rPr>
              <w:fldChar w:fldCharType="begin">
                <w:ffData>
                  <w:name w:val="Check3"/>
                  <w:enabled/>
                  <w:calcOnExit w:val="0"/>
                  <w:checkBox>
                    <w:sizeAuto/>
                    <w:default w:val="0"/>
                  </w:checkBox>
                </w:ffData>
              </w:fldChar>
            </w:r>
            <w:r w:rsidRPr="00320746">
              <w:rPr>
                <w:b/>
              </w:rPr>
              <w:instrText xml:space="preserve"> FORMCHECKBOX </w:instrText>
            </w:r>
            <w:r w:rsidR="00000000">
              <w:rPr>
                <w:b/>
              </w:rPr>
            </w:r>
            <w:r w:rsidR="00000000">
              <w:rPr>
                <w:b/>
              </w:rPr>
              <w:fldChar w:fldCharType="separate"/>
            </w:r>
            <w:r w:rsidRPr="00DC0AB1">
              <w:rPr>
                <w:b/>
              </w:rPr>
              <w:fldChar w:fldCharType="end"/>
            </w:r>
          </w:p>
        </w:tc>
      </w:tr>
      <w:tr w:rsidR="002A26D8" w:rsidRPr="00320746" w14:paraId="74CC0ABF" w14:textId="77777777" w:rsidTr="0042286D">
        <w:tc>
          <w:tcPr>
            <w:tcW w:w="7971" w:type="dxa"/>
            <w:tcBorders>
              <w:top w:val="nil"/>
              <w:left w:val="nil"/>
              <w:bottom w:val="nil"/>
              <w:right w:val="nil"/>
            </w:tcBorders>
          </w:tcPr>
          <w:p w14:paraId="774550D6" w14:textId="77777777" w:rsidR="002A26D8" w:rsidRPr="00DC0AB1" w:rsidRDefault="002A26D8" w:rsidP="002A26D8">
            <w:pPr>
              <w:pStyle w:val="ListParagraph"/>
              <w:widowControl w:val="0"/>
              <w:numPr>
                <w:ilvl w:val="0"/>
                <w:numId w:val="94"/>
              </w:numPr>
              <w:tabs>
                <w:tab w:val="right" w:leader="dot" w:pos="7740"/>
              </w:tabs>
              <w:spacing w:before="60"/>
            </w:pPr>
            <w:r w:rsidRPr="00320746">
              <w:t xml:space="preserve">Do any of the other facilities have any open professional liability insurance claims?                </w:t>
            </w:r>
            <w:r>
              <w:t xml:space="preserve">                           </w:t>
            </w:r>
            <w:r w:rsidRPr="00320746">
              <w:t xml:space="preserve">                                 </w:t>
            </w:r>
            <w:r w:rsidRPr="00DC0AB1">
              <w:fldChar w:fldCharType="begin">
                <w:ffData>
                  <w:name w:val="Check2"/>
                  <w:enabled/>
                  <w:calcOnExit w:val="0"/>
                  <w:checkBox>
                    <w:sizeAuto/>
                    <w:default w:val="0"/>
                  </w:checkBox>
                </w:ffData>
              </w:fldChar>
            </w:r>
            <w:r w:rsidRPr="00320746">
              <w:instrText xml:space="preserve"> FORMCHECKBOX </w:instrText>
            </w:r>
            <w:r w:rsidR="00000000">
              <w:fldChar w:fldCharType="separate"/>
            </w:r>
            <w:r w:rsidRPr="00DC0AB1">
              <w:fldChar w:fldCharType="end"/>
            </w:r>
            <w:r w:rsidRPr="00320746">
              <w:t xml:space="preserve"> N/A</w:t>
            </w:r>
          </w:p>
        </w:tc>
        <w:tc>
          <w:tcPr>
            <w:tcW w:w="698" w:type="dxa"/>
            <w:tcBorders>
              <w:top w:val="nil"/>
              <w:left w:val="nil"/>
              <w:bottom w:val="nil"/>
              <w:right w:val="nil"/>
            </w:tcBorders>
            <w:vAlign w:val="bottom"/>
          </w:tcPr>
          <w:p w14:paraId="393B2877" w14:textId="77777777" w:rsidR="002A26D8" w:rsidRPr="00320746" w:rsidRDefault="002A26D8" w:rsidP="0042286D">
            <w:pPr>
              <w:keepNext/>
              <w:jc w:val="center"/>
            </w:pPr>
            <w:r w:rsidRPr="00DC0AB1">
              <w:fldChar w:fldCharType="begin">
                <w:ffData>
                  <w:name w:val="Check2"/>
                  <w:enabled/>
                  <w:calcOnExit w:val="0"/>
                  <w:checkBox>
                    <w:sizeAuto/>
                    <w:default w:val="0"/>
                  </w:checkBox>
                </w:ffData>
              </w:fldChar>
            </w:r>
            <w:r w:rsidRPr="00320746">
              <w:instrText xml:space="preserve"> FORMCHECKBOX </w:instrText>
            </w:r>
            <w:r w:rsidR="00000000">
              <w:fldChar w:fldCharType="separate"/>
            </w:r>
            <w:r w:rsidRPr="00DC0AB1">
              <w:fldChar w:fldCharType="end"/>
            </w:r>
          </w:p>
        </w:tc>
        <w:tc>
          <w:tcPr>
            <w:tcW w:w="277" w:type="dxa"/>
            <w:tcBorders>
              <w:top w:val="nil"/>
              <w:left w:val="nil"/>
              <w:bottom w:val="nil"/>
              <w:right w:val="nil"/>
            </w:tcBorders>
            <w:vAlign w:val="bottom"/>
          </w:tcPr>
          <w:p w14:paraId="2D8C277C" w14:textId="77777777" w:rsidR="002A26D8" w:rsidRPr="00320746" w:rsidRDefault="002A26D8" w:rsidP="0042286D">
            <w:pPr>
              <w:keepNext/>
              <w:jc w:val="center"/>
            </w:pPr>
          </w:p>
        </w:tc>
        <w:tc>
          <w:tcPr>
            <w:tcW w:w="630" w:type="dxa"/>
            <w:tcBorders>
              <w:top w:val="nil"/>
              <w:left w:val="nil"/>
              <w:bottom w:val="nil"/>
              <w:right w:val="nil"/>
            </w:tcBorders>
            <w:vAlign w:val="bottom"/>
          </w:tcPr>
          <w:p w14:paraId="74D39A1C" w14:textId="77777777" w:rsidR="002A26D8" w:rsidRPr="00320746" w:rsidRDefault="002A26D8" w:rsidP="0042286D">
            <w:pPr>
              <w:keepNext/>
              <w:jc w:val="center"/>
              <w:rPr>
                <w:b/>
              </w:rPr>
            </w:pPr>
            <w:r w:rsidRPr="00DC0AB1">
              <w:rPr>
                <w:b/>
              </w:rPr>
              <w:fldChar w:fldCharType="begin">
                <w:ffData>
                  <w:name w:val="Check3"/>
                  <w:enabled/>
                  <w:calcOnExit w:val="0"/>
                  <w:checkBox>
                    <w:sizeAuto/>
                    <w:default w:val="0"/>
                  </w:checkBox>
                </w:ffData>
              </w:fldChar>
            </w:r>
            <w:r w:rsidRPr="00320746">
              <w:rPr>
                <w:b/>
              </w:rPr>
              <w:instrText xml:space="preserve"> FORMCHECKBOX </w:instrText>
            </w:r>
            <w:r w:rsidR="00000000">
              <w:rPr>
                <w:b/>
              </w:rPr>
            </w:r>
            <w:r w:rsidR="00000000">
              <w:rPr>
                <w:b/>
              </w:rPr>
              <w:fldChar w:fldCharType="separate"/>
            </w:r>
            <w:r w:rsidRPr="00DC0AB1">
              <w:rPr>
                <w:b/>
              </w:rPr>
              <w:fldChar w:fldCharType="end"/>
            </w:r>
          </w:p>
        </w:tc>
      </w:tr>
      <w:tr w:rsidR="002A26D8" w:rsidRPr="00320746" w14:paraId="539FE773" w14:textId="77777777" w:rsidTr="0042286D">
        <w:tc>
          <w:tcPr>
            <w:tcW w:w="7971" w:type="dxa"/>
            <w:tcBorders>
              <w:top w:val="nil"/>
              <w:left w:val="nil"/>
              <w:bottom w:val="nil"/>
              <w:right w:val="nil"/>
            </w:tcBorders>
          </w:tcPr>
          <w:p w14:paraId="52C534DA" w14:textId="77777777" w:rsidR="002A26D8" w:rsidRPr="00320746" w:rsidRDefault="002A26D8" w:rsidP="002A26D8">
            <w:pPr>
              <w:widowControl w:val="0"/>
              <w:numPr>
                <w:ilvl w:val="0"/>
                <w:numId w:val="94"/>
              </w:numPr>
              <w:tabs>
                <w:tab w:val="right" w:leader="dot" w:pos="7740"/>
              </w:tabs>
              <w:spacing w:before="60"/>
            </w:pPr>
            <w:r w:rsidRPr="00320746">
              <w:t xml:space="preserve">Do any of the other facilities have any open Citations or state findings related to instances of actual harm and/or immediate jeopardy (G or higher)?                                                                                           </w:t>
            </w:r>
            <w:r w:rsidRPr="00DC0AB1">
              <w:fldChar w:fldCharType="begin">
                <w:ffData>
                  <w:name w:val="Check2"/>
                  <w:enabled/>
                  <w:calcOnExit w:val="0"/>
                  <w:checkBox>
                    <w:sizeAuto/>
                    <w:default w:val="0"/>
                  </w:checkBox>
                </w:ffData>
              </w:fldChar>
            </w:r>
            <w:r w:rsidRPr="00320746">
              <w:instrText xml:space="preserve"> FORMCHECKBOX </w:instrText>
            </w:r>
            <w:r w:rsidR="00000000">
              <w:fldChar w:fldCharType="separate"/>
            </w:r>
            <w:r w:rsidRPr="00DC0AB1">
              <w:fldChar w:fldCharType="end"/>
            </w:r>
            <w:r w:rsidRPr="00320746">
              <w:t xml:space="preserve"> N/A</w:t>
            </w:r>
          </w:p>
        </w:tc>
        <w:tc>
          <w:tcPr>
            <w:tcW w:w="698" w:type="dxa"/>
            <w:tcBorders>
              <w:top w:val="nil"/>
              <w:left w:val="nil"/>
              <w:bottom w:val="nil"/>
              <w:right w:val="nil"/>
            </w:tcBorders>
            <w:vAlign w:val="bottom"/>
          </w:tcPr>
          <w:p w14:paraId="72896596" w14:textId="77777777" w:rsidR="002A26D8" w:rsidRPr="00320746" w:rsidRDefault="002A26D8" w:rsidP="0042286D">
            <w:pPr>
              <w:keepNext/>
              <w:jc w:val="center"/>
            </w:pPr>
            <w:r w:rsidRPr="00DC0AB1">
              <w:fldChar w:fldCharType="begin">
                <w:ffData>
                  <w:name w:val="Check2"/>
                  <w:enabled/>
                  <w:calcOnExit w:val="0"/>
                  <w:checkBox>
                    <w:sizeAuto/>
                    <w:default w:val="0"/>
                  </w:checkBox>
                </w:ffData>
              </w:fldChar>
            </w:r>
            <w:r w:rsidRPr="00320746">
              <w:instrText xml:space="preserve"> FORMCHECKBOX </w:instrText>
            </w:r>
            <w:r w:rsidR="00000000">
              <w:fldChar w:fldCharType="separate"/>
            </w:r>
            <w:r w:rsidRPr="00DC0AB1">
              <w:fldChar w:fldCharType="end"/>
            </w:r>
          </w:p>
        </w:tc>
        <w:tc>
          <w:tcPr>
            <w:tcW w:w="277" w:type="dxa"/>
            <w:tcBorders>
              <w:top w:val="nil"/>
              <w:left w:val="nil"/>
              <w:bottom w:val="nil"/>
              <w:right w:val="nil"/>
            </w:tcBorders>
            <w:vAlign w:val="bottom"/>
          </w:tcPr>
          <w:p w14:paraId="1C0B15E5" w14:textId="77777777" w:rsidR="002A26D8" w:rsidRPr="00320746" w:rsidRDefault="002A26D8" w:rsidP="0042286D">
            <w:pPr>
              <w:keepNext/>
              <w:jc w:val="center"/>
            </w:pPr>
          </w:p>
        </w:tc>
        <w:tc>
          <w:tcPr>
            <w:tcW w:w="630" w:type="dxa"/>
            <w:tcBorders>
              <w:top w:val="nil"/>
              <w:left w:val="nil"/>
              <w:bottom w:val="nil"/>
              <w:right w:val="nil"/>
            </w:tcBorders>
            <w:vAlign w:val="bottom"/>
          </w:tcPr>
          <w:p w14:paraId="7053A2F8" w14:textId="77777777" w:rsidR="002A26D8" w:rsidRPr="00320746" w:rsidRDefault="002A26D8" w:rsidP="0042286D">
            <w:pPr>
              <w:keepNext/>
              <w:jc w:val="center"/>
              <w:rPr>
                <w:b/>
              </w:rPr>
            </w:pPr>
            <w:r w:rsidRPr="00DC0AB1">
              <w:rPr>
                <w:b/>
              </w:rPr>
              <w:fldChar w:fldCharType="begin">
                <w:ffData>
                  <w:name w:val="Check3"/>
                  <w:enabled/>
                  <w:calcOnExit w:val="0"/>
                  <w:checkBox>
                    <w:sizeAuto/>
                    <w:default w:val="0"/>
                  </w:checkBox>
                </w:ffData>
              </w:fldChar>
            </w:r>
            <w:r w:rsidRPr="00320746">
              <w:rPr>
                <w:b/>
              </w:rPr>
              <w:instrText xml:space="preserve"> FORMCHECKBOX </w:instrText>
            </w:r>
            <w:r w:rsidR="00000000">
              <w:rPr>
                <w:b/>
              </w:rPr>
            </w:r>
            <w:r w:rsidR="00000000">
              <w:rPr>
                <w:b/>
              </w:rPr>
              <w:fldChar w:fldCharType="separate"/>
            </w:r>
            <w:r w:rsidRPr="00DC0AB1">
              <w:rPr>
                <w:b/>
              </w:rPr>
              <w:fldChar w:fldCharType="end"/>
            </w:r>
          </w:p>
        </w:tc>
      </w:tr>
    </w:tbl>
    <w:p w14:paraId="272CE98E" w14:textId="77777777" w:rsidR="00F1793A" w:rsidRPr="00683394" w:rsidRDefault="00F1793A" w:rsidP="00F1793A">
      <w:pPr>
        <w:widowControl w:val="0"/>
      </w:pPr>
    </w:p>
    <w:p w14:paraId="003E8BDD" w14:textId="77777777" w:rsidR="006E0478" w:rsidRPr="003A7BC0" w:rsidRDefault="006E0478" w:rsidP="006E0478">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14:paraId="45A8F830" w14:textId="77777777" w:rsidR="00F1793A" w:rsidRPr="00A97846" w:rsidRDefault="00F1793A" w:rsidP="00F1793A"/>
    <w:p w14:paraId="44A4FD9E" w14:textId="67BFED7C" w:rsidR="00F1793A" w:rsidRDefault="0079771D" w:rsidP="00001436">
      <w:pPr>
        <w:pBdr>
          <w:top w:val="single" w:sz="4" w:space="1" w:color="auto"/>
          <w:left w:val="single" w:sz="4" w:space="4" w:color="auto"/>
          <w:bottom w:val="single" w:sz="4" w:space="1" w:color="auto"/>
          <w:right w:val="single" w:sz="4" w:space="4" w:color="auto"/>
        </w:pBdr>
      </w:pPr>
      <w:r w:rsidRPr="00376D44">
        <w:rPr>
          <w:b/>
          <w:i/>
        </w:rPr>
        <w:t>Program Guidance:</w:t>
      </w:r>
      <w:r w:rsidRPr="00376D44">
        <w:rPr>
          <w:i/>
        </w:rPr>
        <w:t xml:space="preserve"> Handbook 4232.1, Section II Production, 8.8.</w:t>
      </w:r>
    </w:p>
    <w:p w14:paraId="08A26214" w14:textId="77777777" w:rsidR="00F1793A" w:rsidRDefault="00F1793A" w:rsidP="00F1793A">
      <w:pPr>
        <w:pStyle w:val="Heading2"/>
        <w:keepLines/>
      </w:pPr>
      <w:bookmarkStart w:id="500" w:name="_Toc336593444"/>
      <w:bookmarkStart w:id="501" w:name="_Toc505160182"/>
      <w:r w:rsidRPr="000A195A">
        <w:t>Past and Current Performance</w:t>
      </w:r>
      <w:bookmarkEnd w:id="500"/>
      <w:bookmarkEnd w:id="501"/>
    </w:p>
    <w:p w14:paraId="58995E46" w14:textId="77777777" w:rsidR="00F1793A" w:rsidRPr="004956BA" w:rsidRDefault="00F1793A" w:rsidP="00F1793A">
      <w:pPr>
        <w:keepNext/>
        <w:keepLines/>
      </w:pPr>
    </w:p>
    <w:tbl>
      <w:tblPr>
        <w:tblW w:w="0" w:type="auto"/>
        <w:tblLook w:val="0000" w:firstRow="0" w:lastRow="0" w:firstColumn="0" w:lastColumn="0" w:noHBand="0" w:noVBand="0"/>
      </w:tblPr>
      <w:tblGrid>
        <w:gridCol w:w="4752"/>
        <w:gridCol w:w="2592"/>
      </w:tblGrid>
      <w:tr w:rsidR="00F1793A" w:rsidRPr="00513641" w14:paraId="017B7AC3" w14:textId="77777777" w:rsidTr="00F1793A">
        <w:tc>
          <w:tcPr>
            <w:tcW w:w="4752" w:type="dxa"/>
            <w:tcBorders>
              <w:bottom w:val="single" w:sz="4" w:space="0" w:color="auto"/>
            </w:tcBorders>
          </w:tcPr>
          <w:p w14:paraId="0EC28870" w14:textId="77777777" w:rsidR="00F1793A" w:rsidRPr="00513641" w:rsidRDefault="00F1793A" w:rsidP="00F1793A">
            <w:pPr>
              <w:keepNext/>
              <w:keepLines/>
              <w:rPr>
                <w:b/>
                <w:color w:val="000000"/>
                <w:sz w:val="20"/>
                <w:szCs w:val="20"/>
              </w:rPr>
            </w:pPr>
            <w:r w:rsidRPr="00513641">
              <w:rPr>
                <w:b/>
                <w:color w:val="000000"/>
                <w:sz w:val="20"/>
                <w:szCs w:val="20"/>
              </w:rPr>
              <w:t>Indicator</w:t>
            </w:r>
          </w:p>
        </w:tc>
        <w:tc>
          <w:tcPr>
            <w:tcW w:w="2592" w:type="dxa"/>
            <w:tcBorders>
              <w:bottom w:val="single" w:sz="4" w:space="0" w:color="auto"/>
            </w:tcBorders>
          </w:tcPr>
          <w:p w14:paraId="57F8DE78" w14:textId="77777777" w:rsidR="00F1793A" w:rsidRPr="00513641" w:rsidRDefault="00F1793A" w:rsidP="00F1793A">
            <w:pPr>
              <w:keepNext/>
              <w:keepLines/>
              <w:rPr>
                <w:b/>
                <w:bCs/>
                <w:color w:val="000000"/>
                <w:sz w:val="20"/>
                <w:szCs w:val="20"/>
              </w:rPr>
            </w:pPr>
            <w:r w:rsidRPr="00513641">
              <w:rPr>
                <w:b/>
                <w:bCs/>
                <w:color w:val="000000"/>
                <w:sz w:val="20"/>
                <w:szCs w:val="20"/>
              </w:rPr>
              <w:t>Findings</w:t>
            </w:r>
          </w:p>
        </w:tc>
      </w:tr>
      <w:tr w:rsidR="00F1793A" w:rsidRPr="00513641" w14:paraId="28D3967C" w14:textId="77777777" w:rsidTr="00F1793A">
        <w:tc>
          <w:tcPr>
            <w:tcW w:w="4752" w:type="dxa"/>
            <w:tcBorders>
              <w:top w:val="single" w:sz="4" w:space="0" w:color="auto"/>
            </w:tcBorders>
          </w:tcPr>
          <w:p w14:paraId="79214428" w14:textId="77777777" w:rsidR="00F1793A" w:rsidRPr="00513641" w:rsidRDefault="00F1793A" w:rsidP="00F1793A">
            <w:pPr>
              <w:keepNext/>
              <w:keepLines/>
              <w:rPr>
                <w:color w:val="000000"/>
              </w:rPr>
            </w:pPr>
            <w:r w:rsidRPr="00513641">
              <w:rPr>
                <w:color w:val="000000"/>
              </w:rPr>
              <w:t>Billing</w:t>
            </w:r>
          </w:p>
        </w:tc>
        <w:tc>
          <w:tcPr>
            <w:tcW w:w="2592" w:type="dxa"/>
            <w:tcBorders>
              <w:top w:val="single" w:sz="4" w:space="0" w:color="auto"/>
            </w:tcBorders>
          </w:tcPr>
          <w:p w14:paraId="0C40B104" w14:textId="77777777" w:rsidR="00F1793A" w:rsidRPr="00513641" w:rsidRDefault="00232932" w:rsidP="00F1793A">
            <w:pPr>
              <w:keepNext/>
              <w:keepLines/>
              <w:rPr>
                <w:color w:val="000000"/>
              </w:rPr>
            </w:pPr>
            <w:r>
              <w:rPr>
                <w:color w:val="000000"/>
              </w:rPr>
              <w:fldChar w:fldCharType="begin">
                <w:ffData>
                  <w:name w:val="Text162"/>
                  <w:enabled/>
                  <w:calcOnExit w:val="0"/>
                  <w:textInput/>
                </w:ffData>
              </w:fldChar>
            </w:r>
            <w:r w:rsidR="00F1793A">
              <w:rPr>
                <w:color w:val="000000"/>
              </w:rPr>
              <w:instrText xml:space="preserve"> FORMTEXT </w:instrText>
            </w:r>
            <w:r>
              <w:rPr>
                <w:color w:val="000000"/>
              </w:rPr>
            </w:r>
            <w:r>
              <w:rPr>
                <w:color w:val="000000"/>
              </w:rPr>
              <w:fldChar w:fldCharType="separate"/>
            </w:r>
            <w:r w:rsidR="00F1793A">
              <w:rPr>
                <w:noProof/>
                <w:color w:val="000000"/>
              </w:rPr>
              <w:t> </w:t>
            </w:r>
            <w:r w:rsidR="00F1793A">
              <w:rPr>
                <w:noProof/>
                <w:color w:val="000000"/>
              </w:rPr>
              <w:t> </w:t>
            </w:r>
            <w:r w:rsidR="00F1793A">
              <w:rPr>
                <w:noProof/>
                <w:color w:val="000000"/>
              </w:rPr>
              <w:t> </w:t>
            </w:r>
            <w:r w:rsidR="00F1793A">
              <w:rPr>
                <w:noProof/>
                <w:color w:val="000000"/>
              </w:rPr>
              <w:t> </w:t>
            </w:r>
            <w:r w:rsidR="00F1793A">
              <w:rPr>
                <w:noProof/>
                <w:color w:val="000000"/>
              </w:rPr>
              <w:t> </w:t>
            </w:r>
            <w:r>
              <w:rPr>
                <w:color w:val="000000"/>
              </w:rPr>
              <w:fldChar w:fldCharType="end"/>
            </w:r>
            <w:r w:rsidR="00F1793A">
              <w:rPr>
                <w:color w:val="000000"/>
              </w:rPr>
              <w:t xml:space="preserve">  </w:t>
            </w:r>
            <w:r w:rsidR="00F1793A" w:rsidRPr="00513641">
              <w:rPr>
                <w:color w:val="000000"/>
              </w:rPr>
              <w:t>&lt;&lt;acceptable&gt;&gt;</w:t>
            </w:r>
          </w:p>
        </w:tc>
      </w:tr>
      <w:tr w:rsidR="00F1793A" w:rsidRPr="00513641" w14:paraId="6204C3EB" w14:textId="77777777" w:rsidTr="00F1793A">
        <w:tc>
          <w:tcPr>
            <w:tcW w:w="4752" w:type="dxa"/>
          </w:tcPr>
          <w:p w14:paraId="5840D715" w14:textId="77777777" w:rsidR="00F1793A" w:rsidRPr="00513641" w:rsidRDefault="00F1793A" w:rsidP="00F1793A">
            <w:pPr>
              <w:keepNext/>
              <w:keepLines/>
              <w:rPr>
                <w:color w:val="000000"/>
              </w:rPr>
            </w:pPr>
            <w:r w:rsidRPr="00513641">
              <w:rPr>
                <w:color w:val="000000"/>
              </w:rPr>
              <w:t>Controlling operating expenses</w:t>
            </w:r>
          </w:p>
        </w:tc>
        <w:tc>
          <w:tcPr>
            <w:tcW w:w="2592" w:type="dxa"/>
          </w:tcPr>
          <w:p w14:paraId="4A8817C5" w14:textId="77777777" w:rsidR="00F1793A" w:rsidRPr="00513641" w:rsidRDefault="00232932" w:rsidP="00F1793A">
            <w:pPr>
              <w:keepNext/>
              <w:keepLines/>
              <w:rPr>
                <w:color w:val="000000"/>
              </w:rPr>
            </w:pPr>
            <w:r>
              <w:rPr>
                <w:color w:val="000000"/>
              </w:rPr>
              <w:fldChar w:fldCharType="begin">
                <w:ffData>
                  <w:name w:val="Text163"/>
                  <w:enabled/>
                  <w:calcOnExit w:val="0"/>
                  <w:textInput/>
                </w:ffData>
              </w:fldChar>
            </w:r>
            <w:r w:rsidR="00F1793A">
              <w:rPr>
                <w:color w:val="000000"/>
              </w:rPr>
              <w:instrText xml:space="preserve"> FORMTEXT </w:instrText>
            </w:r>
            <w:r>
              <w:rPr>
                <w:color w:val="000000"/>
              </w:rPr>
            </w:r>
            <w:r>
              <w:rPr>
                <w:color w:val="000000"/>
              </w:rPr>
              <w:fldChar w:fldCharType="separate"/>
            </w:r>
            <w:r w:rsidR="00F1793A">
              <w:rPr>
                <w:noProof/>
                <w:color w:val="000000"/>
              </w:rPr>
              <w:t> </w:t>
            </w:r>
            <w:r w:rsidR="00F1793A">
              <w:rPr>
                <w:noProof/>
                <w:color w:val="000000"/>
              </w:rPr>
              <w:t> </w:t>
            </w:r>
            <w:r w:rsidR="00F1793A">
              <w:rPr>
                <w:noProof/>
                <w:color w:val="000000"/>
              </w:rPr>
              <w:t> </w:t>
            </w:r>
            <w:r w:rsidR="00F1793A">
              <w:rPr>
                <w:noProof/>
                <w:color w:val="000000"/>
              </w:rPr>
              <w:t> </w:t>
            </w:r>
            <w:r w:rsidR="00F1793A">
              <w:rPr>
                <w:noProof/>
                <w:color w:val="000000"/>
              </w:rPr>
              <w:t> </w:t>
            </w:r>
            <w:r>
              <w:rPr>
                <w:color w:val="000000"/>
              </w:rPr>
              <w:fldChar w:fldCharType="end"/>
            </w:r>
          </w:p>
        </w:tc>
      </w:tr>
      <w:tr w:rsidR="00F1793A" w:rsidRPr="00513641" w14:paraId="1879E963" w14:textId="77777777" w:rsidTr="00F1793A">
        <w:tc>
          <w:tcPr>
            <w:tcW w:w="4752" w:type="dxa"/>
          </w:tcPr>
          <w:p w14:paraId="6BDD0907" w14:textId="77777777" w:rsidR="00F1793A" w:rsidRPr="00513641" w:rsidRDefault="00F1793A" w:rsidP="00F1793A">
            <w:pPr>
              <w:keepNext/>
              <w:keepLines/>
              <w:rPr>
                <w:color w:val="000000"/>
              </w:rPr>
            </w:pPr>
            <w:r w:rsidRPr="00513641">
              <w:rPr>
                <w:color w:val="000000"/>
              </w:rPr>
              <w:t xml:space="preserve">Vacancy </w:t>
            </w:r>
            <w:r>
              <w:rPr>
                <w:color w:val="000000"/>
              </w:rPr>
              <w:t>r</w:t>
            </w:r>
            <w:r w:rsidRPr="00513641">
              <w:rPr>
                <w:color w:val="000000"/>
              </w:rPr>
              <w:t>ates</w:t>
            </w:r>
          </w:p>
        </w:tc>
        <w:tc>
          <w:tcPr>
            <w:tcW w:w="2592" w:type="dxa"/>
          </w:tcPr>
          <w:p w14:paraId="19B038A6"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r w:rsidR="00F1793A" w:rsidRPr="00513641" w14:paraId="5D111004" w14:textId="77777777" w:rsidTr="00F1793A">
        <w:tc>
          <w:tcPr>
            <w:tcW w:w="4752" w:type="dxa"/>
          </w:tcPr>
          <w:p w14:paraId="17FB2D78" w14:textId="77777777" w:rsidR="00F1793A" w:rsidRPr="00513641" w:rsidRDefault="00F1793A" w:rsidP="00F1793A">
            <w:pPr>
              <w:keepNext/>
              <w:keepLines/>
              <w:rPr>
                <w:color w:val="000000"/>
              </w:rPr>
            </w:pPr>
            <w:r>
              <w:rPr>
                <w:color w:val="000000"/>
              </w:rPr>
              <w:t>Resident t</w:t>
            </w:r>
            <w:r w:rsidRPr="00513641">
              <w:rPr>
                <w:color w:val="000000"/>
              </w:rPr>
              <w:t>urnover</w:t>
            </w:r>
          </w:p>
        </w:tc>
        <w:tc>
          <w:tcPr>
            <w:tcW w:w="2592" w:type="dxa"/>
          </w:tcPr>
          <w:p w14:paraId="1A0C1868"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r w:rsidR="00F1793A" w:rsidRPr="00513641" w14:paraId="1B9D89D6" w14:textId="77777777" w:rsidTr="00F1793A">
        <w:tc>
          <w:tcPr>
            <w:tcW w:w="4752" w:type="dxa"/>
          </w:tcPr>
          <w:p w14:paraId="72A0592B" w14:textId="77777777" w:rsidR="00F1793A" w:rsidRPr="00513641" w:rsidRDefault="00F1793A" w:rsidP="00F1793A">
            <w:pPr>
              <w:keepNext/>
              <w:keepLines/>
              <w:rPr>
                <w:color w:val="000000"/>
              </w:rPr>
            </w:pPr>
            <w:r w:rsidRPr="00513641">
              <w:rPr>
                <w:color w:val="000000"/>
              </w:rPr>
              <w:t>Rent collection and accounts receivable</w:t>
            </w:r>
          </w:p>
        </w:tc>
        <w:tc>
          <w:tcPr>
            <w:tcW w:w="2592" w:type="dxa"/>
          </w:tcPr>
          <w:p w14:paraId="0C89C029"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r w:rsidR="00F1793A" w:rsidRPr="00513641" w14:paraId="09C3A61F" w14:textId="77777777" w:rsidTr="00F1793A">
        <w:tc>
          <w:tcPr>
            <w:tcW w:w="4752" w:type="dxa"/>
          </w:tcPr>
          <w:p w14:paraId="05BD9F47" w14:textId="77777777" w:rsidR="00F1793A" w:rsidRPr="00513641" w:rsidRDefault="00F1793A" w:rsidP="00F1793A">
            <w:pPr>
              <w:keepNext/>
              <w:keepLines/>
              <w:rPr>
                <w:color w:val="000000"/>
              </w:rPr>
            </w:pPr>
            <w:r>
              <w:rPr>
                <w:color w:val="000000"/>
              </w:rPr>
              <w:t>Physical s</w:t>
            </w:r>
            <w:r w:rsidRPr="00513641">
              <w:rPr>
                <w:color w:val="000000"/>
              </w:rPr>
              <w:t>ecurity</w:t>
            </w:r>
          </w:p>
        </w:tc>
        <w:tc>
          <w:tcPr>
            <w:tcW w:w="2592" w:type="dxa"/>
          </w:tcPr>
          <w:p w14:paraId="569413AD"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r w:rsidR="00F1793A" w:rsidRPr="00513641" w14:paraId="01A57B90" w14:textId="77777777" w:rsidTr="00F1793A">
        <w:tc>
          <w:tcPr>
            <w:tcW w:w="4752" w:type="dxa"/>
          </w:tcPr>
          <w:p w14:paraId="31C8B7AC" w14:textId="77777777" w:rsidR="00F1793A" w:rsidRPr="00513641" w:rsidRDefault="00F1793A" w:rsidP="00F1793A">
            <w:pPr>
              <w:keepNext/>
              <w:keepLines/>
              <w:rPr>
                <w:color w:val="000000"/>
              </w:rPr>
            </w:pPr>
            <w:r w:rsidRPr="00513641">
              <w:rPr>
                <w:color w:val="000000"/>
              </w:rPr>
              <w:t>Physical condition and maintenance</w:t>
            </w:r>
          </w:p>
        </w:tc>
        <w:tc>
          <w:tcPr>
            <w:tcW w:w="2592" w:type="dxa"/>
          </w:tcPr>
          <w:p w14:paraId="7C3B151A"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r w:rsidR="00F1793A" w:rsidRPr="00513641" w14:paraId="7894A42F" w14:textId="77777777" w:rsidTr="00F1793A">
        <w:tc>
          <w:tcPr>
            <w:tcW w:w="4752" w:type="dxa"/>
          </w:tcPr>
          <w:p w14:paraId="4481F331" w14:textId="77777777" w:rsidR="00F1793A" w:rsidRPr="00513641" w:rsidRDefault="00F1793A" w:rsidP="00F1793A">
            <w:pPr>
              <w:keepNext/>
              <w:keepLines/>
              <w:rPr>
                <w:color w:val="000000"/>
              </w:rPr>
            </w:pPr>
            <w:r>
              <w:rPr>
                <w:color w:val="000000"/>
              </w:rPr>
              <w:t>Resident r</w:t>
            </w:r>
            <w:r w:rsidRPr="00513641">
              <w:rPr>
                <w:color w:val="000000"/>
              </w:rPr>
              <w:t>elations</w:t>
            </w:r>
          </w:p>
        </w:tc>
        <w:tc>
          <w:tcPr>
            <w:tcW w:w="2592" w:type="dxa"/>
          </w:tcPr>
          <w:p w14:paraId="485B7B43"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bl>
    <w:p w14:paraId="796BA006" w14:textId="77777777" w:rsidR="00F1793A" w:rsidRDefault="00F1793A" w:rsidP="00F1793A"/>
    <w:p w14:paraId="30E6F73F" w14:textId="77777777" w:rsidR="00F1793A" w:rsidRPr="004956BA" w:rsidRDefault="00F1793A" w:rsidP="00F1793A">
      <w:r w:rsidRPr="004956BA">
        <w:rPr>
          <w:i/>
        </w:rPr>
        <w:t>&lt;&lt;Provide narrative support for review and finding.  For example,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w:t>
      </w:r>
      <w:r>
        <w:rPr>
          <w:i/>
        </w:rPr>
        <w:t xml:space="preserve">  </w:t>
      </w:r>
      <w:r w:rsidR="00232932">
        <w:fldChar w:fldCharType="begin">
          <w:ffData>
            <w:name w:val="Text280"/>
            <w:enabled/>
            <w:calcOnExit w:val="0"/>
            <w:textInput/>
          </w:ffData>
        </w:fldChar>
      </w:r>
      <w:bookmarkStart w:id="502" w:name="Text28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502"/>
    </w:p>
    <w:p w14:paraId="27A80979" w14:textId="77777777" w:rsidR="00F1793A" w:rsidRDefault="00F1793A" w:rsidP="00F1793A"/>
    <w:p w14:paraId="74803BC6" w14:textId="77777777" w:rsidR="00F1793A" w:rsidRDefault="00F1793A" w:rsidP="00F1793A">
      <w:pPr>
        <w:pStyle w:val="Heading2"/>
        <w:keepLines/>
      </w:pPr>
      <w:bookmarkStart w:id="503" w:name="_Toc260046896"/>
      <w:bookmarkStart w:id="504" w:name="_Toc333582356"/>
      <w:bookmarkStart w:id="505" w:name="_Toc336449941"/>
      <w:bookmarkStart w:id="506" w:name="_Toc336593445"/>
      <w:bookmarkStart w:id="507" w:name="_Toc505160183"/>
      <w:r w:rsidRPr="005215A9">
        <w:t>Management Agreement</w:t>
      </w:r>
      <w:bookmarkEnd w:id="503"/>
      <w:bookmarkEnd w:id="504"/>
      <w:bookmarkEnd w:id="505"/>
      <w:bookmarkEnd w:id="506"/>
      <w:bookmarkEnd w:id="507"/>
    </w:p>
    <w:p w14:paraId="76820C71" w14:textId="77777777" w:rsidR="00F1793A" w:rsidRPr="005215A9" w:rsidRDefault="00F1793A" w:rsidP="00F1793A">
      <w:pPr>
        <w:keepNext/>
        <w:keepLines/>
      </w:pPr>
    </w:p>
    <w:tbl>
      <w:tblPr>
        <w:tblW w:w="0" w:type="auto"/>
        <w:tblLook w:val="01E0" w:firstRow="1" w:lastRow="1" w:firstColumn="1" w:lastColumn="1" w:noHBand="0" w:noVBand="0"/>
      </w:tblPr>
      <w:tblGrid>
        <w:gridCol w:w="2508"/>
        <w:gridCol w:w="5160"/>
      </w:tblGrid>
      <w:tr w:rsidR="00F1793A" w:rsidRPr="00513641" w14:paraId="28CC355C" w14:textId="77777777" w:rsidTr="00F1793A">
        <w:tc>
          <w:tcPr>
            <w:tcW w:w="2508" w:type="dxa"/>
            <w:vAlign w:val="bottom"/>
          </w:tcPr>
          <w:p w14:paraId="76245271" w14:textId="77777777" w:rsidR="00F1793A" w:rsidRPr="00513641" w:rsidRDefault="00F1793A" w:rsidP="00F1793A">
            <w:pPr>
              <w:keepNext/>
              <w:keepLines/>
              <w:spacing w:before="60"/>
              <w:rPr>
                <w:color w:val="000000"/>
              </w:rPr>
            </w:pPr>
            <w:r>
              <w:rPr>
                <w:color w:val="000000"/>
              </w:rPr>
              <w:t>Date of a</w:t>
            </w:r>
            <w:r w:rsidRPr="00513641">
              <w:rPr>
                <w:color w:val="000000"/>
              </w:rPr>
              <w:t>greement:</w:t>
            </w:r>
          </w:p>
        </w:tc>
        <w:tc>
          <w:tcPr>
            <w:tcW w:w="5160" w:type="dxa"/>
            <w:tcBorders>
              <w:bottom w:val="single" w:sz="4" w:space="0" w:color="auto"/>
            </w:tcBorders>
            <w:vAlign w:val="bottom"/>
          </w:tcPr>
          <w:p w14:paraId="6A7BC1F1" w14:textId="77777777" w:rsidR="00F1793A" w:rsidRPr="00513641" w:rsidRDefault="00232932" w:rsidP="00F1793A">
            <w:pPr>
              <w:keepNext/>
              <w:keepLines/>
              <w:rPr>
                <w:color w:val="000000"/>
              </w:rPr>
            </w:pPr>
            <w:r>
              <w:rPr>
                <w:color w:val="000000"/>
              </w:rPr>
              <w:fldChar w:fldCharType="begin">
                <w:ffData>
                  <w:name w:val="Text163"/>
                  <w:enabled/>
                  <w:calcOnExit w:val="0"/>
                  <w:textInput/>
                </w:ffData>
              </w:fldChar>
            </w:r>
            <w:r w:rsidR="00F1793A">
              <w:rPr>
                <w:color w:val="000000"/>
              </w:rPr>
              <w:instrText xml:space="preserve"> FORMTEXT </w:instrText>
            </w:r>
            <w:r>
              <w:rPr>
                <w:color w:val="000000"/>
              </w:rPr>
            </w:r>
            <w:r>
              <w:rPr>
                <w:color w:val="000000"/>
              </w:rPr>
              <w:fldChar w:fldCharType="separate"/>
            </w:r>
            <w:r w:rsidR="00F1793A">
              <w:rPr>
                <w:noProof/>
                <w:color w:val="000000"/>
              </w:rPr>
              <w:t> </w:t>
            </w:r>
            <w:r w:rsidR="00F1793A">
              <w:rPr>
                <w:noProof/>
                <w:color w:val="000000"/>
              </w:rPr>
              <w:t> </w:t>
            </w:r>
            <w:r w:rsidR="00F1793A">
              <w:rPr>
                <w:noProof/>
                <w:color w:val="000000"/>
              </w:rPr>
              <w:t> </w:t>
            </w:r>
            <w:r w:rsidR="00F1793A">
              <w:rPr>
                <w:noProof/>
                <w:color w:val="000000"/>
              </w:rPr>
              <w:t> </w:t>
            </w:r>
            <w:r w:rsidR="00F1793A">
              <w:rPr>
                <w:noProof/>
                <w:color w:val="000000"/>
              </w:rPr>
              <w:t> </w:t>
            </w:r>
            <w:r>
              <w:rPr>
                <w:color w:val="000000"/>
              </w:rPr>
              <w:fldChar w:fldCharType="end"/>
            </w:r>
          </w:p>
        </w:tc>
      </w:tr>
      <w:tr w:rsidR="00F1793A" w:rsidRPr="00513641" w14:paraId="3BAD9AC5" w14:textId="77777777" w:rsidTr="00F1793A">
        <w:tc>
          <w:tcPr>
            <w:tcW w:w="2508" w:type="dxa"/>
            <w:vAlign w:val="bottom"/>
          </w:tcPr>
          <w:p w14:paraId="3D27D919" w14:textId="77777777" w:rsidR="00F1793A" w:rsidRPr="00513641" w:rsidRDefault="00F1793A" w:rsidP="00F1793A">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sz="4" w:space="0" w:color="auto"/>
              <w:bottom w:val="single" w:sz="4" w:space="0" w:color="auto"/>
            </w:tcBorders>
          </w:tcPr>
          <w:p w14:paraId="3CC06348" w14:textId="77777777" w:rsidR="00F1793A" w:rsidRDefault="00232932" w:rsidP="00F1793A">
            <w:r w:rsidRPr="00EF07B7">
              <w:rPr>
                <w:color w:val="000000"/>
              </w:rPr>
              <w:fldChar w:fldCharType="begin">
                <w:ffData>
                  <w:name w:val="Text163"/>
                  <w:enabled/>
                  <w:calcOnExit w:val="0"/>
                  <w:textInput/>
                </w:ffData>
              </w:fldChar>
            </w:r>
            <w:r w:rsidR="00F1793A" w:rsidRPr="00EF07B7">
              <w:rPr>
                <w:color w:val="000000"/>
              </w:rPr>
              <w:instrText xml:space="preserve"> FORMTEXT </w:instrText>
            </w:r>
            <w:r w:rsidRPr="00EF07B7">
              <w:rPr>
                <w:color w:val="000000"/>
              </w:rPr>
            </w:r>
            <w:r w:rsidRPr="00EF07B7">
              <w:rPr>
                <w:color w:val="000000"/>
              </w:rPr>
              <w:fldChar w:fldCharType="separate"/>
            </w:r>
            <w:r w:rsidR="00F1793A" w:rsidRPr="00EF07B7">
              <w:rPr>
                <w:noProof/>
                <w:color w:val="000000"/>
              </w:rPr>
              <w:t> </w:t>
            </w:r>
            <w:r w:rsidR="00F1793A" w:rsidRPr="00EF07B7">
              <w:rPr>
                <w:noProof/>
                <w:color w:val="000000"/>
              </w:rPr>
              <w:t> </w:t>
            </w:r>
            <w:r w:rsidR="00F1793A" w:rsidRPr="00EF07B7">
              <w:rPr>
                <w:noProof/>
                <w:color w:val="000000"/>
              </w:rPr>
              <w:t> </w:t>
            </w:r>
            <w:r w:rsidR="00F1793A" w:rsidRPr="00EF07B7">
              <w:rPr>
                <w:noProof/>
                <w:color w:val="000000"/>
              </w:rPr>
              <w:t> </w:t>
            </w:r>
            <w:r w:rsidR="00F1793A" w:rsidRPr="00EF07B7">
              <w:rPr>
                <w:noProof/>
                <w:color w:val="000000"/>
              </w:rPr>
              <w:t> </w:t>
            </w:r>
            <w:r w:rsidRPr="00EF07B7">
              <w:rPr>
                <w:color w:val="000000"/>
              </w:rPr>
              <w:fldChar w:fldCharType="end"/>
            </w:r>
          </w:p>
        </w:tc>
      </w:tr>
      <w:tr w:rsidR="00F1793A" w:rsidRPr="00513641" w14:paraId="4BF089F9" w14:textId="77777777" w:rsidTr="00F1793A">
        <w:tc>
          <w:tcPr>
            <w:tcW w:w="2508" w:type="dxa"/>
            <w:vAlign w:val="bottom"/>
          </w:tcPr>
          <w:p w14:paraId="0E175AB3" w14:textId="77777777" w:rsidR="00F1793A" w:rsidRPr="00513641" w:rsidRDefault="00F1793A" w:rsidP="00F1793A">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sz="4" w:space="0" w:color="auto"/>
              <w:bottom w:val="single" w:sz="4" w:space="0" w:color="auto"/>
            </w:tcBorders>
          </w:tcPr>
          <w:p w14:paraId="30FF446B" w14:textId="77777777" w:rsidR="00F1793A" w:rsidRDefault="00232932" w:rsidP="00F1793A">
            <w:r w:rsidRPr="00EF07B7">
              <w:rPr>
                <w:color w:val="000000"/>
              </w:rPr>
              <w:fldChar w:fldCharType="begin">
                <w:ffData>
                  <w:name w:val="Text163"/>
                  <w:enabled/>
                  <w:calcOnExit w:val="0"/>
                  <w:textInput/>
                </w:ffData>
              </w:fldChar>
            </w:r>
            <w:r w:rsidR="00F1793A" w:rsidRPr="00EF07B7">
              <w:rPr>
                <w:color w:val="000000"/>
              </w:rPr>
              <w:instrText xml:space="preserve"> FORMTEXT </w:instrText>
            </w:r>
            <w:r w:rsidRPr="00EF07B7">
              <w:rPr>
                <w:color w:val="000000"/>
              </w:rPr>
            </w:r>
            <w:r w:rsidRPr="00EF07B7">
              <w:rPr>
                <w:color w:val="000000"/>
              </w:rPr>
              <w:fldChar w:fldCharType="separate"/>
            </w:r>
            <w:r w:rsidR="00F1793A" w:rsidRPr="00EF07B7">
              <w:rPr>
                <w:noProof/>
                <w:color w:val="000000"/>
              </w:rPr>
              <w:t> </w:t>
            </w:r>
            <w:r w:rsidR="00F1793A" w:rsidRPr="00EF07B7">
              <w:rPr>
                <w:noProof/>
                <w:color w:val="000000"/>
              </w:rPr>
              <w:t> </w:t>
            </w:r>
            <w:r w:rsidR="00F1793A" w:rsidRPr="00EF07B7">
              <w:rPr>
                <w:noProof/>
                <w:color w:val="000000"/>
              </w:rPr>
              <w:t> </w:t>
            </w:r>
            <w:r w:rsidR="00F1793A" w:rsidRPr="00EF07B7">
              <w:rPr>
                <w:noProof/>
                <w:color w:val="000000"/>
              </w:rPr>
              <w:t> </w:t>
            </w:r>
            <w:r w:rsidR="00F1793A" w:rsidRPr="00EF07B7">
              <w:rPr>
                <w:noProof/>
                <w:color w:val="000000"/>
              </w:rPr>
              <w:t> </w:t>
            </w:r>
            <w:r w:rsidRPr="00EF07B7">
              <w:rPr>
                <w:color w:val="000000"/>
              </w:rPr>
              <w:fldChar w:fldCharType="end"/>
            </w:r>
          </w:p>
        </w:tc>
      </w:tr>
    </w:tbl>
    <w:p w14:paraId="65E9EBC6" w14:textId="77777777" w:rsidR="00F1793A" w:rsidRDefault="00F1793A" w:rsidP="00F1793A">
      <w:pPr>
        <w:widowControl w:val="0"/>
        <w:rPr>
          <w:b/>
          <w:color w:val="000000"/>
        </w:rPr>
      </w:pPr>
    </w:p>
    <w:p w14:paraId="5A06EE5C" w14:textId="77777777" w:rsidR="00F1793A" w:rsidRPr="00683394" w:rsidRDefault="00F1793A" w:rsidP="00F1793A">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A534A" w:rsidRPr="003E66BC" w14:paraId="5266591C" w14:textId="77777777" w:rsidTr="00BB52ED">
        <w:trPr>
          <w:tblHeader/>
        </w:trPr>
        <w:tc>
          <w:tcPr>
            <w:tcW w:w="7971" w:type="dxa"/>
            <w:tcBorders>
              <w:top w:val="nil"/>
              <w:left w:val="nil"/>
              <w:bottom w:val="nil"/>
              <w:right w:val="nil"/>
            </w:tcBorders>
          </w:tcPr>
          <w:p w14:paraId="3E879B80" w14:textId="77777777" w:rsidR="00EA534A" w:rsidRDefault="00EA534A" w:rsidP="00BB52ED">
            <w:pPr>
              <w:keepNext/>
            </w:pPr>
          </w:p>
        </w:tc>
        <w:tc>
          <w:tcPr>
            <w:tcW w:w="698" w:type="dxa"/>
            <w:tcBorders>
              <w:top w:val="nil"/>
              <w:left w:val="nil"/>
              <w:bottom w:val="nil"/>
              <w:right w:val="nil"/>
            </w:tcBorders>
            <w:vAlign w:val="bottom"/>
          </w:tcPr>
          <w:p w14:paraId="73654009" w14:textId="77777777" w:rsidR="00EA534A" w:rsidRPr="003E66BC" w:rsidRDefault="00EA534A" w:rsidP="00BB52ED">
            <w:pPr>
              <w:keepNext/>
              <w:jc w:val="center"/>
              <w:rPr>
                <w:b/>
                <w:sz w:val="22"/>
              </w:rPr>
            </w:pPr>
            <w:r w:rsidRPr="003E66BC">
              <w:rPr>
                <w:b/>
                <w:sz w:val="22"/>
              </w:rPr>
              <w:t>Yes</w:t>
            </w:r>
          </w:p>
        </w:tc>
        <w:tc>
          <w:tcPr>
            <w:tcW w:w="277" w:type="dxa"/>
            <w:tcBorders>
              <w:top w:val="nil"/>
              <w:left w:val="nil"/>
              <w:bottom w:val="nil"/>
              <w:right w:val="nil"/>
            </w:tcBorders>
          </w:tcPr>
          <w:p w14:paraId="0E567E80" w14:textId="77777777" w:rsidR="00EA534A" w:rsidRPr="003E66BC" w:rsidRDefault="00EA534A" w:rsidP="00BB52ED">
            <w:pPr>
              <w:keepNext/>
              <w:jc w:val="center"/>
              <w:rPr>
                <w:b/>
                <w:sz w:val="22"/>
              </w:rPr>
            </w:pPr>
          </w:p>
        </w:tc>
        <w:tc>
          <w:tcPr>
            <w:tcW w:w="630" w:type="dxa"/>
            <w:tcBorders>
              <w:top w:val="nil"/>
              <w:left w:val="nil"/>
              <w:bottom w:val="nil"/>
              <w:right w:val="nil"/>
            </w:tcBorders>
            <w:vAlign w:val="bottom"/>
          </w:tcPr>
          <w:p w14:paraId="273FB743" w14:textId="77777777" w:rsidR="00EA534A" w:rsidRPr="003E66BC" w:rsidRDefault="00EA534A" w:rsidP="00BB52ED">
            <w:pPr>
              <w:keepNext/>
              <w:jc w:val="center"/>
              <w:rPr>
                <w:b/>
                <w:sz w:val="22"/>
              </w:rPr>
            </w:pPr>
            <w:r w:rsidRPr="003E66BC">
              <w:rPr>
                <w:b/>
                <w:sz w:val="22"/>
              </w:rPr>
              <w:t>No</w:t>
            </w:r>
          </w:p>
        </w:tc>
      </w:tr>
      <w:tr w:rsidR="00EA534A" w:rsidRPr="003E66BC" w14:paraId="4AF0AF52" w14:textId="77777777" w:rsidTr="00BB52ED">
        <w:tc>
          <w:tcPr>
            <w:tcW w:w="7971" w:type="dxa"/>
            <w:tcBorders>
              <w:top w:val="nil"/>
              <w:left w:val="nil"/>
              <w:bottom w:val="nil"/>
              <w:right w:val="nil"/>
            </w:tcBorders>
          </w:tcPr>
          <w:p w14:paraId="3B7563DC" w14:textId="77777777" w:rsidR="00EA534A" w:rsidRPr="00827DFB" w:rsidRDefault="00EA534A" w:rsidP="00EA534A">
            <w:pPr>
              <w:keepNext/>
              <w:numPr>
                <w:ilvl w:val="0"/>
                <w:numId w:val="57"/>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14:paraId="2184BCD9"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7C4DA712" w14:textId="77777777" w:rsidR="00EA534A" w:rsidRPr="00827DFB" w:rsidRDefault="00EA534A" w:rsidP="00BB52ED">
            <w:pPr>
              <w:keepNext/>
              <w:jc w:val="center"/>
            </w:pPr>
          </w:p>
        </w:tc>
        <w:tc>
          <w:tcPr>
            <w:tcW w:w="630" w:type="dxa"/>
            <w:tcBorders>
              <w:top w:val="nil"/>
              <w:left w:val="nil"/>
              <w:bottom w:val="nil"/>
              <w:right w:val="nil"/>
            </w:tcBorders>
            <w:vAlign w:val="bottom"/>
          </w:tcPr>
          <w:p w14:paraId="4A0F605D"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EA534A" w:rsidRPr="003E66BC" w14:paraId="63D65B04" w14:textId="77777777" w:rsidTr="00BB52ED">
        <w:tc>
          <w:tcPr>
            <w:tcW w:w="7971" w:type="dxa"/>
            <w:tcBorders>
              <w:top w:val="nil"/>
              <w:left w:val="nil"/>
              <w:bottom w:val="nil"/>
              <w:right w:val="nil"/>
            </w:tcBorders>
          </w:tcPr>
          <w:p w14:paraId="0E82A6F9" w14:textId="77777777" w:rsidR="00EA534A" w:rsidRPr="00827DFB" w:rsidRDefault="00EA534A" w:rsidP="00EA534A">
            <w:pPr>
              <w:widowControl w:val="0"/>
              <w:numPr>
                <w:ilvl w:val="0"/>
                <w:numId w:val="57"/>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14:paraId="454C4B30"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1AED5B23" w14:textId="77777777" w:rsidR="00EA534A" w:rsidRPr="00827DFB" w:rsidRDefault="00EA534A" w:rsidP="00BB52ED">
            <w:pPr>
              <w:keepNext/>
              <w:jc w:val="center"/>
            </w:pPr>
          </w:p>
        </w:tc>
        <w:tc>
          <w:tcPr>
            <w:tcW w:w="630" w:type="dxa"/>
            <w:tcBorders>
              <w:top w:val="nil"/>
              <w:left w:val="nil"/>
              <w:bottom w:val="nil"/>
              <w:right w:val="nil"/>
            </w:tcBorders>
            <w:vAlign w:val="bottom"/>
          </w:tcPr>
          <w:p w14:paraId="1ECE1A5E"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EA534A" w:rsidRPr="003E66BC" w14:paraId="449D09CD" w14:textId="77777777" w:rsidTr="00BB52ED">
        <w:tc>
          <w:tcPr>
            <w:tcW w:w="7971" w:type="dxa"/>
            <w:tcBorders>
              <w:top w:val="nil"/>
              <w:left w:val="nil"/>
              <w:bottom w:val="nil"/>
              <w:right w:val="nil"/>
            </w:tcBorders>
          </w:tcPr>
          <w:p w14:paraId="316EA49C" w14:textId="77777777" w:rsidR="00EA534A" w:rsidRPr="00827DFB" w:rsidRDefault="00EA534A" w:rsidP="00EA534A">
            <w:pPr>
              <w:widowControl w:val="0"/>
              <w:numPr>
                <w:ilvl w:val="0"/>
                <w:numId w:val="57"/>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14:paraId="7CADCDAF"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32B8AAAF" w14:textId="77777777" w:rsidR="00EA534A" w:rsidRPr="00827DFB" w:rsidRDefault="00EA534A" w:rsidP="00BB52ED">
            <w:pPr>
              <w:keepNext/>
              <w:jc w:val="center"/>
            </w:pPr>
          </w:p>
        </w:tc>
        <w:tc>
          <w:tcPr>
            <w:tcW w:w="630" w:type="dxa"/>
            <w:tcBorders>
              <w:top w:val="nil"/>
              <w:left w:val="nil"/>
              <w:bottom w:val="nil"/>
              <w:right w:val="nil"/>
            </w:tcBorders>
            <w:vAlign w:val="bottom"/>
          </w:tcPr>
          <w:p w14:paraId="7178DC01"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EA534A" w:rsidRPr="003E66BC" w14:paraId="227E9BCD" w14:textId="77777777" w:rsidTr="00BB52ED">
        <w:tc>
          <w:tcPr>
            <w:tcW w:w="7971" w:type="dxa"/>
            <w:tcBorders>
              <w:top w:val="nil"/>
              <w:left w:val="nil"/>
              <w:bottom w:val="nil"/>
              <w:right w:val="nil"/>
            </w:tcBorders>
          </w:tcPr>
          <w:p w14:paraId="578DC5A1" w14:textId="77777777" w:rsidR="00EA534A" w:rsidRPr="00827DFB" w:rsidRDefault="00EA534A" w:rsidP="00EA534A">
            <w:pPr>
              <w:widowControl w:val="0"/>
              <w:numPr>
                <w:ilvl w:val="0"/>
                <w:numId w:val="57"/>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14:paraId="74E38841"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57EF0C7D" w14:textId="77777777" w:rsidR="00EA534A" w:rsidRPr="00827DFB" w:rsidRDefault="00EA534A" w:rsidP="00BB52ED">
            <w:pPr>
              <w:keepNext/>
              <w:jc w:val="center"/>
            </w:pPr>
          </w:p>
        </w:tc>
        <w:tc>
          <w:tcPr>
            <w:tcW w:w="630" w:type="dxa"/>
            <w:tcBorders>
              <w:top w:val="nil"/>
              <w:left w:val="nil"/>
              <w:bottom w:val="nil"/>
              <w:right w:val="nil"/>
            </w:tcBorders>
            <w:vAlign w:val="bottom"/>
          </w:tcPr>
          <w:p w14:paraId="08BF0063"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EA534A" w:rsidRPr="003E66BC" w14:paraId="7BA90A79" w14:textId="77777777" w:rsidTr="00BB52ED">
        <w:tc>
          <w:tcPr>
            <w:tcW w:w="7971" w:type="dxa"/>
            <w:tcBorders>
              <w:top w:val="nil"/>
              <w:left w:val="nil"/>
              <w:bottom w:val="nil"/>
              <w:right w:val="nil"/>
            </w:tcBorders>
          </w:tcPr>
          <w:p w14:paraId="6E2BC609" w14:textId="77777777" w:rsidR="00EA534A" w:rsidRPr="00827DFB" w:rsidRDefault="00EA534A" w:rsidP="00EA534A">
            <w:pPr>
              <w:widowControl w:val="0"/>
              <w:numPr>
                <w:ilvl w:val="0"/>
                <w:numId w:val="57"/>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14:paraId="20593AD0"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1A31F4A3" w14:textId="77777777" w:rsidR="00EA534A" w:rsidRPr="00827DFB" w:rsidRDefault="00EA534A" w:rsidP="00BB52ED">
            <w:pPr>
              <w:keepNext/>
              <w:jc w:val="center"/>
            </w:pPr>
          </w:p>
        </w:tc>
        <w:tc>
          <w:tcPr>
            <w:tcW w:w="630" w:type="dxa"/>
            <w:tcBorders>
              <w:top w:val="nil"/>
              <w:left w:val="nil"/>
              <w:bottom w:val="nil"/>
              <w:right w:val="nil"/>
            </w:tcBorders>
            <w:vAlign w:val="bottom"/>
          </w:tcPr>
          <w:p w14:paraId="0982D81A"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EA534A" w:rsidRPr="003E66BC" w14:paraId="1B613547" w14:textId="77777777" w:rsidTr="00BB52ED">
        <w:tc>
          <w:tcPr>
            <w:tcW w:w="7971" w:type="dxa"/>
            <w:tcBorders>
              <w:top w:val="nil"/>
              <w:left w:val="nil"/>
              <w:bottom w:val="nil"/>
              <w:right w:val="nil"/>
            </w:tcBorders>
          </w:tcPr>
          <w:p w14:paraId="1F03CA88" w14:textId="77777777" w:rsidR="00EA534A" w:rsidRPr="00827DFB" w:rsidRDefault="00EA534A" w:rsidP="00EA534A">
            <w:pPr>
              <w:widowControl w:val="0"/>
              <w:numPr>
                <w:ilvl w:val="0"/>
                <w:numId w:val="57"/>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14:paraId="6F7D7F92"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3C93FEC6" w14:textId="77777777" w:rsidR="00EA534A" w:rsidRPr="00827DFB" w:rsidRDefault="00EA534A" w:rsidP="00BB52ED">
            <w:pPr>
              <w:keepNext/>
              <w:jc w:val="center"/>
            </w:pPr>
          </w:p>
        </w:tc>
        <w:tc>
          <w:tcPr>
            <w:tcW w:w="630" w:type="dxa"/>
            <w:tcBorders>
              <w:top w:val="nil"/>
              <w:left w:val="nil"/>
              <w:bottom w:val="nil"/>
              <w:right w:val="nil"/>
            </w:tcBorders>
            <w:vAlign w:val="bottom"/>
          </w:tcPr>
          <w:p w14:paraId="14A1B9CA"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EA534A" w:rsidRPr="003E66BC" w14:paraId="1B14D96B" w14:textId="77777777" w:rsidTr="00BB52ED">
        <w:tc>
          <w:tcPr>
            <w:tcW w:w="7971" w:type="dxa"/>
            <w:tcBorders>
              <w:top w:val="nil"/>
              <w:left w:val="nil"/>
              <w:bottom w:val="nil"/>
              <w:right w:val="nil"/>
            </w:tcBorders>
          </w:tcPr>
          <w:p w14:paraId="7B45B5CA" w14:textId="77777777" w:rsidR="00EA534A" w:rsidRPr="00827DFB" w:rsidRDefault="00EA534A" w:rsidP="00EA534A">
            <w:pPr>
              <w:widowControl w:val="0"/>
              <w:numPr>
                <w:ilvl w:val="0"/>
                <w:numId w:val="57"/>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14:paraId="3C5BEDC9"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2DBE04F9" w14:textId="77777777" w:rsidR="00EA534A" w:rsidRPr="00827DFB" w:rsidRDefault="00EA534A" w:rsidP="00BB52ED">
            <w:pPr>
              <w:keepNext/>
              <w:jc w:val="center"/>
            </w:pPr>
          </w:p>
        </w:tc>
        <w:tc>
          <w:tcPr>
            <w:tcW w:w="630" w:type="dxa"/>
            <w:tcBorders>
              <w:top w:val="nil"/>
              <w:left w:val="nil"/>
              <w:bottom w:val="nil"/>
              <w:right w:val="nil"/>
            </w:tcBorders>
            <w:vAlign w:val="bottom"/>
          </w:tcPr>
          <w:p w14:paraId="6DD18CD6"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46BCB373" w14:textId="77777777" w:rsidR="00F1793A" w:rsidRPr="00827DFB" w:rsidRDefault="00F1793A" w:rsidP="00F1793A">
      <w:pPr>
        <w:widowControl w:val="0"/>
      </w:pPr>
    </w:p>
    <w:p w14:paraId="453A4117" w14:textId="77777777" w:rsidR="0042286D" w:rsidRDefault="0042286D" w:rsidP="0042286D">
      <w:pPr>
        <w:rPr>
          <w:color w:val="000000"/>
        </w:rPr>
      </w:pPr>
      <w:r>
        <w:rPr>
          <w:i/>
        </w:rPr>
        <w:t xml:space="preserve">&lt;&lt;For each “yes” answer above, provide a narrative discussion on the topic describing the risk </w:t>
      </w:r>
      <w:r>
        <w:rPr>
          <w:i/>
          <w:u w:val="single"/>
        </w:rPr>
        <w:t>and</w:t>
      </w:r>
      <w:r>
        <w:rPr>
          <w:i/>
        </w:rPr>
        <w:t xml:space="preserve"> how it will be mitigated. &gt;&gt;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36C05BF9" w14:textId="77777777" w:rsidR="0042286D" w:rsidRDefault="0042286D" w:rsidP="00F1793A">
      <w:pPr>
        <w:rPr>
          <w:i/>
        </w:rPr>
      </w:pPr>
    </w:p>
    <w:p w14:paraId="351DA4A3" w14:textId="77777777" w:rsidR="0042286D" w:rsidRPr="00DC0AB1" w:rsidRDefault="0042286D" w:rsidP="0042286D">
      <w:pPr>
        <w:pStyle w:val="Heading2"/>
      </w:pPr>
      <w:bookmarkStart w:id="508" w:name="_Toc392511810"/>
      <w:bookmarkStart w:id="509" w:name="_Toc333582357"/>
      <w:bookmarkStart w:id="510" w:name="_Toc505160184"/>
      <w:r>
        <w:t>Management Certification</w:t>
      </w:r>
      <w:bookmarkEnd w:id="508"/>
      <w:bookmarkEnd w:id="509"/>
      <w:bookmarkEnd w:id="510"/>
    </w:p>
    <w:p w14:paraId="4D41D775" w14:textId="14CD8F68" w:rsidR="0042286D" w:rsidRDefault="0042286D" w:rsidP="0042286D">
      <w:pPr>
        <w:rPr>
          <w:i/>
        </w:rPr>
      </w:pPr>
      <w:r>
        <w:rPr>
          <w:i/>
        </w:rPr>
        <w:t xml:space="preserve">&lt;&lt;Provide narrative review.  For example: “The </w:t>
      </w:r>
      <w:ins w:id="511" w:author="Sands, Becky" w:date="2021-10-06T15:49:00Z">
        <w:r w:rsidR="00775811">
          <w:rPr>
            <w:i/>
          </w:rPr>
          <w:t>F</w:t>
        </w:r>
      </w:ins>
      <w:del w:id="512" w:author="Sands, Becky" w:date="2021-10-06T15:49:00Z">
        <w:r w:rsidDel="00775811">
          <w:rPr>
            <w:i/>
          </w:rPr>
          <w:delText>f</w:delText>
        </w:r>
      </w:del>
      <w:r>
        <w:rPr>
          <w:i/>
        </w:rPr>
        <w:t xml:space="preserve">orm HUD-9839-ORCF, Management Agent Certification, provided in the application package indicates a management fee of XX percent of the residential, </w:t>
      </w:r>
      <w:proofErr w:type="gramStart"/>
      <w:r>
        <w:rPr>
          <w:i/>
        </w:rPr>
        <w:t>commercial</w:t>
      </w:r>
      <w:proofErr w:type="gramEnd"/>
      <w:r>
        <w:rPr>
          <w:i/>
        </w:rPr>
        <w:t xml:space="preserve">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5614CD53" w14:textId="77777777" w:rsidR="00F1793A" w:rsidRPr="00827DFB" w:rsidRDefault="00F1793A" w:rsidP="00F1793A"/>
    <w:p w14:paraId="7715CDC7" w14:textId="77777777" w:rsidR="00F1793A" w:rsidRPr="00AD3F38" w:rsidRDefault="00F1793A" w:rsidP="00F1793A">
      <w:pPr>
        <w:pStyle w:val="Heading2"/>
      </w:pPr>
      <w:bookmarkStart w:id="513" w:name="_Toc336593446"/>
      <w:bookmarkStart w:id="514" w:name="_Toc505160185"/>
      <w:r w:rsidRPr="00AD3F38">
        <w:t>Conclusion</w:t>
      </w:r>
      <w:bookmarkEnd w:id="513"/>
      <w:bookmarkEnd w:id="514"/>
    </w:p>
    <w:p w14:paraId="1A844953" w14:textId="77777777" w:rsidR="00F1793A" w:rsidRPr="004956BA" w:rsidRDefault="00F1793A" w:rsidP="00F1793A">
      <w:pPr>
        <w:spacing w:before="120"/>
        <w:rPr>
          <w:i/>
        </w:rPr>
      </w:pPr>
      <w:r w:rsidRPr="004956BA">
        <w:rPr>
          <w:i/>
        </w:rPr>
        <w:t>&lt;&lt;Provide narrative discussion of underwriter’s conclusion and recommendation.  For example, “The management agent has demonstrated an acceptable credit history and has the experience to continue to successfully manage this facility.  The underwriter recommends this management agent for approval as an acceptable participant in this transaction.”&gt;&gt;</w:t>
      </w:r>
    </w:p>
    <w:p w14:paraId="5FFDBC8F" w14:textId="77777777" w:rsidR="00F1793A" w:rsidRPr="004956BA" w:rsidRDefault="00F1793A" w:rsidP="00F1793A"/>
    <w:p w14:paraId="6D0B6D01" w14:textId="77777777" w:rsidR="0042286D" w:rsidRPr="0041384F" w:rsidRDefault="0042286D" w:rsidP="0042286D">
      <w:pPr>
        <w:pStyle w:val="Heading1"/>
      </w:pPr>
      <w:bookmarkStart w:id="515" w:name="_Toc221700508"/>
      <w:bookmarkStart w:id="516" w:name="_Toc392575691"/>
      <w:bookmarkStart w:id="517" w:name="_Toc505160186"/>
      <w:bookmarkStart w:id="518" w:name="_Toc336593454"/>
      <w:r w:rsidRPr="0041384F">
        <w:lastRenderedPageBreak/>
        <w:t>Operation of the Facility</w:t>
      </w:r>
      <w:bookmarkEnd w:id="515"/>
      <w:bookmarkEnd w:id="516"/>
      <w:bookmarkEnd w:id="517"/>
    </w:p>
    <w:p w14:paraId="6A61B1DA" w14:textId="77777777" w:rsidR="0042286D" w:rsidRDefault="0042286D" w:rsidP="0042286D">
      <w:pPr>
        <w:pStyle w:val="Heading2"/>
      </w:pPr>
      <w:bookmarkStart w:id="519" w:name="_Toc505160187"/>
      <w:bookmarkStart w:id="520" w:name="_Toc221700511"/>
      <w:bookmarkStart w:id="521" w:name="_Toc392575692"/>
      <w:r w:rsidRPr="00DC0AB1">
        <w:t>Risk Management Program</w:t>
      </w:r>
      <w:bookmarkEnd w:id="519"/>
    </w:p>
    <w:p w14:paraId="753C4850" w14:textId="77777777" w:rsidR="00EF0A63" w:rsidRDefault="00EF0A63" w:rsidP="00EF0A63">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Pr>
          <w:i/>
        </w:rPr>
        <w:t>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24AF19A7" w14:textId="77777777" w:rsidR="00EF0A63" w:rsidRDefault="00EF0A63" w:rsidP="00EF0A63">
      <w:pPr>
        <w:pBdr>
          <w:top w:val="single" w:sz="4" w:space="1" w:color="auto"/>
          <w:left w:val="single" w:sz="4" w:space="4" w:color="auto"/>
          <w:bottom w:val="single" w:sz="4" w:space="1" w:color="auto"/>
          <w:right w:val="single" w:sz="4" w:space="4" w:color="auto"/>
        </w:pBdr>
        <w:rPr>
          <w:i/>
        </w:rPr>
      </w:pPr>
    </w:p>
    <w:p w14:paraId="6C77E76B" w14:textId="77777777" w:rsidR="00EF0A63" w:rsidRDefault="00EF0A63" w:rsidP="00EF0A63">
      <w:pPr>
        <w:pBdr>
          <w:top w:val="single" w:sz="4" w:space="1" w:color="auto"/>
          <w:left w:val="single" w:sz="4" w:space="4" w:color="auto"/>
          <w:bottom w:val="single" w:sz="4" w:space="1" w:color="auto"/>
          <w:right w:val="single" w:sz="4" w:space="4" w:color="auto"/>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14:paraId="4EF5E636" w14:textId="7A307C70" w:rsidR="00EF0A63" w:rsidRDefault="00EF0A63" w:rsidP="00EF0A63">
      <w:pPr>
        <w:pBdr>
          <w:top w:val="single" w:sz="4" w:space="1" w:color="auto"/>
          <w:left w:val="single" w:sz="4" w:space="4" w:color="auto"/>
          <w:bottom w:val="single" w:sz="4" w:space="1" w:color="auto"/>
          <w:right w:val="single" w:sz="4" w:space="4" w:color="auto"/>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002C6E24" w:rsidRPr="00376D44">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14:paraId="4A8D86A6" w14:textId="77777777" w:rsidR="00EF0A63" w:rsidRDefault="00EF0A63" w:rsidP="00EF0A63">
      <w:pPr>
        <w:pBdr>
          <w:top w:val="single" w:sz="4" w:space="1" w:color="auto"/>
          <w:left w:val="single" w:sz="4" w:space="4" w:color="auto"/>
          <w:bottom w:val="single" w:sz="4" w:space="1" w:color="auto"/>
          <w:right w:val="single" w:sz="4" w:space="4" w:color="auto"/>
        </w:pBdr>
        <w:rPr>
          <w:i/>
        </w:rPr>
      </w:pPr>
    </w:p>
    <w:p w14:paraId="327370C3" w14:textId="1ED43B94" w:rsidR="00EF0A63" w:rsidRPr="00376D44" w:rsidRDefault="00EF0A63" w:rsidP="00EF0A63">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511A68">
        <w:rPr>
          <w:i/>
        </w:rPr>
        <w:t>Elevated Risk</w:t>
      </w:r>
      <w:r>
        <w:rPr>
          <w:i/>
        </w:rPr>
        <w:t xml:space="preserve">: </w:t>
      </w:r>
      <w:r w:rsidRPr="00376D44">
        <w:rPr>
          <w:i/>
          <w:sz w:val="22"/>
          <w:szCs w:val="22"/>
        </w:rPr>
        <w:t xml:space="preserve">Higher risk projects with two more incidents of actual harm/immediate jeopardy within the past three years.  In these </w:t>
      </w:r>
      <w:r w:rsidR="002C6E24" w:rsidRPr="00376D44">
        <w:rPr>
          <w:i/>
          <w:sz w:val="22"/>
          <w:szCs w:val="22"/>
        </w:rPr>
        <w:t>instances,</w:t>
      </w:r>
      <w:r w:rsidRPr="00376D44">
        <w:rPr>
          <w:i/>
          <w:sz w:val="22"/>
          <w:szCs w:val="22"/>
        </w:rPr>
        <w:t xml:space="preserve"> the risk management program should be administered by a third party.</w:t>
      </w:r>
    </w:p>
    <w:p w14:paraId="11B9B63E" w14:textId="77777777" w:rsidR="00EF0A63" w:rsidRPr="00DA6C83" w:rsidRDefault="00EF0A63" w:rsidP="00EF0A63">
      <w:pPr>
        <w:pStyle w:val="Heading2"/>
        <w:rPr>
          <w:b w:val="0"/>
          <w:sz w:val="22"/>
          <w:szCs w:val="22"/>
        </w:rPr>
      </w:pPr>
      <w:bookmarkStart w:id="522" w:name="_Toc505160188"/>
      <w:r w:rsidRPr="00DA6C83">
        <w:rPr>
          <w:rFonts w:ascii="Times New Roman" w:hAnsi="Times New Roman" w:cs="Times New Roman"/>
          <w:b w:val="0"/>
          <w:i w:val="0"/>
          <w:sz w:val="22"/>
          <w:szCs w:val="22"/>
        </w:rPr>
        <w:t>(Note both Tier and Internal/External)</w:t>
      </w:r>
      <w:bookmarkEnd w:id="522"/>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34"/>
        <w:gridCol w:w="4716"/>
      </w:tblGrid>
      <w:tr w:rsidR="00EF0A63" w14:paraId="48D3F757" w14:textId="77777777" w:rsidTr="009A0B3C">
        <w:tc>
          <w:tcPr>
            <w:tcW w:w="5508" w:type="dxa"/>
          </w:tcPr>
          <w:p w14:paraId="1C91345A" w14:textId="77777777" w:rsidR="00EF0A63" w:rsidRPr="008F5AA3" w:rsidRDefault="00EF0A63" w:rsidP="009A0B3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Tier 1 Baseline</w:t>
            </w:r>
          </w:p>
        </w:tc>
        <w:tc>
          <w:tcPr>
            <w:tcW w:w="5508" w:type="dxa"/>
          </w:tcPr>
          <w:p w14:paraId="099233A5" w14:textId="77777777" w:rsidR="00EF0A63" w:rsidRPr="008F5AA3" w:rsidRDefault="00EF0A63" w:rsidP="009A0B3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Internally Administered Risk Management Program</w:t>
            </w:r>
          </w:p>
        </w:tc>
      </w:tr>
      <w:tr w:rsidR="00EF0A63" w14:paraId="5215D199" w14:textId="77777777" w:rsidTr="009A0B3C">
        <w:tc>
          <w:tcPr>
            <w:tcW w:w="5508" w:type="dxa"/>
          </w:tcPr>
          <w:p w14:paraId="06C49981" w14:textId="77777777" w:rsidR="00EF0A63" w:rsidRPr="008F5AA3" w:rsidRDefault="00EF0A63" w:rsidP="009A0B3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Tier 2 Elevated Risk</w:t>
            </w:r>
          </w:p>
        </w:tc>
        <w:tc>
          <w:tcPr>
            <w:tcW w:w="5508" w:type="dxa"/>
          </w:tcPr>
          <w:p w14:paraId="3F41959F" w14:textId="77777777" w:rsidR="00EF0A63" w:rsidRPr="008F5AA3" w:rsidRDefault="00EF0A63" w:rsidP="009A0B3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14:paraId="00DECE21" w14:textId="77777777" w:rsidR="0042286D" w:rsidRDefault="0042286D" w:rsidP="0042286D">
      <w:pPr>
        <w:widowControl w:val="0"/>
        <w:rPr>
          <w:color w:val="000000"/>
        </w:rPr>
      </w:pPr>
    </w:p>
    <w:p w14:paraId="7E96741E" w14:textId="77777777" w:rsidR="0042286D" w:rsidRPr="008B49F7" w:rsidRDefault="0042286D" w:rsidP="0042286D">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14:paraId="6CF1A293" w14:textId="77777777" w:rsidR="0042286D" w:rsidRPr="00DC0AB1" w:rsidRDefault="0042286D" w:rsidP="0042286D">
      <w:pPr>
        <w:pStyle w:val="ListParagraph"/>
        <w:widowControl w:val="0"/>
        <w:numPr>
          <w:ilvl w:val="0"/>
          <w:numId w:val="92"/>
        </w:numPr>
        <w:rPr>
          <w:color w:val="000000"/>
          <w:szCs w:val="20"/>
        </w:rPr>
      </w:pPr>
      <w:r w:rsidRPr="00DC0AB1">
        <w:rPr>
          <w:color w:val="000000"/>
          <w:szCs w:val="20"/>
        </w:rPr>
        <w:t xml:space="preserve">Real-time incident reporting and tracking that informs senior management: </w:t>
      </w:r>
    </w:p>
    <w:p w14:paraId="0CF6DA91" w14:textId="77777777" w:rsidR="0042286D" w:rsidRPr="00DC0AB1" w:rsidRDefault="0042286D" w:rsidP="0042286D">
      <w:pPr>
        <w:pStyle w:val="ListParagraph"/>
        <w:widowControl w:val="0"/>
        <w:rPr>
          <w:color w:val="000000"/>
          <w:szCs w:val="20"/>
        </w:rPr>
      </w:pPr>
      <w:r w:rsidRPr="00DC0AB1">
        <w:rPr>
          <w:i/>
          <w:color w:val="000000"/>
          <w:szCs w:val="20"/>
        </w:rPr>
        <w:fldChar w:fldCharType="begin">
          <w:ffData>
            <w:name w:val="Text53"/>
            <w:enabled/>
            <w:calcOnExit w:val="0"/>
            <w:textInput/>
          </w:ffData>
        </w:fldChar>
      </w:r>
      <w:r w:rsidRPr="00DC0AB1">
        <w:rPr>
          <w:i/>
          <w:color w:val="000000"/>
          <w:szCs w:val="20"/>
        </w:rPr>
        <w:instrText xml:space="preserve"> FORMTEXT </w:instrText>
      </w:r>
      <w:r w:rsidRPr="00DC0AB1">
        <w:rPr>
          <w:i/>
          <w:color w:val="000000"/>
          <w:szCs w:val="20"/>
        </w:rPr>
      </w:r>
      <w:r w:rsidRPr="00DC0AB1">
        <w:rPr>
          <w:i/>
          <w:color w:val="000000"/>
          <w:szCs w:val="20"/>
        </w:rPr>
        <w:fldChar w:fldCharType="separate"/>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color w:val="000000"/>
          <w:szCs w:val="20"/>
        </w:rPr>
        <w:fldChar w:fldCharType="end"/>
      </w:r>
    </w:p>
    <w:p w14:paraId="752B9536" w14:textId="77777777" w:rsidR="0042286D" w:rsidRPr="00DC0AB1" w:rsidRDefault="0042286D" w:rsidP="0042286D">
      <w:pPr>
        <w:pStyle w:val="ListParagraph"/>
        <w:widowControl w:val="0"/>
        <w:rPr>
          <w:color w:val="000000"/>
          <w:szCs w:val="20"/>
        </w:rPr>
      </w:pPr>
    </w:p>
    <w:p w14:paraId="24081CB9" w14:textId="77777777" w:rsidR="0042286D" w:rsidRPr="00DC0AB1" w:rsidRDefault="0042286D" w:rsidP="0042286D">
      <w:pPr>
        <w:pStyle w:val="ListParagraph"/>
        <w:widowControl w:val="0"/>
        <w:numPr>
          <w:ilvl w:val="0"/>
          <w:numId w:val="92"/>
        </w:numPr>
        <w:rPr>
          <w:color w:val="000000"/>
          <w:szCs w:val="20"/>
        </w:rPr>
      </w:pPr>
      <w:r w:rsidRPr="00DC0AB1">
        <w:rPr>
          <w:color w:val="000000"/>
          <w:szCs w:val="20"/>
        </w:rPr>
        <w:t>Experience of Staff:</w:t>
      </w:r>
    </w:p>
    <w:p w14:paraId="6642B275" w14:textId="77777777" w:rsidR="0042286D" w:rsidRPr="00DC0AB1" w:rsidRDefault="0042286D" w:rsidP="0042286D">
      <w:pPr>
        <w:pStyle w:val="ListParagraph"/>
        <w:widowControl w:val="0"/>
        <w:rPr>
          <w:color w:val="000000"/>
          <w:szCs w:val="20"/>
        </w:rPr>
      </w:pPr>
      <w:r w:rsidRPr="00DC0AB1">
        <w:rPr>
          <w:i/>
          <w:color w:val="000000"/>
          <w:szCs w:val="20"/>
        </w:rPr>
        <w:fldChar w:fldCharType="begin">
          <w:ffData>
            <w:name w:val="Text53"/>
            <w:enabled/>
            <w:calcOnExit w:val="0"/>
            <w:textInput/>
          </w:ffData>
        </w:fldChar>
      </w:r>
      <w:r w:rsidRPr="00DC0AB1">
        <w:rPr>
          <w:i/>
          <w:color w:val="000000"/>
          <w:szCs w:val="20"/>
        </w:rPr>
        <w:instrText xml:space="preserve"> FORMTEXT </w:instrText>
      </w:r>
      <w:r w:rsidRPr="00DC0AB1">
        <w:rPr>
          <w:i/>
          <w:color w:val="000000"/>
          <w:szCs w:val="20"/>
        </w:rPr>
      </w:r>
      <w:r w:rsidRPr="00DC0AB1">
        <w:rPr>
          <w:i/>
          <w:color w:val="000000"/>
          <w:szCs w:val="20"/>
        </w:rPr>
        <w:fldChar w:fldCharType="separate"/>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color w:val="000000"/>
          <w:szCs w:val="20"/>
        </w:rPr>
        <w:fldChar w:fldCharType="end"/>
      </w:r>
    </w:p>
    <w:p w14:paraId="27C516C2" w14:textId="77777777" w:rsidR="0042286D" w:rsidRPr="00624257" w:rsidRDefault="0042286D" w:rsidP="0042286D">
      <w:pPr>
        <w:widowControl w:val="0"/>
        <w:rPr>
          <w:color w:val="000000"/>
          <w:szCs w:val="20"/>
        </w:rPr>
      </w:pPr>
    </w:p>
    <w:p w14:paraId="4F06EBAA" w14:textId="77777777" w:rsidR="0042286D" w:rsidRPr="00DC0AB1" w:rsidRDefault="0042286D" w:rsidP="0042286D">
      <w:pPr>
        <w:pStyle w:val="ListParagraph"/>
        <w:widowControl w:val="0"/>
        <w:numPr>
          <w:ilvl w:val="0"/>
          <w:numId w:val="92"/>
        </w:numPr>
        <w:rPr>
          <w:color w:val="000000"/>
          <w:szCs w:val="20"/>
        </w:rPr>
      </w:pPr>
      <w:r w:rsidRPr="00DC0AB1">
        <w:rPr>
          <w:color w:val="000000"/>
          <w:szCs w:val="20"/>
        </w:rPr>
        <w:t>Training:</w:t>
      </w:r>
      <w:r w:rsidRPr="00DC0AB1">
        <w:rPr>
          <w:i/>
          <w:color w:val="000000"/>
          <w:szCs w:val="20"/>
        </w:rPr>
        <w:t xml:space="preserve"> </w:t>
      </w:r>
    </w:p>
    <w:p w14:paraId="578BB4C5" w14:textId="77777777" w:rsidR="0042286D" w:rsidRPr="00DC0AB1" w:rsidRDefault="0042286D" w:rsidP="0042286D">
      <w:pPr>
        <w:pStyle w:val="ListParagraph"/>
        <w:widowControl w:val="0"/>
        <w:rPr>
          <w:color w:val="000000"/>
          <w:szCs w:val="20"/>
        </w:rPr>
      </w:pPr>
      <w:r w:rsidRPr="00DC0AB1">
        <w:rPr>
          <w:i/>
          <w:color w:val="000000"/>
          <w:szCs w:val="20"/>
        </w:rPr>
        <w:fldChar w:fldCharType="begin">
          <w:ffData>
            <w:name w:val="Text53"/>
            <w:enabled/>
            <w:calcOnExit w:val="0"/>
            <w:textInput/>
          </w:ffData>
        </w:fldChar>
      </w:r>
      <w:r w:rsidRPr="00DC0AB1">
        <w:rPr>
          <w:i/>
          <w:color w:val="000000"/>
          <w:szCs w:val="20"/>
        </w:rPr>
        <w:instrText xml:space="preserve"> FORMTEXT </w:instrText>
      </w:r>
      <w:r w:rsidRPr="00DC0AB1">
        <w:rPr>
          <w:i/>
          <w:color w:val="000000"/>
          <w:szCs w:val="20"/>
        </w:rPr>
      </w:r>
      <w:r w:rsidRPr="00DC0AB1">
        <w:rPr>
          <w:i/>
          <w:color w:val="000000"/>
          <w:szCs w:val="20"/>
        </w:rPr>
        <w:fldChar w:fldCharType="separate"/>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color w:val="000000"/>
          <w:szCs w:val="20"/>
        </w:rPr>
        <w:fldChar w:fldCharType="end"/>
      </w:r>
    </w:p>
    <w:p w14:paraId="25A2C581" w14:textId="77777777" w:rsidR="0042286D" w:rsidRPr="00624257" w:rsidRDefault="0042286D" w:rsidP="0042286D">
      <w:pPr>
        <w:widowControl w:val="0"/>
        <w:rPr>
          <w:color w:val="000000"/>
          <w:szCs w:val="20"/>
        </w:rPr>
      </w:pPr>
    </w:p>
    <w:p w14:paraId="707FBAD4" w14:textId="77777777" w:rsidR="0042286D" w:rsidRPr="00DC0AB1" w:rsidRDefault="0042286D" w:rsidP="0042286D">
      <w:pPr>
        <w:pStyle w:val="ListParagraph"/>
        <w:widowControl w:val="0"/>
        <w:numPr>
          <w:ilvl w:val="0"/>
          <w:numId w:val="92"/>
        </w:numPr>
        <w:rPr>
          <w:color w:val="000000"/>
          <w:szCs w:val="20"/>
        </w:rPr>
      </w:pPr>
      <w:r w:rsidRPr="00DC0AB1">
        <w:rPr>
          <w:color w:val="000000"/>
          <w:szCs w:val="20"/>
        </w:rPr>
        <w:t>Continuous Improvement:</w:t>
      </w:r>
    </w:p>
    <w:p w14:paraId="6F2F5677" w14:textId="77777777" w:rsidR="0042286D" w:rsidRPr="00DC0AB1" w:rsidRDefault="0042286D" w:rsidP="0042286D">
      <w:pPr>
        <w:pStyle w:val="ListParagraph"/>
        <w:widowControl w:val="0"/>
        <w:rPr>
          <w:color w:val="000000"/>
          <w:szCs w:val="20"/>
        </w:rPr>
      </w:pPr>
      <w:r w:rsidRPr="00DC0AB1">
        <w:rPr>
          <w:i/>
          <w:color w:val="000000"/>
          <w:szCs w:val="20"/>
        </w:rPr>
        <w:fldChar w:fldCharType="begin">
          <w:ffData>
            <w:name w:val="Text53"/>
            <w:enabled/>
            <w:calcOnExit w:val="0"/>
            <w:textInput/>
          </w:ffData>
        </w:fldChar>
      </w:r>
      <w:r w:rsidRPr="00DC0AB1">
        <w:rPr>
          <w:i/>
          <w:color w:val="000000"/>
          <w:szCs w:val="20"/>
        </w:rPr>
        <w:instrText xml:space="preserve"> FORMTEXT </w:instrText>
      </w:r>
      <w:r w:rsidRPr="00DC0AB1">
        <w:rPr>
          <w:i/>
          <w:color w:val="000000"/>
          <w:szCs w:val="20"/>
        </w:rPr>
      </w:r>
      <w:r w:rsidRPr="00DC0AB1">
        <w:rPr>
          <w:i/>
          <w:color w:val="000000"/>
          <w:szCs w:val="20"/>
        </w:rPr>
        <w:fldChar w:fldCharType="separate"/>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color w:val="000000"/>
          <w:szCs w:val="20"/>
        </w:rPr>
        <w:fldChar w:fldCharType="end"/>
      </w:r>
    </w:p>
    <w:p w14:paraId="06151263" w14:textId="77777777" w:rsidR="0042286D" w:rsidRPr="00624257" w:rsidRDefault="0042286D" w:rsidP="0042286D"/>
    <w:p w14:paraId="716F1CE1" w14:textId="77777777" w:rsidR="0042286D" w:rsidRPr="00DC0AB1" w:rsidRDefault="0042286D" w:rsidP="0042286D">
      <w:pPr>
        <w:pStyle w:val="ListParagraph"/>
        <w:widowControl w:val="0"/>
        <w:rPr>
          <w:color w:val="000000"/>
          <w:szCs w:val="20"/>
        </w:rPr>
      </w:pPr>
      <w:r w:rsidRPr="00DC0AB1">
        <w:rPr>
          <w:i/>
          <w:color w:val="000000"/>
          <w:szCs w:val="20"/>
        </w:rPr>
        <w:t>&lt;&lt;If a third party is involved, describe the contractual arrangement, what company has been contracted, what the contract provides for, when the contract was entered into, when it expires, what results have been seen thus far if the contract has been in place, etc..&gt;&gt;</w:t>
      </w:r>
      <w:r w:rsidRPr="00DC0AB1">
        <w:rPr>
          <w:i/>
          <w:color w:val="000000"/>
          <w:szCs w:val="20"/>
        </w:rPr>
        <w:fldChar w:fldCharType="begin">
          <w:ffData>
            <w:name w:val="Text53"/>
            <w:enabled/>
            <w:calcOnExit w:val="0"/>
            <w:textInput/>
          </w:ffData>
        </w:fldChar>
      </w:r>
      <w:r w:rsidRPr="00DC0AB1">
        <w:rPr>
          <w:i/>
          <w:color w:val="000000"/>
          <w:szCs w:val="20"/>
        </w:rPr>
        <w:instrText xml:space="preserve"> FORMTEXT </w:instrText>
      </w:r>
      <w:r w:rsidRPr="00DC0AB1">
        <w:rPr>
          <w:i/>
          <w:color w:val="000000"/>
          <w:szCs w:val="20"/>
        </w:rPr>
      </w:r>
      <w:r w:rsidRPr="00DC0AB1">
        <w:rPr>
          <w:i/>
          <w:color w:val="000000"/>
          <w:szCs w:val="20"/>
        </w:rPr>
        <w:fldChar w:fldCharType="separate"/>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color w:val="000000"/>
          <w:szCs w:val="20"/>
        </w:rPr>
        <w:fldChar w:fldCharType="end"/>
      </w:r>
    </w:p>
    <w:p w14:paraId="4EB3D76D" w14:textId="77777777" w:rsidR="0042286D" w:rsidRPr="0041384F" w:rsidRDefault="0042286D" w:rsidP="0042286D">
      <w:pPr>
        <w:pStyle w:val="Heading2"/>
      </w:pPr>
      <w:bookmarkStart w:id="523" w:name="_Toc505160189"/>
      <w:r w:rsidRPr="0041384F">
        <w:t>Staffing</w:t>
      </w:r>
      <w:bookmarkEnd w:id="520"/>
      <w:bookmarkEnd w:id="521"/>
      <w:bookmarkEnd w:id="523"/>
    </w:p>
    <w:p w14:paraId="645C5BD1" w14:textId="77777777" w:rsidR="0042286D" w:rsidRPr="00482682" w:rsidRDefault="0042286D" w:rsidP="0042286D">
      <w:r>
        <w:rPr>
          <w:i/>
        </w:rPr>
        <w:t>&lt;&lt;Provide n</w:t>
      </w:r>
      <w:r w:rsidRPr="00482682">
        <w:rPr>
          <w:i/>
        </w:rPr>
        <w:t>arrative description of review.  For example, “The appraiser and underwriter have reviewed the proposed staffing to be charged to the facility and found it to be acceptable and within reason</w:t>
      </w:r>
      <w:r>
        <w:rPr>
          <w:i/>
        </w:rPr>
        <w:t>.</w:t>
      </w:r>
      <w:r w:rsidRPr="00482682">
        <w:rPr>
          <w:i/>
        </w:rPr>
        <w:t>”&gt;&gt;</w:t>
      </w:r>
      <w:r>
        <w:rPr>
          <w:i/>
        </w:rPr>
        <w:t xml:space="preserve">  </w:t>
      </w: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3B5E5B" w14:textId="77777777" w:rsidR="0042286D" w:rsidRPr="00482682" w:rsidRDefault="0042286D" w:rsidP="0042286D"/>
    <w:bookmarkEnd w:id="518"/>
    <w:p w14:paraId="6D03894A" w14:textId="77777777" w:rsidR="00A24575" w:rsidRPr="00482682" w:rsidRDefault="00A24575" w:rsidP="00A24575"/>
    <w:p w14:paraId="08B782F9" w14:textId="5027B401" w:rsidR="0014313A" w:rsidRDefault="00A24575">
      <w:pPr>
        <w:pStyle w:val="Heading2"/>
      </w:pPr>
      <w:bookmarkStart w:id="524" w:name="_Toc336593456"/>
      <w:bookmarkStart w:id="525" w:name="_Toc505160190"/>
      <w:r w:rsidRPr="0041384F">
        <w:t>Operating Lease</w:t>
      </w:r>
      <w:bookmarkEnd w:id="524"/>
      <w:bookmarkEnd w:id="525"/>
    </w:p>
    <w:p w14:paraId="5ED74427" w14:textId="77777777" w:rsidR="0014313A" w:rsidRPr="00376D44" w:rsidRDefault="0014313A" w:rsidP="00001436">
      <w:pPr>
        <w:widowControl w:val="0"/>
        <w:pBdr>
          <w:top w:val="single" w:sz="4" w:space="1" w:color="auto"/>
          <w:left w:val="single" w:sz="4" w:space="4" w:color="auto"/>
          <w:bottom w:val="single" w:sz="4" w:space="1" w:color="auto"/>
          <w:right w:val="single" w:sz="4" w:space="4" w:color="auto"/>
        </w:pBdr>
        <w:spacing w:before="120"/>
      </w:pPr>
      <w:r w:rsidRPr="00376D44">
        <w:rPr>
          <w:b/>
          <w:i/>
          <w:color w:val="000000"/>
        </w:rPr>
        <w:t>Program Guidance:</w:t>
      </w:r>
      <w:r w:rsidRPr="00376D44">
        <w:rPr>
          <w:i/>
          <w:color w:val="000000"/>
        </w:rPr>
        <w:t xml:space="preserve">  Handbook 4232.1, Section II Production, Chapter 8.6, Operating Lease Requirements</w:t>
      </w:r>
    </w:p>
    <w:p w14:paraId="72C8E1A6" w14:textId="77777777" w:rsidR="0014313A" w:rsidRPr="005D2E48" w:rsidRDefault="0014313A" w:rsidP="00001436"/>
    <w:tbl>
      <w:tblPr>
        <w:tblW w:w="0" w:type="auto"/>
        <w:tblLook w:val="01E0" w:firstRow="1" w:lastRow="1" w:firstColumn="1" w:lastColumn="1" w:noHBand="0" w:noVBand="0"/>
      </w:tblPr>
      <w:tblGrid>
        <w:gridCol w:w="4068"/>
        <w:gridCol w:w="4500"/>
      </w:tblGrid>
      <w:tr w:rsidR="00A24575" w:rsidRPr="0041384F" w14:paraId="42596FE7" w14:textId="77777777" w:rsidTr="00B37B81">
        <w:tc>
          <w:tcPr>
            <w:tcW w:w="4068" w:type="dxa"/>
            <w:vAlign w:val="bottom"/>
          </w:tcPr>
          <w:p w14:paraId="6FCFF90D" w14:textId="77777777" w:rsidR="00A24575" w:rsidRPr="0041384F" w:rsidRDefault="00A24575" w:rsidP="00B37B81">
            <w:pPr>
              <w:spacing w:before="60"/>
            </w:pPr>
            <w:r w:rsidRPr="0041384F">
              <w:t xml:space="preserve">Date of </w:t>
            </w:r>
            <w:r>
              <w:t>a</w:t>
            </w:r>
            <w:r w:rsidRPr="0041384F">
              <w:t>greement:</w:t>
            </w:r>
          </w:p>
        </w:tc>
        <w:tc>
          <w:tcPr>
            <w:tcW w:w="4500" w:type="dxa"/>
            <w:tcBorders>
              <w:bottom w:val="single" w:sz="4" w:space="0" w:color="auto"/>
            </w:tcBorders>
          </w:tcPr>
          <w:p w14:paraId="18925F29" w14:textId="77777777" w:rsidR="00A24575" w:rsidRDefault="00232932" w:rsidP="00B37B81">
            <w:r w:rsidRPr="00CA6B3B">
              <w:fldChar w:fldCharType="begin">
                <w:ffData>
                  <w:name w:val="Text224"/>
                  <w:enabled/>
                  <w:calcOnExit w:val="0"/>
                  <w:textInput/>
                </w:ffData>
              </w:fldChar>
            </w:r>
            <w:r w:rsidR="00A24575" w:rsidRPr="00CA6B3B">
              <w:instrText xml:space="preserve"> FORMTEXT </w:instrText>
            </w:r>
            <w:r w:rsidRPr="00CA6B3B">
              <w:fldChar w:fldCharType="separate"/>
            </w:r>
            <w:r w:rsidR="00A24575" w:rsidRPr="00CA6B3B">
              <w:rPr>
                <w:noProof/>
              </w:rPr>
              <w:t> </w:t>
            </w:r>
            <w:r w:rsidR="00A24575" w:rsidRPr="00CA6B3B">
              <w:rPr>
                <w:noProof/>
              </w:rPr>
              <w:t> </w:t>
            </w:r>
            <w:r w:rsidR="00A24575" w:rsidRPr="00CA6B3B">
              <w:rPr>
                <w:noProof/>
              </w:rPr>
              <w:t> </w:t>
            </w:r>
            <w:r w:rsidR="00A24575" w:rsidRPr="00CA6B3B">
              <w:rPr>
                <w:noProof/>
              </w:rPr>
              <w:t> </w:t>
            </w:r>
            <w:r w:rsidR="00A24575" w:rsidRPr="00CA6B3B">
              <w:rPr>
                <w:noProof/>
              </w:rPr>
              <w:t> </w:t>
            </w:r>
            <w:r w:rsidRPr="00CA6B3B">
              <w:fldChar w:fldCharType="end"/>
            </w:r>
          </w:p>
        </w:tc>
      </w:tr>
      <w:tr w:rsidR="00A24575" w:rsidRPr="0041384F" w14:paraId="3C491417" w14:textId="77777777" w:rsidTr="00B37B81">
        <w:tc>
          <w:tcPr>
            <w:tcW w:w="4068" w:type="dxa"/>
            <w:vAlign w:val="bottom"/>
          </w:tcPr>
          <w:p w14:paraId="7C26B9BF" w14:textId="77777777" w:rsidR="00A24575" w:rsidRPr="0041384F" w:rsidRDefault="00A24575" w:rsidP="00B37B81">
            <w:pPr>
              <w:spacing w:before="60"/>
            </w:pPr>
            <w:r w:rsidRPr="0041384F">
              <w:t>Current lease term expires:</w:t>
            </w:r>
          </w:p>
        </w:tc>
        <w:tc>
          <w:tcPr>
            <w:tcW w:w="4500" w:type="dxa"/>
            <w:tcBorders>
              <w:top w:val="single" w:sz="4" w:space="0" w:color="auto"/>
              <w:bottom w:val="single" w:sz="4" w:space="0" w:color="auto"/>
            </w:tcBorders>
          </w:tcPr>
          <w:p w14:paraId="74B0C381" w14:textId="77777777" w:rsidR="00A24575" w:rsidRDefault="00232932" w:rsidP="00B37B81">
            <w:r w:rsidRPr="00CA6B3B">
              <w:fldChar w:fldCharType="begin">
                <w:ffData>
                  <w:name w:val="Text224"/>
                  <w:enabled/>
                  <w:calcOnExit w:val="0"/>
                  <w:textInput/>
                </w:ffData>
              </w:fldChar>
            </w:r>
            <w:r w:rsidR="00A24575" w:rsidRPr="00CA6B3B">
              <w:instrText xml:space="preserve"> FORMTEXT </w:instrText>
            </w:r>
            <w:r w:rsidRPr="00CA6B3B">
              <w:fldChar w:fldCharType="separate"/>
            </w:r>
            <w:r w:rsidR="00A24575" w:rsidRPr="00CA6B3B">
              <w:rPr>
                <w:noProof/>
              </w:rPr>
              <w:t> </w:t>
            </w:r>
            <w:r w:rsidR="00A24575" w:rsidRPr="00CA6B3B">
              <w:rPr>
                <w:noProof/>
              </w:rPr>
              <w:t> </w:t>
            </w:r>
            <w:r w:rsidR="00A24575" w:rsidRPr="00CA6B3B">
              <w:rPr>
                <w:noProof/>
              </w:rPr>
              <w:t> </w:t>
            </w:r>
            <w:r w:rsidR="00A24575" w:rsidRPr="00CA6B3B">
              <w:rPr>
                <w:noProof/>
              </w:rPr>
              <w:t> </w:t>
            </w:r>
            <w:r w:rsidR="00A24575" w:rsidRPr="00CA6B3B">
              <w:rPr>
                <w:noProof/>
              </w:rPr>
              <w:t> </w:t>
            </w:r>
            <w:r w:rsidRPr="00CA6B3B">
              <w:fldChar w:fldCharType="end"/>
            </w:r>
          </w:p>
        </w:tc>
      </w:tr>
      <w:tr w:rsidR="00A24575" w:rsidRPr="0041384F" w14:paraId="1AED88F1" w14:textId="77777777" w:rsidTr="00B37B81">
        <w:tc>
          <w:tcPr>
            <w:tcW w:w="4068" w:type="dxa"/>
            <w:vAlign w:val="bottom"/>
          </w:tcPr>
          <w:p w14:paraId="5A94834E" w14:textId="77777777" w:rsidR="00A24575" w:rsidRPr="0041384F" w:rsidRDefault="00A24575" w:rsidP="00B37B81">
            <w:pPr>
              <w:spacing w:before="60"/>
            </w:pPr>
            <w:r w:rsidRPr="0041384F">
              <w:t xml:space="preserve">Description of </w:t>
            </w:r>
            <w:r>
              <w:t>r</w:t>
            </w:r>
            <w:r w:rsidRPr="0041384F">
              <w:t>enewals:</w:t>
            </w:r>
          </w:p>
        </w:tc>
        <w:tc>
          <w:tcPr>
            <w:tcW w:w="4500" w:type="dxa"/>
            <w:tcBorders>
              <w:top w:val="single" w:sz="4" w:space="0" w:color="auto"/>
              <w:bottom w:val="single" w:sz="4" w:space="0" w:color="auto"/>
            </w:tcBorders>
          </w:tcPr>
          <w:p w14:paraId="0E7E3615" w14:textId="77777777" w:rsidR="00A24575" w:rsidRDefault="00232932" w:rsidP="00B37B81">
            <w:r w:rsidRPr="00CA6B3B">
              <w:fldChar w:fldCharType="begin">
                <w:ffData>
                  <w:name w:val="Text224"/>
                  <w:enabled/>
                  <w:calcOnExit w:val="0"/>
                  <w:textInput/>
                </w:ffData>
              </w:fldChar>
            </w:r>
            <w:r w:rsidR="00A24575" w:rsidRPr="00CA6B3B">
              <w:instrText xml:space="preserve"> FORMTEXT </w:instrText>
            </w:r>
            <w:r w:rsidRPr="00CA6B3B">
              <w:fldChar w:fldCharType="separate"/>
            </w:r>
            <w:r w:rsidR="00A24575" w:rsidRPr="00CA6B3B">
              <w:rPr>
                <w:noProof/>
              </w:rPr>
              <w:t> </w:t>
            </w:r>
            <w:r w:rsidR="00A24575" w:rsidRPr="00CA6B3B">
              <w:rPr>
                <w:noProof/>
              </w:rPr>
              <w:t> </w:t>
            </w:r>
            <w:r w:rsidR="00A24575" w:rsidRPr="00CA6B3B">
              <w:rPr>
                <w:noProof/>
              </w:rPr>
              <w:t> </w:t>
            </w:r>
            <w:r w:rsidR="00A24575" w:rsidRPr="00CA6B3B">
              <w:rPr>
                <w:noProof/>
              </w:rPr>
              <w:t> </w:t>
            </w:r>
            <w:r w:rsidR="00A24575" w:rsidRPr="00CA6B3B">
              <w:rPr>
                <w:noProof/>
              </w:rPr>
              <w:t> </w:t>
            </w:r>
            <w:r w:rsidRPr="00CA6B3B">
              <w:fldChar w:fldCharType="end"/>
            </w:r>
          </w:p>
        </w:tc>
      </w:tr>
      <w:tr w:rsidR="00A24575" w:rsidRPr="0041384F" w14:paraId="62113762" w14:textId="77777777" w:rsidTr="00B37B81">
        <w:tc>
          <w:tcPr>
            <w:tcW w:w="4068" w:type="dxa"/>
            <w:vAlign w:val="bottom"/>
          </w:tcPr>
          <w:p w14:paraId="25AB39B4" w14:textId="77777777" w:rsidR="00A24575" w:rsidRPr="0041384F" w:rsidRDefault="00A24575" w:rsidP="00B37B81">
            <w:pPr>
              <w:spacing w:before="60"/>
            </w:pPr>
            <w:r w:rsidRPr="0041384F">
              <w:t>Current lease payment:</w:t>
            </w:r>
          </w:p>
        </w:tc>
        <w:tc>
          <w:tcPr>
            <w:tcW w:w="4500" w:type="dxa"/>
            <w:tcBorders>
              <w:top w:val="single" w:sz="4" w:space="0" w:color="auto"/>
              <w:bottom w:val="single" w:sz="4" w:space="0" w:color="auto"/>
            </w:tcBorders>
          </w:tcPr>
          <w:p w14:paraId="34D1720D" w14:textId="77777777" w:rsidR="00A24575" w:rsidRDefault="00232932" w:rsidP="00B37B81">
            <w:r w:rsidRPr="00CA6B3B">
              <w:fldChar w:fldCharType="begin">
                <w:ffData>
                  <w:name w:val="Text224"/>
                  <w:enabled/>
                  <w:calcOnExit w:val="0"/>
                  <w:textInput/>
                </w:ffData>
              </w:fldChar>
            </w:r>
            <w:r w:rsidR="00A24575" w:rsidRPr="00CA6B3B">
              <w:instrText xml:space="preserve"> FORMTEXT </w:instrText>
            </w:r>
            <w:r w:rsidRPr="00CA6B3B">
              <w:fldChar w:fldCharType="separate"/>
            </w:r>
            <w:r w:rsidR="00A24575" w:rsidRPr="00CA6B3B">
              <w:rPr>
                <w:noProof/>
              </w:rPr>
              <w:t> </w:t>
            </w:r>
            <w:r w:rsidR="00A24575" w:rsidRPr="00CA6B3B">
              <w:rPr>
                <w:noProof/>
              </w:rPr>
              <w:t> </w:t>
            </w:r>
            <w:r w:rsidR="00A24575" w:rsidRPr="00CA6B3B">
              <w:rPr>
                <w:noProof/>
              </w:rPr>
              <w:t> </w:t>
            </w:r>
            <w:r w:rsidR="00A24575" w:rsidRPr="00CA6B3B">
              <w:rPr>
                <w:noProof/>
              </w:rPr>
              <w:t> </w:t>
            </w:r>
            <w:r w:rsidR="00A24575" w:rsidRPr="00CA6B3B">
              <w:rPr>
                <w:noProof/>
              </w:rPr>
              <w:t> </w:t>
            </w:r>
            <w:r w:rsidRPr="00CA6B3B">
              <w:fldChar w:fldCharType="end"/>
            </w:r>
          </w:p>
        </w:tc>
      </w:tr>
      <w:tr w:rsidR="00A24575" w:rsidRPr="0041384F" w14:paraId="101B3EA5" w14:textId="77777777" w:rsidTr="00B37B81">
        <w:tc>
          <w:tcPr>
            <w:tcW w:w="4068" w:type="dxa"/>
            <w:vAlign w:val="bottom"/>
          </w:tcPr>
          <w:p w14:paraId="4986A290" w14:textId="77777777" w:rsidR="00A24575" w:rsidRPr="0041384F" w:rsidRDefault="00A24575" w:rsidP="00B37B81">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sz="4" w:space="0" w:color="auto"/>
              <w:bottom w:val="single" w:sz="4" w:space="0" w:color="auto"/>
            </w:tcBorders>
            <w:vAlign w:val="bottom"/>
          </w:tcPr>
          <w:p w14:paraId="4D1740BC" w14:textId="77777777" w:rsidR="00A24575" w:rsidRPr="00417E79" w:rsidRDefault="00232932" w:rsidP="00B37B81">
            <w:pPr>
              <w:rPr>
                <w:i/>
              </w:rPr>
            </w:pPr>
            <w:r>
              <w:rPr>
                <w:i/>
              </w:rPr>
              <w:fldChar w:fldCharType="begin">
                <w:ffData>
                  <w:name w:val=""/>
                  <w:enabled/>
                  <w:calcOnExit w:val="0"/>
                  <w:textInput>
                    <w:default w:val="&lt;&lt;borrower/operator&gt;&gt;"/>
                  </w:textInput>
                </w:ffData>
              </w:fldChar>
            </w:r>
            <w:r w:rsidR="00A24575">
              <w:rPr>
                <w:i/>
              </w:rPr>
              <w:instrText xml:space="preserve"> FORMTEXT </w:instrText>
            </w:r>
            <w:r>
              <w:rPr>
                <w:i/>
              </w:rPr>
            </w:r>
            <w:r>
              <w:rPr>
                <w:i/>
              </w:rPr>
              <w:fldChar w:fldCharType="separate"/>
            </w:r>
            <w:r w:rsidR="00A24575">
              <w:rPr>
                <w:i/>
                <w:noProof/>
              </w:rPr>
              <w:t>&lt;&lt;borrower/operator&gt;&gt;</w:t>
            </w:r>
            <w:r>
              <w:rPr>
                <w:i/>
              </w:rPr>
              <w:fldChar w:fldCharType="end"/>
            </w:r>
          </w:p>
        </w:tc>
      </w:tr>
    </w:tbl>
    <w:p w14:paraId="003F0B53" w14:textId="77777777" w:rsidR="00A24575" w:rsidRDefault="00A24575" w:rsidP="00A24575"/>
    <w:p w14:paraId="0DA2184B" w14:textId="77777777" w:rsidR="00A24575" w:rsidRPr="00683394" w:rsidRDefault="00A24575" w:rsidP="00A24575">
      <w:pPr>
        <w:keepNext/>
        <w:rPr>
          <w:sz w:val="16"/>
        </w:rPr>
      </w:pPr>
      <w:r w:rsidRPr="00F95C88">
        <w:rPr>
          <w:b/>
        </w:rPr>
        <w:t>Key Questions</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687"/>
        <w:gridCol w:w="272"/>
        <w:gridCol w:w="794"/>
      </w:tblGrid>
      <w:tr w:rsidR="0042286D" w:rsidRPr="00482682" w14:paraId="6B93504B" w14:textId="77777777" w:rsidTr="004635B6">
        <w:trPr>
          <w:tblHeader/>
        </w:trPr>
        <w:tc>
          <w:tcPr>
            <w:tcW w:w="7433" w:type="dxa"/>
            <w:tcBorders>
              <w:top w:val="nil"/>
              <w:left w:val="nil"/>
              <w:bottom w:val="nil"/>
              <w:right w:val="nil"/>
            </w:tcBorders>
          </w:tcPr>
          <w:p w14:paraId="7576A7EA" w14:textId="77777777" w:rsidR="0042286D" w:rsidRDefault="0042286D" w:rsidP="0042286D">
            <w:pPr>
              <w:keepNext/>
            </w:pPr>
          </w:p>
        </w:tc>
        <w:tc>
          <w:tcPr>
            <w:tcW w:w="687" w:type="dxa"/>
            <w:tcBorders>
              <w:top w:val="nil"/>
              <w:left w:val="nil"/>
              <w:bottom w:val="nil"/>
              <w:right w:val="nil"/>
            </w:tcBorders>
            <w:vAlign w:val="bottom"/>
          </w:tcPr>
          <w:p w14:paraId="6414B577" w14:textId="77777777" w:rsidR="0042286D" w:rsidRPr="00482682" w:rsidRDefault="0042286D" w:rsidP="0042286D">
            <w:pPr>
              <w:keepNext/>
              <w:jc w:val="center"/>
              <w:rPr>
                <w:b/>
                <w:sz w:val="22"/>
              </w:rPr>
            </w:pPr>
            <w:r w:rsidRPr="00482682">
              <w:rPr>
                <w:b/>
                <w:sz w:val="22"/>
              </w:rPr>
              <w:t>Yes</w:t>
            </w:r>
          </w:p>
        </w:tc>
        <w:tc>
          <w:tcPr>
            <w:tcW w:w="272" w:type="dxa"/>
            <w:tcBorders>
              <w:top w:val="nil"/>
              <w:left w:val="nil"/>
              <w:bottom w:val="nil"/>
              <w:right w:val="nil"/>
            </w:tcBorders>
          </w:tcPr>
          <w:p w14:paraId="09828102" w14:textId="77777777" w:rsidR="0042286D" w:rsidRPr="00482682" w:rsidRDefault="0042286D" w:rsidP="0042286D">
            <w:pPr>
              <w:keepNext/>
              <w:jc w:val="center"/>
              <w:rPr>
                <w:b/>
                <w:sz w:val="22"/>
              </w:rPr>
            </w:pPr>
          </w:p>
        </w:tc>
        <w:tc>
          <w:tcPr>
            <w:tcW w:w="794" w:type="dxa"/>
            <w:tcBorders>
              <w:top w:val="nil"/>
              <w:left w:val="nil"/>
              <w:bottom w:val="nil"/>
              <w:right w:val="nil"/>
            </w:tcBorders>
            <w:vAlign w:val="bottom"/>
          </w:tcPr>
          <w:p w14:paraId="6E9BD6FB" w14:textId="77777777" w:rsidR="0042286D" w:rsidRPr="00482682" w:rsidRDefault="0042286D" w:rsidP="0042286D">
            <w:pPr>
              <w:keepNext/>
              <w:jc w:val="center"/>
              <w:rPr>
                <w:b/>
                <w:sz w:val="22"/>
              </w:rPr>
            </w:pPr>
            <w:r w:rsidRPr="00482682">
              <w:rPr>
                <w:b/>
                <w:sz w:val="22"/>
              </w:rPr>
              <w:t>No</w:t>
            </w:r>
          </w:p>
        </w:tc>
      </w:tr>
      <w:tr w:rsidR="0042286D" w:rsidRPr="00482682" w14:paraId="1B027CD2" w14:textId="77777777" w:rsidTr="004635B6">
        <w:tc>
          <w:tcPr>
            <w:tcW w:w="7433" w:type="dxa"/>
            <w:tcBorders>
              <w:top w:val="nil"/>
              <w:left w:val="nil"/>
              <w:bottom w:val="nil"/>
              <w:right w:val="nil"/>
            </w:tcBorders>
          </w:tcPr>
          <w:p w14:paraId="0D7C49DB" w14:textId="77777777" w:rsidR="0042286D" w:rsidRPr="009D2AA9" w:rsidRDefault="0042286D" w:rsidP="0042286D">
            <w:pPr>
              <w:widowControl w:val="0"/>
              <w:numPr>
                <w:ilvl w:val="0"/>
                <w:numId w:val="58"/>
              </w:numPr>
              <w:tabs>
                <w:tab w:val="right" w:leader="dot" w:pos="7740"/>
              </w:tabs>
              <w:spacing w:before="60"/>
            </w:pPr>
            <w:r w:rsidRPr="00482682">
              <w:rPr>
                <w:color w:val="000000"/>
              </w:rPr>
              <w:t xml:space="preserve">Will the facility be subleased (master lease)? </w:t>
            </w:r>
            <w:r>
              <w:t xml:space="preserve"> </w:t>
            </w:r>
          </w:p>
        </w:tc>
        <w:tc>
          <w:tcPr>
            <w:tcW w:w="687" w:type="dxa"/>
            <w:tcBorders>
              <w:top w:val="nil"/>
              <w:left w:val="nil"/>
              <w:bottom w:val="nil"/>
              <w:right w:val="nil"/>
            </w:tcBorders>
            <w:vAlign w:val="bottom"/>
          </w:tcPr>
          <w:p w14:paraId="742A0CBB"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2" w:type="dxa"/>
            <w:tcBorders>
              <w:top w:val="nil"/>
              <w:left w:val="nil"/>
              <w:bottom w:val="nil"/>
              <w:right w:val="nil"/>
            </w:tcBorders>
            <w:vAlign w:val="bottom"/>
          </w:tcPr>
          <w:p w14:paraId="0C37484A" w14:textId="77777777" w:rsidR="0042286D" w:rsidRDefault="0042286D" w:rsidP="0042286D">
            <w:pPr>
              <w:keepNext/>
              <w:jc w:val="center"/>
            </w:pPr>
          </w:p>
        </w:tc>
        <w:tc>
          <w:tcPr>
            <w:tcW w:w="794" w:type="dxa"/>
            <w:tcBorders>
              <w:top w:val="nil"/>
              <w:left w:val="nil"/>
              <w:bottom w:val="nil"/>
              <w:right w:val="nil"/>
            </w:tcBorders>
            <w:vAlign w:val="bottom"/>
          </w:tcPr>
          <w:p w14:paraId="3FDCF728" w14:textId="77777777" w:rsidR="0042286D" w:rsidRPr="00482682" w:rsidRDefault="0042286D" w:rsidP="0042286D">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000000">
              <w:rPr>
                <w:b/>
              </w:rPr>
            </w:r>
            <w:r w:rsidR="00000000">
              <w:rPr>
                <w:b/>
              </w:rPr>
              <w:fldChar w:fldCharType="separate"/>
            </w:r>
            <w:r w:rsidRPr="00482682">
              <w:rPr>
                <w:b/>
              </w:rPr>
              <w:fldChar w:fldCharType="end"/>
            </w:r>
          </w:p>
        </w:tc>
      </w:tr>
      <w:tr w:rsidR="0042286D" w:rsidRPr="00482682" w14:paraId="6C4D7D43" w14:textId="77777777" w:rsidTr="004635B6">
        <w:tc>
          <w:tcPr>
            <w:tcW w:w="7433" w:type="dxa"/>
            <w:tcBorders>
              <w:top w:val="nil"/>
              <w:left w:val="nil"/>
              <w:bottom w:val="nil"/>
              <w:right w:val="nil"/>
            </w:tcBorders>
          </w:tcPr>
          <w:p w14:paraId="497B3C1C" w14:textId="77777777" w:rsidR="0042286D" w:rsidRPr="009D2AA9" w:rsidRDefault="0042286D" w:rsidP="0042286D">
            <w:pPr>
              <w:widowControl w:val="0"/>
              <w:numPr>
                <w:ilvl w:val="0"/>
                <w:numId w:val="58"/>
              </w:numPr>
              <w:tabs>
                <w:tab w:val="right" w:leader="dot" w:pos="7740"/>
              </w:tabs>
              <w:spacing w:before="60"/>
            </w:pPr>
            <w:r>
              <w:rPr>
                <w:color w:val="000000"/>
              </w:rPr>
              <w:t>At closing, w</w:t>
            </w:r>
            <w:r w:rsidRPr="00482682">
              <w:rPr>
                <w:color w:val="000000"/>
              </w:rPr>
              <w:t>ill the lease have a term that will expire within 5 years with no lease renewal options</w:t>
            </w:r>
            <w:r w:rsidRPr="00482682">
              <w:t xml:space="preserve">? </w:t>
            </w:r>
          </w:p>
        </w:tc>
        <w:tc>
          <w:tcPr>
            <w:tcW w:w="687" w:type="dxa"/>
            <w:tcBorders>
              <w:top w:val="nil"/>
              <w:left w:val="nil"/>
              <w:bottom w:val="nil"/>
              <w:right w:val="nil"/>
            </w:tcBorders>
            <w:vAlign w:val="bottom"/>
          </w:tcPr>
          <w:p w14:paraId="17BDE460"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2" w:type="dxa"/>
            <w:tcBorders>
              <w:top w:val="nil"/>
              <w:left w:val="nil"/>
              <w:bottom w:val="nil"/>
              <w:right w:val="nil"/>
            </w:tcBorders>
            <w:vAlign w:val="bottom"/>
          </w:tcPr>
          <w:p w14:paraId="6AEF076C" w14:textId="77777777" w:rsidR="0042286D" w:rsidRDefault="0042286D" w:rsidP="0042286D">
            <w:pPr>
              <w:keepNext/>
              <w:jc w:val="center"/>
            </w:pPr>
          </w:p>
        </w:tc>
        <w:tc>
          <w:tcPr>
            <w:tcW w:w="794" w:type="dxa"/>
            <w:tcBorders>
              <w:top w:val="nil"/>
              <w:left w:val="nil"/>
              <w:bottom w:val="nil"/>
              <w:right w:val="nil"/>
            </w:tcBorders>
            <w:vAlign w:val="bottom"/>
          </w:tcPr>
          <w:p w14:paraId="6EFC9E30" w14:textId="77777777" w:rsidR="0042286D" w:rsidRPr="00482682" w:rsidRDefault="0042286D" w:rsidP="0042286D">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000000">
              <w:rPr>
                <w:b/>
              </w:rPr>
            </w:r>
            <w:r w:rsidR="00000000">
              <w:rPr>
                <w:b/>
              </w:rPr>
              <w:fldChar w:fldCharType="separate"/>
            </w:r>
            <w:r w:rsidRPr="00482682">
              <w:rPr>
                <w:b/>
              </w:rPr>
              <w:fldChar w:fldCharType="end"/>
            </w:r>
          </w:p>
        </w:tc>
      </w:tr>
      <w:tr w:rsidR="0042286D" w:rsidRPr="00482682" w14:paraId="3D9D5A3B" w14:textId="77777777" w:rsidTr="004635B6">
        <w:tc>
          <w:tcPr>
            <w:tcW w:w="7433" w:type="dxa"/>
            <w:tcBorders>
              <w:top w:val="nil"/>
              <w:left w:val="nil"/>
              <w:bottom w:val="nil"/>
              <w:right w:val="nil"/>
            </w:tcBorders>
          </w:tcPr>
          <w:p w14:paraId="73CB6DD8" w14:textId="77777777" w:rsidR="0042286D" w:rsidRPr="009D2AA9" w:rsidRDefault="0042286D" w:rsidP="0042286D">
            <w:pPr>
              <w:widowControl w:val="0"/>
              <w:numPr>
                <w:ilvl w:val="0"/>
                <w:numId w:val="58"/>
              </w:numPr>
              <w:tabs>
                <w:tab w:val="right" w:leader="dot" w:pos="7740"/>
              </w:tabs>
              <w:spacing w:before="60"/>
            </w:pPr>
            <w:r w:rsidRPr="00482682">
              <w:rPr>
                <w:color w:val="000000"/>
              </w:rPr>
              <w:t xml:space="preserve">Does the lease contain any non-disturbance provisions? </w:t>
            </w:r>
            <w:r>
              <w:t xml:space="preserve"> </w:t>
            </w:r>
          </w:p>
        </w:tc>
        <w:tc>
          <w:tcPr>
            <w:tcW w:w="687" w:type="dxa"/>
            <w:tcBorders>
              <w:top w:val="nil"/>
              <w:left w:val="nil"/>
              <w:bottom w:val="nil"/>
              <w:right w:val="nil"/>
            </w:tcBorders>
            <w:vAlign w:val="bottom"/>
          </w:tcPr>
          <w:p w14:paraId="5E41F712"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2" w:type="dxa"/>
            <w:tcBorders>
              <w:top w:val="nil"/>
              <w:left w:val="nil"/>
              <w:bottom w:val="nil"/>
              <w:right w:val="nil"/>
            </w:tcBorders>
            <w:vAlign w:val="bottom"/>
          </w:tcPr>
          <w:p w14:paraId="23B05445" w14:textId="77777777" w:rsidR="0042286D" w:rsidRDefault="0042286D" w:rsidP="0042286D">
            <w:pPr>
              <w:keepNext/>
              <w:jc w:val="center"/>
            </w:pPr>
          </w:p>
        </w:tc>
        <w:tc>
          <w:tcPr>
            <w:tcW w:w="794" w:type="dxa"/>
            <w:tcBorders>
              <w:top w:val="nil"/>
              <w:left w:val="nil"/>
              <w:bottom w:val="nil"/>
              <w:right w:val="nil"/>
            </w:tcBorders>
            <w:vAlign w:val="bottom"/>
          </w:tcPr>
          <w:p w14:paraId="3E9D8FAB" w14:textId="77777777" w:rsidR="0042286D" w:rsidRPr="00482682" w:rsidRDefault="0042286D" w:rsidP="0042286D">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000000">
              <w:rPr>
                <w:b/>
              </w:rPr>
            </w:r>
            <w:r w:rsidR="00000000">
              <w:rPr>
                <w:b/>
              </w:rPr>
              <w:fldChar w:fldCharType="separate"/>
            </w:r>
            <w:r w:rsidRPr="00482682">
              <w:rPr>
                <w:b/>
              </w:rPr>
              <w:fldChar w:fldCharType="end"/>
            </w:r>
          </w:p>
        </w:tc>
      </w:tr>
      <w:tr w:rsidR="0042286D" w:rsidRPr="00482682" w14:paraId="55752623" w14:textId="77777777" w:rsidTr="004635B6">
        <w:tc>
          <w:tcPr>
            <w:tcW w:w="7433" w:type="dxa"/>
            <w:tcBorders>
              <w:top w:val="nil"/>
              <w:left w:val="nil"/>
              <w:bottom w:val="nil"/>
              <w:right w:val="nil"/>
            </w:tcBorders>
          </w:tcPr>
          <w:p w14:paraId="589B4B5F" w14:textId="77777777" w:rsidR="0042286D" w:rsidRPr="009D2AA9" w:rsidRDefault="0042286D" w:rsidP="0042286D">
            <w:pPr>
              <w:widowControl w:val="0"/>
              <w:numPr>
                <w:ilvl w:val="0"/>
                <w:numId w:val="58"/>
              </w:numPr>
              <w:tabs>
                <w:tab w:val="right" w:leader="dot" w:pos="7740"/>
              </w:tabs>
              <w:spacing w:before="60"/>
            </w:pPr>
            <w:r w:rsidRPr="00482682">
              <w:rPr>
                <w:color w:val="000000"/>
              </w:rPr>
              <w:t xml:space="preserve">Does the lease require the </w:t>
            </w:r>
            <w:r>
              <w:rPr>
                <w:color w:val="000000"/>
              </w:rPr>
              <w:t>b</w:t>
            </w:r>
            <w:r w:rsidRPr="00482682">
              <w:rPr>
                <w:color w:val="000000"/>
              </w:rPr>
              <w:t>orrower to escrow any funds other than those associated with this loan?</w:t>
            </w:r>
            <w:r>
              <w:t xml:space="preserve">  </w:t>
            </w:r>
          </w:p>
        </w:tc>
        <w:tc>
          <w:tcPr>
            <w:tcW w:w="687" w:type="dxa"/>
            <w:tcBorders>
              <w:top w:val="nil"/>
              <w:left w:val="nil"/>
              <w:bottom w:val="nil"/>
              <w:right w:val="nil"/>
            </w:tcBorders>
            <w:vAlign w:val="bottom"/>
          </w:tcPr>
          <w:p w14:paraId="58A74F5B"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2" w:type="dxa"/>
            <w:tcBorders>
              <w:top w:val="nil"/>
              <w:left w:val="nil"/>
              <w:bottom w:val="nil"/>
              <w:right w:val="nil"/>
            </w:tcBorders>
            <w:vAlign w:val="bottom"/>
          </w:tcPr>
          <w:p w14:paraId="259C39B7" w14:textId="77777777" w:rsidR="0042286D" w:rsidRDefault="0042286D" w:rsidP="0042286D">
            <w:pPr>
              <w:keepNext/>
              <w:jc w:val="center"/>
            </w:pPr>
          </w:p>
        </w:tc>
        <w:tc>
          <w:tcPr>
            <w:tcW w:w="794" w:type="dxa"/>
            <w:tcBorders>
              <w:top w:val="nil"/>
              <w:left w:val="nil"/>
              <w:bottom w:val="nil"/>
              <w:right w:val="nil"/>
            </w:tcBorders>
            <w:vAlign w:val="bottom"/>
          </w:tcPr>
          <w:p w14:paraId="755EEB48" w14:textId="77777777" w:rsidR="0042286D" w:rsidRPr="00482682" w:rsidRDefault="0042286D" w:rsidP="0042286D">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000000">
              <w:rPr>
                <w:b/>
              </w:rPr>
            </w:r>
            <w:r w:rsidR="00000000">
              <w:rPr>
                <w:b/>
              </w:rPr>
              <w:fldChar w:fldCharType="separate"/>
            </w:r>
            <w:r w:rsidRPr="00482682">
              <w:rPr>
                <w:b/>
              </w:rPr>
              <w:fldChar w:fldCharType="end"/>
            </w:r>
          </w:p>
        </w:tc>
      </w:tr>
      <w:tr w:rsidR="0042286D" w:rsidRPr="00482682" w14:paraId="548D9233" w14:textId="77777777" w:rsidTr="004635B6">
        <w:tc>
          <w:tcPr>
            <w:tcW w:w="7433" w:type="dxa"/>
            <w:tcBorders>
              <w:top w:val="nil"/>
              <w:left w:val="nil"/>
              <w:bottom w:val="nil"/>
              <w:right w:val="nil"/>
            </w:tcBorders>
          </w:tcPr>
          <w:p w14:paraId="0A44E5A9" w14:textId="77777777" w:rsidR="0042286D" w:rsidRPr="009D2AA9" w:rsidRDefault="0042286D" w:rsidP="0042286D">
            <w:pPr>
              <w:widowControl w:val="0"/>
              <w:numPr>
                <w:ilvl w:val="0"/>
                <w:numId w:val="58"/>
              </w:numPr>
              <w:tabs>
                <w:tab w:val="right" w:leader="dot" w:pos="7740"/>
              </w:tabs>
              <w:spacing w:before="60"/>
            </w:pPr>
            <w:r w:rsidRPr="00482682">
              <w:rPr>
                <w:color w:val="000000"/>
              </w:rPr>
              <w:t>Has the lender recommended any special conditions concerning the lease?</w:t>
            </w:r>
          </w:p>
        </w:tc>
        <w:tc>
          <w:tcPr>
            <w:tcW w:w="687" w:type="dxa"/>
            <w:tcBorders>
              <w:top w:val="nil"/>
              <w:left w:val="nil"/>
              <w:bottom w:val="nil"/>
              <w:right w:val="nil"/>
            </w:tcBorders>
            <w:vAlign w:val="bottom"/>
          </w:tcPr>
          <w:p w14:paraId="102B28D0"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2" w:type="dxa"/>
            <w:tcBorders>
              <w:top w:val="nil"/>
              <w:left w:val="nil"/>
              <w:bottom w:val="nil"/>
              <w:right w:val="nil"/>
            </w:tcBorders>
            <w:vAlign w:val="bottom"/>
          </w:tcPr>
          <w:p w14:paraId="62C971AD" w14:textId="77777777" w:rsidR="0042286D" w:rsidRDefault="0042286D" w:rsidP="0042286D">
            <w:pPr>
              <w:keepNext/>
              <w:jc w:val="center"/>
            </w:pPr>
          </w:p>
        </w:tc>
        <w:tc>
          <w:tcPr>
            <w:tcW w:w="794" w:type="dxa"/>
            <w:tcBorders>
              <w:top w:val="nil"/>
              <w:left w:val="nil"/>
              <w:bottom w:val="nil"/>
              <w:right w:val="nil"/>
            </w:tcBorders>
            <w:vAlign w:val="bottom"/>
          </w:tcPr>
          <w:p w14:paraId="651AE9F0" w14:textId="77777777" w:rsidR="0042286D" w:rsidRPr="00482682" w:rsidRDefault="0042286D" w:rsidP="0042286D">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000000">
              <w:rPr>
                <w:b/>
              </w:rPr>
            </w:r>
            <w:r w:rsidR="00000000">
              <w:rPr>
                <w:b/>
              </w:rPr>
              <w:fldChar w:fldCharType="separate"/>
            </w:r>
            <w:r w:rsidRPr="00482682">
              <w:rPr>
                <w:b/>
              </w:rPr>
              <w:fldChar w:fldCharType="end"/>
            </w:r>
          </w:p>
        </w:tc>
      </w:tr>
    </w:tbl>
    <w:p w14:paraId="0CF5D344" w14:textId="77777777" w:rsidR="00A24575" w:rsidRPr="00683394" w:rsidRDefault="00A24575" w:rsidP="00A24575">
      <w:pPr>
        <w:widowControl w:val="0"/>
      </w:pPr>
    </w:p>
    <w:p w14:paraId="2582FBEC" w14:textId="77777777" w:rsidR="0042286D" w:rsidRDefault="0042286D" w:rsidP="0042286D">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Pr="00C630D8">
        <w:rPr>
          <w:color w:val="000000"/>
        </w:rPr>
        <w:fldChar w:fldCharType="begin">
          <w:ffData>
            <w:name w:val="Text164"/>
            <w:enabled/>
            <w:calcOnExit w:val="0"/>
            <w:textInput/>
          </w:ffData>
        </w:fldChar>
      </w:r>
      <w:r w:rsidRPr="00C630D8">
        <w:rPr>
          <w:color w:val="000000"/>
        </w:rPr>
        <w:instrText xml:space="preserve"> FORMTEXT </w:instrText>
      </w:r>
      <w:r w:rsidRPr="00C630D8">
        <w:rPr>
          <w:color w:val="000000"/>
        </w:rPr>
      </w:r>
      <w:r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color w:val="000000"/>
        </w:rPr>
        <w:fldChar w:fldCharType="end"/>
      </w:r>
    </w:p>
    <w:p w14:paraId="7233B0C8" w14:textId="77777777" w:rsidR="00A24575" w:rsidRPr="00482682" w:rsidRDefault="00A24575" w:rsidP="00A24575"/>
    <w:p w14:paraId="4411D90C" w14:textId="77777777" w:rsidR="00A24575" w:rsidRPr="0041384F" w:rsidRDefault="00A24575" w:rsidP="00A24575">
      <w:pPr>
        <w:pStyle w:val="Heading3"/>
      </w:pPr>
      <w:bookmarkStart w:id="526" w:name="_Toc336593457"/>
      <w:bookmarkStart w:id="527" w:name="_Toc505160191"/>
      <w:r w:rsidRPr="0041384F">
        <w:t>Lease Payment Analysis</w:t>
      </w:r>
      <w:bookmarkEnd w:id="526"/>
      <w:bookmarkEnd w:id="527"/>
    </w:p>
    <w:p w14:paraId="7BC08CE1" w14:textId="77777777" w:rsidR="00A24575" w:rsidRDefault="00A24575" w:rsidP="00A24575">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24E986AE" w14:textId="77777777" w:rsidR="00A24575" w:rsidRDefault="00A24575" w:rsidP="00A24575"/>
    <w:p w14:paraId="2DE08D1D" w14:textId="77777777" w:rsidR="00A24575" w:rsidRDefault="00A24575" w:rsidP="00A24575">
      <w:pPr>
        <w:keepNext/>
      </w:pPr>
      <w:r>
        <w:t>The underwriter has prepared an analysis demonstrating the minimum annual lease payment.</w:t>
      </w:r>
    </w:p>
    <w:p w14:paraId="1A926B74" w14:textId="77777777" w:rsidR="00A24575" w:rsidRDefault="00A24575" w:rsidP="00A24575">
      <w:pPr>
        <w:keepNext/>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A24575" w14:paraId="5DB26F71" w14:textId="77777777" w:rsidTr="00B37B81">
        <w:trPr>
          <w:jc w:val="center"/>
        </w:trPr>
        <w:tc>
          <w:tcPr>
            <w:tcW w:w="410" w:type="dxa"/>
          </w:tcPr>
          <w:p w14:paraId="7E30F36A" w14:textId="77777777" w:rsidR="00A24575" w:rsidRDefault="00A24575" w:rsidP="00B37B81">
            <w:pPr>
              <w:spacing w:before="60"/>
            </w:pPr>
            <w:r>
              <w:t>a.</w:t>
            </w:r>
          </w:p>
        </w:tc>
        <w:tc>
          <w:tcPr>
            <w:tcW w:w="4032" w:type="dxa"/>
          </w:tcPr>
          <w:p w14:paraId="36F72524" w14:textId="77777777" w:rsidR="00A24575" w:rsidRDefault="00A24575" w:rsidP="00B37B81">
            <w:pPr>
              <w:spacing w:before="60"/>
            </w:pPr>
            <w:r>
              <w:t>Annual principal and interest</w:t>
            </w:r>
          </w:p>
        </w:tc>
        <w:tc>
          <w:tcPr>
            <w:tcW w:w="2448" w:type="dxa"/>
          </w:tcPr>
          <w:p w14:paraId="4258A4AE" w14:textId="77777777" w:rsidR="00A24575" w:rsidRDefault="00A24575" w:rsidP="00B37B81">
            <w:pPr>
              <w:spacing w:before="60"/>
              <w:jc w:val="right"/>
            </w:pPr>
            <w:r>
              <w:t>$</w:t>
            </w:r>
            <w:r w:rsidR="00232932">
              <w:fldChar w:fldCharType="begin">
                <w:ffData>
                  <w:name w:val="Text43"/>
                  <w:enabled/>
                  <w:calcOnExit w:val="0"/>
                  <w:textInput/>
                </w:ffData>
              </w:fldChar>
            </w:r>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p>
        </w:tc>
      </w:tr>
      <w:tr w:rsidR="00A24575" w14:paraId="3B7631AC" w14:textId="77777777" w:rsidTr="00B37B81">
        <w:trPr>
          <w:jc w:val="center"/>
        </w:trPr>
        <w:tc>
          <w:tcPr>
            <w:tcW w:w="410" w:type="dxa"/>
          </w:tcPr>
          <w:p w14:paraId="216A1FCA" w14:textId="77777777" w:rsidR="00A24575" w:rsidRDefault="00A24575" w:rsidP="00B37B81">
            <w:r>
              <w:t>b.</w:t>
            </w:r>
          </w:p>
        </w:tc>
        <w:tc>
          <w:tcPr>
            <w:tcW w:w="4032" w:type="dxa"/>
          </w:tcPr>
          <w:p w14:paraId="7F5244C5" w14:textId="77777777" w:rsidR="00A24575" w:rsidRDefault="00A24575" w:rsidP="00B37B81">
            <w:r>
              <w:t>Annual mortgage insurance premium</w:t>
            </w:r>
          </w:p>
        </w:tc>
        <w:tc>
          <w:tcPr>
            <w:tcW w:w="2448" w:type="dxa"/>
          </w:tcPr>
          <w:p w14:paraId="12254935" w14:textId="77777777" w:rsidR="00A24575" w:rsidRDefault="00232932" w:rsidP="00B37B81">
            <w:pPr>
              <w:jc w:val="right"/>
            </w:pPr>
            <w:r>
              <w:fldChar w:fldCharType="begin">
                <w:ffData>
                  <w:name w:val="Text44"/>
                  <w:enabled/>
                  <w:calcOnExit w:val="0"/>
                  <w:textInput/>
                </w:ffData>
              </w:fldChar>
            </w:r>
            <w:r w:rsidR="00A24575">
              <w:instrText xml:space="preserve"> FORMTEXT </w:instrText>
            </w:r>
            <w:r>
              <w:fldChar w:fldCharType="separate"/>
            </w:r>
            <w:r w:rsidR="00A24575">
              <w:rPr>
                <w:noProof/>
              </w:rPr>
              <w:t> </w:t>
            </w:r>
            <w:r w:rsidR="00A24575">
              <w:rPr>
                <w:noProof/>
              </w:rPr>
              <w:t> </w:t>
            </w:r>
            <w:r w:rsidR="00A24575">
              <w:rPr>
                <w:noProof/>
              </w:rPr>
              <w:t> </w:t>
            </w:r>
            <w:r w:rsidR="00A24575">
              <w:rPr>
                <w:noProof/>
              </w:rPr>
              <w:t> </w:t>
            </w:r>
            <w:r w:rsidR="00A24575">
              <w:rPr>
                <w:noProof/>
              </w:rPr>
              <w:t> </w:t>
            </w:r>
            <w:r>
              <w:fldChar w:fldCharType="end"/>
            </w:r>
          </w:p>
        </w:tc>
      </w:tr>
      <w:tr w:rsidR="00A24575" w14:paraId="120FCA7C" w14:textId="77777777" w:rsidTr="00B37B81">
        <w:trPr>
          <w:jc w:val="center"/>
        </w:trPr>
        <w:tc>
          <w:tcPr>
            <w:tcW w:w="410" w:type="dxa"/>
          </w:tcPr>
          <w:p w14:paraId="405C6EE6" w14:textId="77777777" w:rsidR="00A24575" w:rsidRDefault="00A24575" w:rsidP="00B37B81">
            <w:r>
              <w:t>c.</w:t>
            </w:r>
          </w:p>
        </w:tc>
        <w:tc>
          <w:tcPr>
            <w:tcW w:w="4032" w:type="dxa"/>
          </w:tcPr>
          <w:p w14:paraId="3517381C" w14:textId="77777777" w:rsidR="00A24575" w:rsidRDefault="00A24575" w:rsidP="00B37B81">
            <w:r>
              <w:t>Annual replacement reserves</w:t>
            </w:r>
          </w:p>
        </w:tc>
        <w:tc>
          <w:tcPr>
            <w:tcW w:w="2448" w:type="dxa"/>
          </w:tcPr>
          <w:p w14:paraId="56D059BF" w14:textId="77777777" w:rsidR="00A24575" w:rsidRDefault="00232932" w:rsidP="00B37B81">
            <w:pPr>
              <w:jc w:val="right"/>
            </w:pPr>
            <w:r>
              <w:fldChar w:fldCharType="begin">
                <w:ffData>
                  <w:name w:val="Text45"/>
                  <w:enabled/>
                  <w:calcOnExit w:val="0"/>
                  <w:textInput/>
                </w:ffData>
              </w:fldChar>
            </w:r>
            <w:r w:rsidR="00A24575">
              <w:instrText xml:space="preserve"> FORMTEXT </w:instrText>
            </w:r>
            <w:r>
              <w:fldChar w:fldCharType="separate"/>
            </w:r>
            <w:r w:rsidR="00A24575">
              <w:rPr>
                <w:noProof/>
              </w:rPr>
              <w:t> </w:t>
            </w:r>
            <w:r w:rsidR="00A24575">
              <w:rPr>
                <w:noProof/>
              </w:rPr>
              <w:t> </w:t>
            </w:r>
            <w:r w:rsidR="00A24575">
              <w:rPr>
                <w:noProof/>
              </w:rPr>
              <w:t> </w:t>
            </w:r>
            <w:r w:rsidR="00A24575">
              <w:rPr>
                <w:noProof/>
              </w:rPr>
              <w:t> </w:t>
            </w:r>
            <w:r w:rsidR="00A24575">
              <w:rPr>
                <w:noProof/>
              </w:rPr>
              <w:t> </w:t>
            </w:r>
            <w:r>
              <w:fldChar w:fldCharType="end"/>
            </w:r>
          </w:p>
        </w:tc>
      </w:tr>
      <w:tr w:rsidR="00A24575" w14:paraId="440B089A" w14:textId="77777777" w:rsidTr="00B37B81">
        <w:trPr>
          <w:jc w:val="center"/>
        </w:trPr>
        <w:tc>
          <w:tcPr>
            <w:tcW w:w="410" w:type="dxa"/>
            <w:tcBorders>
              <w:bottom w:val="nil"/>
            </w:tcBorders>
          </w:tcPr>
          <w:p w14:paraId="02D79F36" w14:textId="77777777" w:rsidR="00A24575" w:rsidRDefault="00A24575" w:rsidP="00B37B81">
            <w:r>
              <w:t>d.</w:t>
            </w:r>
          </w:p>
        </w:tc>
        <w:tc>
          <w:tcPr>
            <w:tcW w:w="4032" w:type="dxa"/>
            <w:tcBorders>
              <w:bottom w:val="nil"/>
            </w:tcBorders>
          </w:tcPr>
          <w:p w14:paraId="25039BE2" w14:textId="77777777" w:rsidR="00A24575" w:rsidRDefault="00A24575" w:rsidP="00B37B81">
            <w:r>
              <w:t>Annual property insurance</w:t>
            </w:r>
          </w:p>
        </w:tc>
        <w:tc>
          <w:tcPr>
            <w:tcW w:w="2448" w:type="dxa"/>
            <w:tcBorders>
              <w:bottom w:val="nil"/>
            </w:tcBorders>
          </w:tcPr>
          <w:p w14:paraId="167FE89A" w14:textId="77777777" w:rsidR="00A24575" w:rsidRDefault="00232932" w:rsidP="00B37B81">
            <w:pPr>
              <w:jc w:val="right"/>
            </w:pPr>
            <w:r>
              <w:fldChar w:fldCharType="begin">
                <w:ffData>
                  <w:name w:val="Text46"/>
                  <w:enabled/>
                  <w:calcOnExit w:val="0"/>
                  <w:textInput/>
                </w:ffData>
              </w:fldChar>
            </w:r>
            <w:r w:rsidR="00A24575">
              <w:instrText xml:space="preserve"> FORMTEXT </w:instrText>
            </w:r>
            <w:r>
              <w:fldChar w:fldCharType="separate"/>
            </w:r>
            <w:r w:rsidR="00A24575">
              <w:rPr>
                <w:noProof/>
              </w:rPr>
              <w:t> </w:t>
            </w:r>
            <w:r w:rsidR="00A24575">
              <w:rPr>
                <w:noProof/>
              </w:rPr>
              <w:t> </w:t>
            </w:r>
            <w:r w:rsidR="00A24575">
              <w:rPr>
                <w:noProof/>
              </w:rPr>
              <w:t> </w:t>
            </w:r>
            <w:r w:rsidR="00A24575">
              <w:rPr>
                <w:noProof/>
              </w:rPr>
              <w:t> </w:t>
            </w:r>
            <w:r w:rsidR="00A24575">
              <w:rPr>
                <w:noProof/>
              </w:rPr>
              <w:t> </w:t>
            </w:r>
            <w:r>
              <w:fldChar w:fldCharType="end"/>
            </w:r>
          </w:p>
        </w:tc>
      </w:tr>
      <w:tr w:rsidR="00A24575" w14:paraId="08E3CB4B" w14:textId="77777777" w:rsidTr="00B37B81">
        <w:trPr>
          <w:jc w:val="center"/>
        </w:trPr>
        <w:tc>
          <w:tcPr>
            <w:tcW w:w="410" w:type="dxa"/>
            <w:tcBorders>
              <w:top w:val="nil"/>
              <w:bottom w:val="single" w:sz="4" w:space="0" w:color="auto"/>
            </w:tcBorders>
          </w:tcPr>
          <w:p w14:paraId="7655DFAC" w14:textId="77777777" w:rsidR="00A24575" w:rsidRDefault="00A24575" w:rsidP="00B37B81">
            <w:r>
              <w:t>e.</w:t>
            </w:r>
          </w:p>
        </w:tc>
        <w:tc>
          <w:tcPr>
            <w:tcW w:w="4032" w:type="dxa"/>
            <w:tcBorders>
              <w:top w:val="nil"/>
              <w:bottom w:val="single" w:sz="4" w:space="0" w:color="auto"/>
            </w:tcBorders>
          </w:tcPr>
          <w:p w14:paraId="5772C09F" w14:textId="77777777" w:rsidR="00A24575" w:rsidRDefault="00A24575" w:rsidP="00B37B81">
            <w:r>
              <w:t>Annual real estate taxes</w:t>
            </w:r>
          </w:p>
        </w:tc>
        <w:tc>
          <w:tcPr>
            <w:tcW w:w="2448" w:type="dxa"/>
            <w:tcBorders>
              <w:top w:val="nil"/>
              <w:bottom w:val="single" w:sz="4" w:space="0" w:color="auto"/>
            </w:tcBorders>
          </w:tcPr>
          <w:p w14:paraId="68546641" w14:textId="77777777" w:rsidR="00A24575" w:rsidRDefault="00232932" w:rsidP="00B37B81">
            <w:pPr>
              <w:jc w:val="right"/>
            </w:pPr>
            <w:r>
              <w:fldChar w:fldCharType="begin">
                <w:ffData>
                  <w:name w:val="Text47"/>
                  <w:enabled/>
                  <w:calcOnExit w:val="0"/>
                  <w:textInput/>
                </w:ffData>
              </w:fldChar>
            </w:r>
            <w:r w:rsidR="00A24575">
              <w:instrText xml:space="preserve"> FORMTEXT </w:instrText>
            </w:r>
            <w:r>
              <w:fldChar w:fldCharType="separate"/>
            </w:r>
            <w:r w:rsidR="00A24575">
              <w:rPr>
                <w:noProof/>
              </w:rPr>
              <w:t> </w:t>
            </w:r>
            <w:r w:rsidR="00A24575">
              <w:rPr>
                <w:noProof/>
              </w:rPr>
              <w:t> </w:t>
            </w:r>
            <w:r w:rsidR="00A24575">
              <w:rPr>
                <w:noProof/>
              </w:rPr>
              <w:t> </w:t>
            </w:r>
            <w:r w:rsidR="00A24575">
              <w:rPr>
                <w:noProof/>
              </w:rPr>
              <w:t> </w:t>
            </w:r>
            <w:r w:rsidR="00A24575">
              <w:rPr>
                <w:noProof/>
              </w:rPr>
              <w:t> </w:t>
            </w:r>
            <w:r>
              <w:fldChar w:fldCharType="end"/>
            </w:r>
          </w:p>
        </w:tc>
      </w:tr>
      <w:tr w:rsidR="00A24575" w14:paraId="5588E7BE" w14:textId="77777777" w:rsidTr="00B37B81">
        <w:trPr>
          <w:jc w:val="center"/>
        </w:trPr>
        <w:tc>
          <w:tcPr>
            <w:tcW w:w="410" w:type="dxa"/>
            <w:tcBorders>
              <w:top w:val="single" w:sz="4" w:space="0" w:color="auto"/>
              <w:bottom w:val="single" w:sz="4" w:space="0" w:color="auto"/>
            </w:tcBorders>
          </w:tcPr>
          <w:p w14:paraId="25FAC381" w14:textId="77777777" w:rsidR="00A24575" w:rsidRDefault="00A24575" w:rsidP="00B37B81">
            <w:pPr>
              <w:spacing w:before="120"/>
            </w:pPr>
            <w:r>
              <w:lastRenderedPageBreak/>
              <w:t>f.</w:t>
            </w:r>
          </w:p>
        </w:tc>
        <w:tc>
          <w:tcPr>
            <w:tcW w:w="4032" w:type="dxa"/>
            <w:tcBorders>
              <w:top w:val="single" w:sz="4" w:space="0" w:color="auto"/>
              <w:bottom w:val="single" w:sz="4" w:space="0" w:color="auto"/>
            </w:tcBorders>
          </w:tcPr>
          <w:p w14:paraId="202AFBBD" w14:textId="77777777" w:rsidR="00A24575" w:rsidRDefault="00A24575" w:rsidP="00B37B81">
            <w:pPr>
              <w:tabs>
                <w:tab w:val="left" w:pos="333"/>
              </w:tabs>
              <w:spacing w:before="120"/>
            </w:pPr>
            <w:r>
              <w:tab/>
              <w:t>Total debt service and impounds</w:t>
            </w:r>
          </w:p>
        </w:tc>
        <w:tc>
          <w:tcPr>
            <w:tcW w:w="2448" w:type="dxa"/>
            <w:tcBorders>
              <w:top w:val="single" w:sz="4" w:space="0" w:color="auto"/>
              <w:bottom w:val="single" w:sz="4" w:space="0" w:color="auto"/>
            </w:tcBorders>
          </w:tcPr>
          <w:p w14:paraId="2C084D44" w14:textId="77777777" w:rsidR="00A24575" w:rsidRDefault="00A24575" w:rsidP="00B37B81">
            <w:pPr>
              <w:spacing w:before="120"/>
              <w:jc w:val="right"/>
            </w:pPr>
            <w:r>
              <w:t>$</w:t>
            </w:r>
            <w:r w:rsidR="00232932">
              <w:fldChar w:fldCharType="begin">
                <w:ffData>
                  <w:name w:val="Text48"/>
                  <w:enabled/>
                  <w:calcOnExit w:val="0"/>
                  <w:textInput/>
                </w:ffData>
              </w:fldChar>
            </w:r>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p>
        </w:tc>
      </w:tr>
      <w:tr w:rsidR="00A24575" w:rsidRPr="00C00D02" w14:paraId="396510AB" w14:textId="77777777" w:rsidTr="00B37B81">
        <w:trPr>
          <w:jc w:val="center"/>
        </w:trPr>
        <w:tc>
          <w:tcPr>
            <w:tcW w:w="410" w:type="dxa"/>
            <w:tcBorders>
              <w:top w:val="single" w:sz="4" w:space="0" w:color="auto"/>
            </w:tcBorders>
          </w:tcPr>
          <w:p w14:paraId="002F4D27" w14:textId="77777777" w:rsidR="00A24575" w:rsidRPr="00C00D02" w:rsidRDefault="00A24575" w:rsidP="00B37B81">
            <w:pPr>
              <w:spacing w:before="240"/>
              <w:rPr>
                <w:b/>
              </w:rPr>
            </w:pPr>
            <w:r>
              <w:rPr>
                <w:b/>
              </w:rPr>
              <w:t>h</w:t>
            </w:r>
            <w:r w:rsidRPr="00C00D02">
              <w:rPr>
                <w:b/>
              </w:rPr>
              <w:t>.</w:t>
            </w:r>
          </w:p>
        </w:tc>
        <w:tc>
          <w:tcPr>
            <w:tcW w:w="4032" w:type="dxa"/>
            <w:tcBorders>
              <w:top w:val="single" w:sz="4" w:space="0" w:color="auto"/>
            </w:tcBorders>
          </w:tcPr>
          <w:p w14:paraId="31AF7E93" w14:textId="77777777" w:rsidR="00A24575" w:rsidRPr="00C00D02" w:rsidRDefault="00A24575" w:rsidP="00B37B81">
            <w:pPr>
              <w:tabs>
                <w:tab w:val="left" w:pos="333"/>
              </w:tabs>
              <w:spacing w:before="240"/>
              <w:rPr>
                <w:b/>
              </w:rPr>
            </w:pPr>
            <w:r w:rsidRPr="00C00D02">
              <w:rPr>
                <w:b/>
              </w:rPr>
              <w:t>Minimum annual lease payment</w:t>
            </w:r>
          </w:p>
        </w:tc>
        <w:tc>
          <w:tcPr>
            <w:tcW w:w="2448" w:type="dxa"/>
            <w:tcBorders>
              <w:top w:val="single" w:sz="4" w:space="0" w:color="auto"/>
            </w:tcBorders>
          </w:tcPr>
          <w:p w14:paraId="3497AA17" w14:textId="77777777" w:rsidR="00A24575" w:rsidRPr="00C00D02" w:rsidRDefault="00A24575" w:rsidP="00B37B81">
            <w:pPr>
              <w:spacing w:before="240"/>
              <w:jc w:val="right"/>
              <w:rPr>
                <w:b/>
              </w:rPr>
            </w:pPr>
            <w:r w:rsidRPr="00C00D02">
              <w:rPr>
                <w:b/>
              </w:rPr>
              <w:t>$</w:t>
            </w:r>
            <w:r w:rsidR="00232932" w:rsidRPr="00C00D02">
              <w:rPr>
                <w:b/>
              </w:rPr>
              <w:fldChar w:fldCharType="begin">
                <w:ffData>
                  <w:name w:val="Text49"/>
                  <w:enabled/>
                  <w:calcOnExit w:val="0"/>
                  <w:textInput/>
                </w:ffData>
              </w:fldChar>
            </w:r>
            <w:r w:rsidRPr="00C00D02">
              <w:rPr>
                <w:b/>
              </w:rPr>
              <w:instrText xml:space="preserve"> FORMTEXT </w:instrText>
            </w:r>
            <w:r w:rsidR="00232932" w:rsidRPr="00C00D02">
              <w:rPr>
                <w:b/>
              </w:rPr>
            </w:r>
            <w:r w:rsidR="00232932"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232932" w:rsidRPr="00C00D02">
              <w:rPr>
                <w:b/>
              </w:rPr>
              <w:fldChar w:fldCharType="end"/>
            </w:r>
          </w:p>
        </w:tc>
      </w:tr>
    </w:tbl>
    <w:p w14:paraId="753D4191" w14:textId="77777777" w:rsidR="00A24575" w:rsidRPr="00CB18EA" w:rsidRDefault="00A24575" w:rsidP="00A24575"/>
    <w:p w14:paraId="4A094286" w14:textId="77777777" w:rsidR="00A24575" w:rsidRPr="005400FF" w:rsidRDefault="00A24575" w:rsidP="00A24575">
      <w:pPr>
        <w:rPr>
          <w:i/>
        </w:rPr>
      </w:pPr>
      <w:r w:rsidRPr="005400FF">
        <w:rPr>
          <w:i/>
        </w:rPr>
        <w:t>&lt;&lt;</w:t>
      </w:r>
      <w:r w:rsidRPr="005400FF">
        <w:rPr>
          <w:i/>
          <w:iCs/>
        </w:rPr>
        <w:t>Compare the minimum annual lease payment to the c</w:t>
      </w:r>
      <w:r>
        <w:rPr>
          <w:i/>
          <w:iCs/>
        </w:rPr>
        <w:t xml:space="preserve">urrent lease payment. </w:t>
      </w:r>
      <w:r w:rsidRPr="005400FF">
        <w:rPr>
          <w:i/>
          <w:iCs/>
        </w:rPr>
        <w:t xml:space="preserve"> If the lease payment needs to increase, add the following language:</w:t>
      </w:r>
      <w:r>
        <w:rPr>
          <w:i/>
          <w:iCs/>
        </w:rPr>
        <w:t xml:space="preserve"> </w:t>
      </w:r>
      <w:r w:rsidRPr="005400FF">
        <w:rPr>
          <w:i/>
        </w:rPr>
        <w:t xml:space="preserve"> “The lease payment must be increased t</w:t>
      </w:r>
      <w:r>
        <w:rPr>
          <w:i/>
        </w:rPr>
        <w:t xml:space="preserve">o $XX per year ($XX per month). </w:t>
      </w:r>
      <w:r w:rsidRPr="005400FF">
        <w:rPr>
          <w:i/>
        </w:rPr>
        <w:t xml:space="preserve"> The underwriter has included a special condition to the firm commitment requiring the lease payment be revised to meet or exceed this minimum.”</w:t>
      </w:r>
      <w:r>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Pr>
          <w:i/>
        </w:rPr>
        <w:t xml:space="preserve">  </w:t>
      </w:r>
      <w:r w:rsidR="00232932" w:rsidRPr="005400FF">
        <w:fldChar w:fldCharType="begin">
          <w:ffData>
            <w:name w:val="Text227"/>
            <w:enabled/>
            <w:calcOnExit w:val="0"/>
            <w:textInput/>
          </w:ffData>
        </w:fldChar>
      </w:r>
      <w:bookmarkStart w:id="528" w:name="Text227"/>
      <w:r w:rsidRPr="005400FF">
        <w:instrText xml:space="preserve"> FORMTEXT </w:instrText>
      </w:r>
      <w:r w:rsidR="00232932" w:rsidRPr="005400FF">
        <w:fldChar w:fldCharType="separate"/>
      </w:r>
      <w:r w:rsidRPr="005400FF">
        <w:rPr>
          <w:noProof/>
        </w:rPr>
        <w:t> </w:t>
      </w:r>
      <w:r w:rsidRPr="005400FF">
        <w:rPr>
          <w:noProof/>
        </w:rPr>
        <w:t> </w:t>
      </w:r>
      <w:r w:rsidRPr="005400FF">
        <w:rPr>
          <w:noProof/>
        </w:rPr>
        <w:t> </w:t>
      </w:r>
      <w:r w:rsidRPr="005400FF">
        <w:rPr>
          <w:noProof/>
        </w:rPr>
        <w:t> </w:t>
      </w:r>
      <w:r w:rsidRPr="005400FF">
        <w:rPr>
          <w:noProof/>
        </w:rPr>
        <w:t> </w:t>
      </w:r>
      <w:r w:rsidR="00232932" w:rsidRPr="005400FF">
        <w:fldChar w:fldCharType="end"/>
      </w:r>
      <w:bookmarkEnd w:id="528"/>
    </w:p>
    <w:p w14:paraId="40E08240" w14:textId="77777777" w:rsidR="00A24575" w:rsidRDefault="00A24575" w:rsidP="00A24575"/>
    <w:p w14:paraId="7FF1A9BD" w14:textId="77777777" w:rsidR="00A24575" w:rsidRPr="005E56BA" w:rsidRDefault="00A24575" w:rsidP="00A24575">
      <w:pPr>
        <w:pStyle w:val="Heading3"/>
      </w:pPr>
      <w:bookmarkStart w:id="529" w:name="_Toc336449654"/>
      <w:bookmarkStart w:id="530" w:name="_Toc336593458"/>
      <w:bookmarkStart w:id="531" w:name="_Toc505160192"/>
      <w:r w:rsidRPr="005E56BA">
        <w:t>Responsibilities</w:t>
      </w:r>
      <w:bookmarkEnd w:id="529"/>
      <w:bookmarkEnd w:id="530"/>
      <w:bookmarkEnd w:id="531"/>
    </w:p>
    <w:p w14:paraId="7509A55A" w14:textId="77777777" w:rsidR="00A24575" w:rsidRDefault="00A24575" w:rsidP="00A24575">
      <w:r w:rsidRPr="005E56BA">
        <w:rPr>
          <w:i/>
        </w:rPr>
        <w:t>&lt;&lt;Provide a description of the responsibilities of the lessor and lessee under the terms of the lease with regard to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00232932" w:rsidRPr="005E56BA">
        <w:fldChar w:fldCharType="begin">
          <w:ffData>
            <w:name w:val="Text228"/>
            <w:enabled/>
            <w:calcOnExit w:val="0"/>
            <w:textInput/>
          </w:ffData>
        </w:fldChar>
      </w:r>
      <w:bookmarkStart w:id="532" w:name="Text228"/>
      <w:r w:rsidRPr="005E56BA">
        <w:instrText xml:space="preserve"> FORMTEXT </w:instrText>
      </w:r>
      <w:r w:rsidR="00232932"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00232932" w:rsidRPr="005E56BA">
        <w:fldChar w:fldCharType="end"/>
      </w:r>
      <w:bookmarkEnd w:id="532"/>
    </w:p>
    <w:p w14:paraId="0E196AE7" w14:textId="77777777" w:rsidR="00A24575" w:rsidRPr="00B724D7" w:rsidRDefault="00A24575" w:rsidP="00A24575">
      <w:pPr>
        <w:rPr>
          <w:i/>
        </w:rPr>
      </w:pPr>
    </w:p>
    <w:p w14:paraId="47650824" w14:textId="77777777" w:rsidR="0042286D" w:rsidRDefault="0042286D" w:rsidP="0042286D">
      <w:pPr>
        <w:pStyle w:val="Heading2"/>
      </w:pPr>
      <w:bookmarkStart w:id="533" w:name="_Toc260046907"/>
      <w:bookmarkStart w:id="534" w:name="_Toc333582367"/>
      <w:bookmarkStart w:id="535" w:name="_Toc392511820"/>
      <w:bookmarkStart w:id="536" w:name="_Toc505160193"/>
      <w:bookmarkStart w:id="537" w:name="_Toc336593459"/>
      <w:r w:rsidRPr="00AF3367">
        <w:t>Master Lease</w:t>
      </w:r>
      <w:bookmarkEnd w:id="533"/>
      <w:bookmarkEnd w:id="534"/>
      <w:bookmarkEnd w:id="535"/>
      <w:bookmarkEnd w:id="536"/>
    </w:p>
    <w:p w14:paraId="09F62460" w14:textId="77777777" w:rsidR="0042286D" w:rsidRPr="00DC0AB1" w:rsidRDefault="0042286D" w:rsidP="0042286D">
      <w:pPr>
        <w:pBdr>
          <w:top w:val="single" w:sz="4" w:space="1" w:color="auto"/>
          <w:left w:val="single" w:sz="4" w:space="4" w:color="auto"/>
          <w:bottom w:val="single" w:sz="4" w:space="1" w:color="auto"/>
          <w:right w:val="single" w:sz="4" w:space="4" w:color="auto"/>
        </w:pBdr>
        <w:rPr>
          <w:i/>
        </w:rPr>
      </w:pPr>
      <w:r w:rsidRPr="00DC0AB1">
        <w:rPr>
          <w:b/>
          <w:i/>
        </w:rPr>
        <w:t>Program Guidance:</w:t>
      </w:r>
      <w:r w:rsidRPr="00DC0AB1">
        <w:rPr>
          <w:i/>
        </w:rPr>
        <w:t xml:space="preserve">  Handbook 4232.1, Section II Production, Chapter 13.  It is the lender’s responsibility to read the handbook chapter and provide HUD with a full set of documents for review of the proposed master lease or alternative master lease structure.</w:t>
      </w:r>
    </w:p>
    <w:p w14:paraId="42DE1B71" w14:textId="77777777" w:rsidR="0042286D" w:rsidRDefault="0042286D" w:rsidP="0042286D"/>
    <w:p w14:paraId="5DCF8A1A" w14:textId="77777777" w:rsidR="0042286D" w:rsidRPr="00683394" w:rsidRDefault="0042286D" w:rsidP="0042286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2286D" w14:paraId="2FD55631" w14:textId="77777777" w:rsidTr="0042286D">
        <w:trPr>
          <w:tblHeader/>
        </w:trPr>
        <w:tc>
          <w:tcPr>
            <w:tcW w:w="7971" w:type="dxa"/>
            <w:tcBorders>
              <w:top w:val="nil"/>
              <w:left w:val="nil"/>
              <w:bottom w:val="nil"/>
              <w:right w:val="nil"/>
            </w:tcBorders>
          </w:tcPr>
          <w:p w14:paraId="7DF1EF4B" w14:textId="77777777" w:rsidR="0042286D" w:rsidRDefault="0042286D" w:rsidP="0042286D">
            <w:pPr>
              <w:keepNext/>
            </w:pPr>
          </w:p>
        </w:tc>
        <w:tc>
          <w:tcPr>
            <w:tcW w:w="698" w:type="dxa"/>
            <w:tcBorders>
              <w:top w:val="nil"/>
              <w:left w:val="nil"/>
              <w:bottom w:val="nil"/>
              <w:right w:val="nil"/>
            </w:tcBorders>
            <w:vAlign w:val="bottom"/>
          </w:tcPr>
          <w:p w14:paraId="45760702" w14:textId="77777777" w:rsidR="0042286D" w:rsidRPr="003E66BC" w:rsidRDefault="0042286D" w:rsidP="0042286D">
            <w:pPr>
              <w:keepNext/>
              <w:jc w:val="center"/>
              <w:rPr>
                <w:b/>
                <w:sz w:val="22"/>
              </w:rPr>
            </w:pPr>
            <w:r w:rsidRPr="003E66BC">
              <w:rPr>
                <w:b/>
                <w:sz w:val="22"/>
              </w:rPr>
              <w:t>Yes</w:t>
            </w:r>
          </w:p>
        </w:tc>
        <w:tc>
          <w:tcPr>
            <w:tcW w:w="277" w:type="dxa"/>
            <w:tcBorders>
              <w:top w:val="nil"/>
              <w:left w:val="nil"/>
              <w:bottom w:val="nil"/>
              <w:right w:val="nil"/>
            </w:tcBorders>
          </w:tcPr>
          <w:p w14:paraId="5BF7ADD1" w14:textId="77777777" w:rsidR="0042286D" w:rsidRPr="003E66BC" w:rsidRDefault="0042286D" w:rsidP="0042286D">
            <w:pPr>
              <w:keepNext/>
              <w:jc w:val="center"/>
              <w:rPr>
                <w:b/>
                <w:sz w:val="22"/>
              </w:rPr>
            </w:pPr>
          </w:p>
        </w:tc>
        <w:tc>
          <w:tcPr>
            <w:tcW w:w="630" w:type="dxa"/>
            <w:tcBorders>
              <w:top w:val="nil"/>
              <w:left w:val="nil"/>
              <w:bottom w:val="nil"/>
              <w:right w:val="nil"/>
            </w:tcBorders>
            <w:vAlign w:val="bottom"/>
          </w:tcPr>
          <w:p w14:paraId="47D41FD0" w14:textId="77777777" w:rsidR="0042286D" w:rsidRPr="003E66BC" w:rsidRDefault="0042286D" w:rsidP="0042286D">
            <w:pPr>
              <w:keepNext/>
              <w:jc w:val="center"/>
              <w:rPr>
                <w:b/>
                <w:sz w:val="22"/>
              </w:rPr>
            </w:pPr>
            <w:r w:rsidRPr="003E66BC">
              <w:rPr>
                <w:b/>
                <w:sz w:val="22"/>
              </w:rPr>
              <w:t>No</w:t>
            </w:r>
          </w:p>
        </w:tc>
      </w:tr>
      <w:tr w:rsidR="0042286D" w14:paraId="2D7DB726" w14:textId="77777777" w:rsidTr="0042286D">
        <w:tc>
          <w:tcPr>
            <w:tcW w:w="7971" w:type="dxa"/>
            <w:tcBorders>
              <w:top w:val="nil"/>
              <w:left w:val="nil"/>
              <w:bottom w:val="nil"/>
              <w:right w:val="nil"/>
            </w:tcBorders>
          </w:tcPr>
          <w:p w14:paraId="2658514C" w14:textId="77777777" w:rsidR="0042286D" w:rsidRDefault="0042286D" w:rsidP="0042286D">
            <w:pPr>
              <w:keepNext/>
              <w:numPr>
                <w:ilvl w:val="0"/>
                <w:numId w:val="90"/>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r>
              <w:t xml:space="preserve"> </w:t>
            </w:r>
          </w:p>
        </w:tc>
        <w:tc>
          <w:tcPr>
            <w:tcW w:w="698" w:type="dxa"/>
            <w:tcBorders>
              <w:top w:val="nil"/>
              <w:left w:val="nil"/>
              <w:bottom w:val="nil"/>
              <w:right w:val="nil"/>
            </w:tcBorders>
            <w:vAlign w:val="bottom"/>
          </w:tcPr>
          <w:p w14:paraId="25338CA1"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5A6C2EC" w14:textId="77777777" w:rsidR="0042286D" w:rsidRDefault="0042286D" w:rsidP="0042286D">
            <w:pPr>
              <w:keepNext/>
              <w:jc w:val="center"/>
            </w:pPr>
          </w:p>
        </w:tc>
        <w:tc>
          <w:tcPr>
            <w:tcW w:w="630" w:type="dxa"/>
            <w:tcBorders>
              <w:top w:val="nil"/>
              <w:left w:val="nil"/>
              <w:bottom w:val="nil"/>
              <w:right w:val="nil"/>
            </w:tcBorders>
            <w:vAlign w:val="bottom"/>
          </w:tcPr>
          <w:p w14:paraId="2990A7AF" w14:textId="77777777" w:rsidR="0042286D" w:rsidRPr="003E66BC" w:rsidRDefault="0042286D" w:rsidP="004228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2286D" w14:paraId="39E7BB37" w14:textId="77777777" w:rsidTr="0042286D">
        <w:tc>
          <w:tcPr>
            <w:tcW w:w="7971" w:type="dxa"/>
            <w:tcBorders>
              <w:top w:val="nil"/>
              <w:left w:val="nil"/>
              <w:bottom w:val="nil"/>
              <w:right w:val="nil"/>
            </w:tcBorders>
          </w:tcPr>
          <w:p w14:paraId="4AE7E6B9" w14:textId="4BE77940" w:rsidR="0042286D" w:rsidRPr="009D2AA9" w:rsidRDefault="0042286D" w:rsidP="0042286D">
            <w:pPr>
              <w:widowControl w:val="0"/>
              <w:numPr>
                <w:ilvl w:val="0"/>
                <w:numId w:val="90"/>
              </w:numPr>
              <w:tabs>
                <w:tab w:val="right" w:leader="dot" w:pos="7740"/>
              </w:tabs>
              <w:spacing w:before="60"/>
            </w:pPr>
            <w:r>
              <w:t xml:space="preserve">Have </w:t>
            </w:r>
            <w:r w:rsidRPr="00CD170B">
              <w:t>projects</w:t>
            </w:r>
            <w:r>
              <w:t xml:space="preserve"> under common control or with the same </w:t>
            </w:r>
            <w:r w:rsidR="002C6E24">
              <w:t>ownership</w:t>
            </w:r>
            <w:r>
              <w:t xml:space="preserve"> applied for mortgage insurance or a TPA</w:t>
            </w:r>
            <w:r w:rsidRPr="00CD170B">
              <w:t xml:space="preserve"> within </w:t>
            </w:r>
            <w:r>
              <w:t xml:space="preserve">the </w:t>
            </w:r>
            <w:r w:rsidRPr="00DC0AB1">
              <w:rPr>
                <w:i/>
              </w:rPr>
              <w:t>past</w:t>
            </w:r>
            <w:r>
              <w:t xml:space="preserve"> </w:t>
            </w:r>
            <w:r w:rsidRPr="00CD170B">
              <w:t xml:space="preserve"> 18-month</w:t>
            </w:r>
            <w:r>
              <w:t xml:space="preserve">s OR will projects under common control or with the same </w:t>
            </w:r>
            <w:r w:rsidR="002C6E24">
              <w:t>ownership</w:t>
            </w:r>
            <w:r>
              <w:t xml:space="preserve"> apply for mortgage insurance or a TPA</w:t>
            </w:r>
            <w:r w:rsidR="002C6E24">
              <w:t xml:space="preserve"> </w:t>
            </w:r>
            <w:r>
              <w:t xml:space="preserve">within the </w:t>
            </w:r>
            <w:r w:rsidRPr="00DC0AB1">
              <w:rPr>
                <w:i/>
              </w:rPr>
              <w:t>next</w:t>
            </w:r>
            <w:r>
              <w:t xml:space="preserve"> 18 months?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3D8B30B5"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FD86001" w14:textId="77777777" w:rsidR="0042286D" w:rsidRDefault="0042286D" w:rsidP="0042286D">
            <w:pPr>
              <w:keepNext/>
              <w:jc w:val="center"/>
            </w:pPr>
          </w:p>
        </w:tc>
        <w:tc>
          <w:tcPr>
            <w:tcW w:w="630" w:type="dxa"/>
            <w:tcBorders>
              <w:top w:val="nil"/>
              <w:left w:val="nil"/>
              <w:bottom w:val="nil"/>
              <w:right w:val="nil"/>
            </w:tcBorders>
            <w:vAlign w:val="bottom"/>
          </w:tcPr>
          <w:p w14:paraId="4AE7CE72" w14:textId="77777777" w:rsidR="0042286D" w:rsidRPr="003E66BC" w:rsidRDefault="0042286D" w:rsidP="004228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2286D" w14:paraId="5B7048CA" w14:textId="77777777" w:rsidTr="0042286D">
        <w:tc>
          <w:tcPr>
            <w:tcW w:w="7971" w:type="dxa"/>
            <w:tcBorders>
              <w:top w:val="nil"/>
              <w:left w:val="nil"/>
              <w:bottom w:val="nil"/>
              <w:right w:val="nil"/>
            </w:tcBorders>
          </w:tcPr>
          <w:p w14:paraId="0A05F19E" w14:textId="77777777" w:rsidR="0042286D" w:rsidRPr="009D2AA9" w:rsidRDefault="0042286D" w:rsidP="0042286D">
            <w:pPr>
              <w:widowControl w:val="0"/>
              <w:numPr>
                <w:ilvl w:val="0"/>
                <w:numId w:val="90"/>
              </w:numPr>
              <w:tabs>
                <w:tab w:val="right" w:leader="dot" w:pos="7740"/>
              </w:tabs>
              <w:spacing w:before="60"/>
            </w:pPr>
            <w:r w:rsidRPr="00CD170B">
              <w:t>Is the parent of the operator the same for all of these projects?</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2112FC90" w14:textId="77777777" w:rsidR="0042286D" w:rsidRDefault="0042286D" w:rsidP="0042286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06FE2B2" w14:textId="77777777" w:rsidR="0042286D" w:rsidRDefault="0042286D" w:rsidP="0042286D">
            <w:pPr>
              <w:keepNext/>
              <w:jc w:val="center"/>
            </w:pPr>
          </w:p>
        </w:tc>
        <w:tc>
          <w:tcPr>
            <w:tcW w:w="630" w:type="dxa"/>
            <w:tcBorders>
              <w:top w:val="nil"/>
              <w:left w:val="nil"/>
              <w:bottom w:val="nil"/>
              <w:right w:val="nil"/>
            </w:tcBorders>
            <w:vAlign w:val="bottom"/>
          </w:tcPr>
          <w:p w14:paraId="0F58C452" w14:textId="77777777" w:rsidR="0042286D" w:rsidRPr="003E66BC" w:rsidRDefault="0042286D" w:rsidP="004228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7DA566C3" w14:textId="77777777" w:rsidR="0042286D" w:rsidRPr="00CD170B" w:rsidRDefault="0042286D" w:rsidP="0042286D"/>
    <w:p w14:paraId="4D6450EF" w14:textId="77777777" w:rsidR="0042286D" w:rsidRPr="004C61A5" w:rsidRDefault="0042286D" w:rsidP="0042286D">
      <w:pPr>
        <w:rPr>
          <w:iCs/>
        </w:rPr>
      </w:pPr>
      <w:r w:rsidRPr="004C61A5">
        <w:rPr>
          <w:iCs/>
        </w:rPr>
        <w:t>If you answered “yes’ to all three questions, a master lease</w:t>
      </w:r>
      <w:r>
        <w:rPr>
          <w:iCs/>
        </w:rPr>
        <w:t xml:space="preserve"> or master lease alternative</w:t>
      </w:r>
      <w:r w:rsidRPr="004C61A5">
        <w:rPr>
          <w:iCs/>
        </w:rPr>
        <w:t xml:space="preserve"> is required. </w:t>
      </w:r>
    </w:p>
    <w:tbl>
      <w:tblPr>
        <w:tblW w:w="9576" w:type="dxa"/>
        <w:tblLook w:val="04A0" w:firstRow="1" w:lastRow="0" w:firstColumn="1" w:lastColumn="0" w:noHBand="0" w:noVBand="1"/>
      </w:tblPr>
      <w:tblGrid>
        <w:gridCol w:w="7971"/>
        <w:gridCol w:w="698"/>
        <w:gridCol w:w="277"/>
        <w:gridCol w:w="630"/>
      </w:tblGrid>
      <w:tr w:rsidR="0042286D" w:rsidRPr="003E66BC" w14:paraId="17332536" w14:textId="77777777" w:rsidTr="0042286D">
        <w:trPr>
          <w:tblHeader/>
        </w:trPr>
        <w:tc>
          <w:tcPr>
            <w:tcW w:w="7971" w:type="dxa"/>
          </w:tcPr>
          <w:p w14:paraId="1C81B1AD" w14:textId="77777777" w:rsidR="0042286D" w:rsidRDefault="0042286D" w:rsidP="0042286D">
            <w:pPr>
              <w:keepNext/>
            </w:pPr>
          </w:p>
        </w:tc>
        <w:tc>
          <w:tcPr>
            <w:tcW w:w="698" w:type="dxa"/>
            <w:vAlign w:val="bottom"/>
          </w:tcPr>
          <w:p w14:paraId="3689ECF3" w14:textId="77777777" w:rsidR="0042286D" w:rsidRPr="003E66BC" w:rsidRDefault="0042286D" w:rsidP="0042286D">
            <w:pPr>
              <w:keepNext/>
              <w:jc w:val="center"/>
              <w:rPr>
                <w:b/>
                <w:sz w:val="22"/>
              </w:rPr>
            </w:pPr>
            <w:r w:rsidRPr="003E66BC">
              <w:rPr>
                <w:b/>
                <w:sz w:val="22"/>
              </w:rPr>
              <w:t>Yes</w:t>
            </w:r>
          </w:p>
        </w:tc>
        <w:tc>
          <w:tcPr>
            <w:tcW w:w="277" w:type="dxa"/>
          </w:tcPr>
          <w:p w14:paraId="6453FB78" w14:textId="77777777" w:rsidR="0042286D" w:rsidRPr="003E66BC" w:rsidRDefault="0042286D" w:rsidP="0042286D">
            <w:pPr>
              <w:keepNext/>
              <w:jc w:val="center"/>
              <w:rPr>
                <w:b/>
                <w:sz w:val="22"/>
              </w:rPr>
            </w:pPr>
          </w:p>
        </w:tc>
        <w:tc>
          <w:tcPr>
            <w:tcW w:w="630" w:type="dxa"/>
            <w:vAlign w:val="bottom"/>
          </w:tcPr>
          <w:p w14:paraId="04E31898" w14:textId="77777777" w:rsidR="0042286D" w:rsidRPr="003E66BC" w:rsidRDefault="0042286D" w:rsidP="0042286D">
            <w:pPr>
              <w:keepNext/>
              <w:jc w:val="center"/>
              <w:rPr>
                <w:b/>
                <w:sz w:val="22"/>
              </w:rPr>
            </w:pPr>
            <w:r w:rsidRPr="003E66BC">
              <w:rPr>
                <w:b/>
                <w:sz w:val="22"/>
              </w:rPr>
              <w:t>No</w:t>
            </w:r>
          </w:p>
        </w:tc>
      </w:tr>
      <w:tr w:rsidR="0042286D" w:rsidRPr="003E66BC" w14:paraId="301190A3" w14:textId="77777777" w:rsidTr="0042286D">
        <w:tc>
          <w:tcPr>
            <w:tcW w:w="7971" w:type="dxa"/>
          </w:tcPr>
          <w:p w14:paraId="20273F9E" w14:textId="77777777" w:rsidR="0042286D" w:rsidRPr="007E13F1" w:rsidRDefault="0042286D" w:rsidP="0042286D">
            <w:pPr>
              <w:numPr>
                <w:ilvl w:val="0"/>
                <w:numId w:val="91"/>
              </w:numPr>
            </w:pPr>
            <w:r w:rsidRPr="007E13F1">
              <w:t>Is a new master lease proposed for the subject project?</w:t>
            </w:r>
          </w:p>
        </w:tc>
        <w:tc>
          <w:tcPr>
            <w:tcW w:w="698" w:type="dxa"/>
            <w:vAlign w:val="bottom"/>
          </w:tcPr>
          <w:p w14:paraId="1CC05051"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18D5E495" w14:textId="77777777" w:rsidR="0042286D" w:rsidRDefault="0042286D" w:rsidP="0042286D">
            <w:pPr>
              <w:keepNext/>
              <w:jc w:val="center"/>
            </w:pPr>
          </w:p>
        </w:tc>
        <w:tc>
          <w:tcPr>
            <w:tcW w:w="630" w:type="dxa"/>
            <w:vAlign w:val="bottom"/>
          </w:tcPr>
          <w:p w14:paraId="60AEE199" w14:textId="77777777" w:rsidR="0042286D" w:rsidRPr="003E66BC" w:rsidRDefault="0042286D" w:rsidP="004228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2286D" w:rsidRPr="003E66BC" w14:paraId="415776BD" w14:textId="77777777" w:rsidTr="0042286D">
        <w:tc>
          <w:tcPr>
            <w:tcW w:w="7971" w:type="dxa"/>
          </w:tcPr>
          <w:p w14:paraId="2CE67FD4" w14:textId="77777777" w:rsidR="0042286D" w:rsidRPr="00DC0AB1" w:rsidRDefault="0042286D" w:rsidP="0042286D">
            <w:pPr>
              <w:pStyle w:val="ListParagraph"/>
              <w:numPr>
                <w:ilvl w:val="0"/>
                <w:numId w:val="91"/>
              </w:numPr>
            </w:pPr>
            <w:r w:rsidRPr="00DC0AB1">
              <w:t xml:space="preserve">Will the subject project be joined to an existing HUD master lease? </w:t>
            </w:r>
          </w:p>
        </w:tc>
        <w:tc>
          <w:tcPr>
            <w:tcW w:w="698" w:type="dxa"/>
            <w:vAlign w:val="bottom"/>
          </w:tcPr>
          <w:p w14:paraId="21C2ADDA"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449442C3" w14:textId="77777777" w:rsidR="0042286D" w:rsidRDefault="0042286D" w:rsidP="0042286D">
            <w:pPr>
              <w:keepNext/>
              <w:jc w:val="center"/>
            </w:pPr>
          </w:p>
        </w:tc>
        <w:tc>
          <w:tcPr>
            <w:tcW w:w="630" w:type="dxa"/>
            <w:vAlign w:val="bottom"/>
          </w:tcPr>
          <w:p w14:paraId="06D20005" w14:textId="77777777" w:rsidR="0042286D" w:rsidRPr="003E66BC" w:rsidRDefault="0042286D" w:rsidP="0042286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42286D" w:rsidRPr="003E66BC" w14:paraId="7E56D980" w14:textId="77777777" w:rsidTr="0042286D">
        <w:tc>
          <w:tcPr>
            <w:tcW w:w="7971" w:type="dxa"/>
          </w:tcPr>
          <w:p w14:paraId="53730FF8" w14:textId="77777777" w:rsidR="0042286D" w:rsidRPr="00DC0AB1" w:rsidRDefault="0042286D" w:rsidP="0042286D">
            <w:pPr>
              <w:pStyle w:val="ListParagraph"/>
              <w:numPr>
                <w:ilvl w:val="0"/>
                <w:numId w:val="91"/>
              </w:numPr>
            </w:pPr>
            <w:r w:rsidRPr="00DC0AB1">
              <w:t>Do the borrower principals currently participate in any other HUD master leases?</w:t>
            </w:r>
          </w:p>
        </w:tc>
        <w:tc>
          <w:tcPr>
            <w:tcW w:w="698" w:type="dxa"/>
            <w:vAlign w:val="bottom"/>
          </w:tcPr>
          <w:p w14:paraId="003878BC"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117C7D65" w14:textId="77777777" w:rsidR="0042286D" w:rsidRDefault="0042286D" w:rsidP="0042286D">
            <w:pPr>
              <w:keepNext/>
              <w:jc w:val="center"/>
            </w:pPr>
          </w:p>
        </w:tc>
        <w:tc>
          <w:tcPr>
            <w:tcW w:w="630" w:type="dxa"/>
            <w:vAlign w:val="bottom"/>
          </w:tcPr>
          <w:p w14:paraId="6FE34EE7" w14:textId="77777777" w:rsidR="0042286D" w:rsidRDefault="0042286D" w:rsidP="0042286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42286D" w:rsidRPr="003E66BC" w14:paraId="0EE1BE9C" w14:textId="77777777" w:rsidTr="0042286D">
        <w:tc>
          <w:tcPr>
            <w:tcW w:w="7971" w:type="dxa"/>
          </w:tcPr>
          <w:p w14:paraId="64E2F0F8" w14:textId="77777777" w:rsidR="0042286D" w:rsidRPr="00DC0AB1" w:rsidRDefault="0042286D" w:rsidP="0042286D">
            <w:pPr>
              <w:pStyle w:val="ListParagraph"/>
              <w:numPr>
                <w:ilvl w:val="0"/>
                <w:numId w:val="91"/>
              </w:numPr>
            </w:pPr>
            <w:r w:rsidRPr="00DC0AB1">
              <w:t>Does the parent of the operator currently participate in any other HUD master leases?</w:t>
            </w:r>
          </w:p>
        </w:tc>
        <w:tc>
          <w:tcPr>
            <w:tcW w:w="698" w:type="dxa"/>
            <w:vAlign w:val="bottom"/>
          </w:tcPr>
          <w:p w14:paraId="71434277"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3C59D068" w14:textId="77777777" w:rsidR="0042286D" w:rsidRDefault="0042286D" w:rsidP="0042286D">
            <w:pPr>
              <w:keepNext/>
              <w:jc w:val="center"/>
            </w:pPr>
          </w:p>
        </w:tc>
        <w:tc>
          <w:tcPr>
            <w:tcW w:w="630" w:type="dxa"/>
            <w:vAlign w:val="bottom"/>
          </w:tcPr>
          <w:p w14:paraId="5C9D0550" w14:textId="77777777" w:rsidR="0042286D" w:rsidRDefault="0042286D" w:rsidP="0042286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055A1368" w14:textId="77777777" w:rsidR="0042286D" w:rsidRDefault="0042286D" w:rsidP="0042286D">
      <w:pPr>
        <w:rPr>
          <w:i/>
        </w:rPr>
      </w:pPr>
    </w:p>
    <w:p w14:paraId="6BA7411D" w14:textId="3B661B52" w:rsidR="0042286D" w:rsidRDefault="0042286D" w:rsidP="0042286D">
      <w:pPr>
        <w:rPr>
          <w:i/>
        </w:rPr>
      </w:pPr>
      <w:r w:rsidRPr="00CD170B">
        <w:rPr>
          <w:i/>
        </w:rPr>
        <w:lastRenderedPageBreak/>
        <w:t xml:space="preserve">&lt;&lt;Provide a narrative describing the terms </w:t>
      </w:r>
      <w:r>
        <w:rPr>
          <w:i/>
        </w:rPr>
        <w:t xml:space="preserve">and conditions </w:t>
      </w:r>
      <w:r w:rsidRPr="00CD170B">
        <w:rPr>
          <w:i/>
        </w:rPr>
        <w:t>of the master lease</w:t>
      </w:r>
      <w:r>
        <w:rPr>
          <w:i/>
        </w:rPr>
        <w:t xml:space="preserve"> proposed payments to and from the master tenant</w:t>
      </w:r>
      <w:r w:rsidRPr="00CD170B">
        <w:rPr>
          <w:i/>
        </w:rPr>
        <w:t xml:space="preserve">, </w:t>
      </w:r>
      <w:r>
        <w:rPr>
          <w:i/>
        </w:rPr>
        <w:t>lease agreements between borrower, master tenant and subtenants</w:t>
      </w:r>
      <w:r w:rsidRPr="00CD170B">
        <w:rPr>
          <w:i/>
        </w:rPr>
        <w:t xml:space="preserve">, </w:t>
      </w:r>
      <w:r>
        <w:rPr>
          <w:i/>
        </w:rPr>
        <w:t>the flow of funds from the subtenants to the master tenant and the borrower (including the AR lender if applicable)</w:t>
      </w:r>
      <w:r w:rsidRPr="00CD170B">
        <w:rPr>
          <w:i/>
        </w:rPr>
        <w:t xml:space="preserve">, </w:t>
      </w:r>
      <w:r>
        <w:rPr>
          <w:i/>
        </w:rPr>
        <w:t xml:space="preserve">and any waivers or requests for modification to standard requirements.   </w:t>
      </w:r>
      <w:r w:rsidRPr="00CD170B">
        <w:rPr>
          <w:i/>
          <w:iCs/>
        </w:rPr>
        <w:t xml:space="preserve"> </w:t>
      </w:r>
    </w:p>
    <w:p w14:paraId="0A79E88E" w14:textId="77777777" w:rsidR="0042286D" w:rsidRDefault="0042286D" w:rsidP="0042286D">
      <w:pPr>
        <w:rPr>
          <w:i/>
        </w:rPr>
      </w:pPr>
    </w:p>
    <w:p w14:paraId="01DB3C2C" w14:textId="77777777" w:rsidR="0042286D" w:rsidRDefault="0042286D" w:rsidP="0042286D">
      <w:pPr>
        <w:rPr>
          <w:i/>
        </w:rPr>
      </w:pPr>
      <w:r>
        <w:rPr>
          <w:i/>
        </w:rPr>
        <w:t>If the subject is being joined to an existing master lease, list projects/project numbers already included in the master lease.</w:t>
      </w:r>
    </w:p>
    <w:p w14:paraId="52A01A62" w14:textId="77777777" w:rsidR="0042286D" w:rsidRDefault="0042286D" w:rsidP="0042286D">
      <w:pPr>
        <w:rPr>
          <w:i/>
        </w:rPr>
      </w:pPr>
    </w:p>
    <w:p w14:paraId="67F6911C" w14:textId="7ECB25B6" w:rsidR="0042286D" w:rsidRDefault="0042286D" w:rsidP="0042286D">
      <w:pPr>
        <w:rPr>
          <w:rFonts w:ascii="Arial" w:hAnsi="Arial" w:cs="Arial"/>
          <w:b/>
          <w:i/>
          <w:sz w:val="28"/>
          <w:szCs w:val="28"/>
        </w:rPr>
      </w:pPr>
      <w:r>
        <w:rPr>
          <w:i/>
        </w:rPr>
        <w:t>Describe any other HUD master leases the principals of the borrower or parent of the operator are party to, list projects/project numbers, and indicate the HUD lender who is party to the lease(s).</w:t>
      </w:r>
      <w:r w:rsidRPr="00CD170B">
        <w:rPr>
          <w:i/>
        </w:rPr>
        <w:t>&gt;&gt;</w:t>
      </w:r>
      <w:r w:rsidRPr="00CD170B">
        <w:t xml:space="preserve"> </w:t>
      </w:r>
      <w:r w:rsidRPr="00CD170B">
        <w:fldChar w:fldCharType="begin">
          <w:ffData>
            <w:name w:val="Text165"/>
            <w:enabled/>
            <w:calcOnExit w:val="0"/>
            <w:textInput/>
          </w:ffData>
        </w:fldChar>
      </w:r>
      <w:r w:rsidRPr="00CD170B">
        <w:instrText xml:space="preserve"> FORMTEXT </w:instrText>
      </w:r>
      <w:r w:rsidRPr="00CD170B">
        <w:fldChar w:fldCharType="separate"/>
      </w:r>
      <w:r w:rsidRPr="00CD170B">
        <w:rPr>
          <w:noProof/>
        </w:rPr>
        <w:t> </w:t>
      </w:r>
      <w:r w:rsidRPr="00CD170B">
        <w:rPr>
          <w:noProof/>
        </w:rPr>
        <w:t> </w:t>
      </w:r>
      <w:r w:rsidRPr="00CD170B">
        <w:rPr>
          <w:noProof/>
        </w:rPr>
        <w:t> </w:t>
      </w:r>
      <w:r w:rsidRPr="00CD170B">
        <w:rPr>
          <w:noProof/>
        </w:rPr>
        <w:t> </w:t>
      </w:r>
      <w:r w:rsidRPr="00CD170B">
        <w:rPr>
          <w:noProof/>
        </w:rPr>
        <w:t> </w:t>
      </w:r>
      <w:r w:rsidRPr="00CD170B">
        <w:fldChar w:fldCharType="end"/>
      </w:r>
    </w:p>
    <w:bookmarkEnd w:id="537"/>
    <w:p w14:paraId="13875FF5" w14:textId="77777777" w:rsidR="00A24575" w:rsidRPr="00F37EED" w:rsidRDefault="00A24575" w:rsidP="00A24575"/>
    <w:p w14:paraId="391928E8" w14:textId="77777777" w:rsidR="0042286D" w:rsidRDefault="0042286D" w:rsidP="0042286D">
      <w:pPr>
        <w:pStyle w:val="Heading2"/>
      </w:pPr>
      <w:bookmarkStart w:id="538" w:name="_Toc505160194"/>
      <w:bookmarkStart w:id="539" w:name="_Toc336593460"/>
      <w:r w:rsidRPr="001C4A99">
        <w:t>Accounts Receivable (A/R) Financing</w:t>
      </w:r>
      <w:bookmarkEnd w:id="538"/>
    </w:p>
    <w:p w14:paraId="15431C75" w14:textId="77777777" w:rsidR="0042286D" w:rsidRDefault="0042286D" w:rsidP="0042286D">
      <w:pPr>
        <w:keepNext/>
        <w:keepLines/>
        <w:pBdr>
          <w:top w:val="single" w:sz="4" w:space="1" w:color="auto"/>
          <w:left w:val="single" w:sz="4" w:space="4" w:color="auto"/>
          <w:bottom w:val="single" w:sz="4" w:space="1" w:color="auto"/>
          <w:right w:val="single" w:sz="4" w:space="4" w:color="auto"/>
        </w:pBdr>
      </w:pPr>
      <w:r w:rsidRPr="00DC0AB1">
        <w:rPr>
          <w:b/>
          <w:i/>
        </w:rPr>
        <w:t>Program Guidance:</w:t>
      </w:r>
      <w:r>
        <w:t xml:space="preserve">  </w:t>
      </w:r>
      <w:r w:rsidRPr="00DC0AB1">
        <w:rPr>
          <w:i/>
        </w:rPr>
        <w:t>For New Construction projects that will have a new AR Financing Line put into place prior to occupancy, and the specific AR Financing Terms have not yet been determined, documents may be submitted to HUD for review no later than 70% construction completion.  The Firm Commitment should include a special condition requiring that AR financing documents be submitted to HUD prior to 70% construction completion.</w:t>
      </w:r>
      <w:r>
        <w:t xml:space="preserve"> </w:t>
      </w:r>
    </w:p>
    <w:p w14:paraId="4AA7759E" w14:textId="77777777" w:rsidR="0042286D" w:rsidRDefault="0042286D" w:rsidP="0042286D">
      <w:pPr>
        <w:keepNext/>
        <w:keepLines/>
      </w:pPr>
    </w:p>
    <w:tbl>
      <w:tblPr>
        <w:tblW w:w="9576" w:type="dxa"/>
        <w:tblLook w:val="04A0" w:firstRow="1" w:lastRow="0" w:firstColumn="1" w:lastColumn="0" w:noHBand="0" w:noVBand="1"/>
      </w:tblPr>
      <w:tblGrid>
        <w:gridCol w:w="7971"/>
        <w:gridCol w:w="698"/>
        <w:gridCol w:w="277"/>
        <w:gridCol w:w="630"/>
      </w:tblGrid>
      <w:tr w:rsidR="0042286D" w:rsidRPr="0054780D" w14:paraId="4B06DD17" w14:textId="77777777" w:rsidTr="0042286D">
        <w:trPr>
          <w:tblHeader/>
        </w:trPr>
        <w:tc>
          <w:tcPr>
            <w:tcW w:w="7971" w:type="dxa"/>
          </w:tcPr>
          <w:p w14:paraId="15580252" w14:textId="77777777" w:rsidR="0042286D" w:rsidRDefault="0042286D" w:rsidP="0042286D">
            <w:pPr>
              <w:keepNext/>
            </w:pPr>
          </w:p>
        </w:tc>
        <w:tc>
          <w:tcPr>
            <w:tcW w:w="698" w:type="dxa"/>
            <w:vAlign w:val="bottom"/>
          </w:tcPr>
          <w:p w14:paraId="6C5DC80C" w14:textId="77777777" w:rsidR="0042286D" w:rsidRPr="0054780D" w:rsidRDefault="0042286D" w:rsidP="0042286D">
            <w:pPr>
              <w:keepNext/>
              <w:jc w:val="center"/>
              <w:rPr>
                <w:b/>
              </w:rPr>
            </w:pPr>
            <w:r w:rsidRPr="0054780D">
              <w:rPr>
                <w:b/>
                <w:sz w:val="22"/>
              </w:rPr>
              <w:t>Yes</w:t>
            </w:r>
          </w:p>
        </w:tc>
        <w:tc>
          <w:tcPr>
            <w:tcW w:w="277" w:type="dxa"/>
          </w:tcPr>
          <w:p w14:paraId="64D06067" w14:textId="77777777" w:rsidR="0042286D" w:rsidRPr="0054780D" w:rsidRDefault="0042286D" w:rsidP="0042286D">
            <w:pPr>
              <w:keepNext/>
              <w:jc w:val="center"/>
              <w:rPr>
                <w:b/>
              </w:rPr>
            </w:pPr>
          </w:p>
        </w:tc>
        <w:tc>
          <w:tcPr>
            <w:tcW w:w="630" w:type="dxa"/>
            <w:vAlign w:val="bottom"/>
          </w:tcPr>
          <w:p w14:paraId="290F4CED" w14:textId="77777777" w:rsidR="0042286D" w:rsidRPr="0054780D" w:rsidRDefault="0042286D" w:rsidP="0042286D">
            <w:pPr>
              <w:keepNext/>
              <w:jc w:val="center"/>
              <w:rPr>
                <w:b/>
              </w:rPr>
            </w:pPr>
            <w:r w:rsidRPr="0054780D">
              <w:rPr>
                <w:b/>
                <w:sz w:val="22"/>
              </w:rPr>
              <w:t>No</w:t>
            </w:r>
          </w:p>
        </w:tc>
      </w:tr>
      <w:tr w:rsidR="0042286D" w:rsidRPr="0054780D" w14:paraId="2A0F754B" w14:textId="77777777" w:rsidTr="0042286D">
        <w:trPr>
          <w:tblHeader/>
        </w:trPr>
        <w:tc>
          <w:tcPr>
            <w:tcW w:w="7971" w:type="dxa"/>
          </w:tcPr>
          <w:p w14:paraId="615C8FA6" w14:textId="76F1B5E0" w:rsidR="0042286D" w:rsidRDefault="0042286D" w:rsidP="0042286D">
            <w:pPr>
              <w:keepNext/>
              <w:tabs>
                <w:tab w:val="right" w:leader="dot" w:pos="7740"/>
              </w:tabs>
              <w:spacing w:before="60"/>
            </w:pPr>
            <w:r>
              <w:t>T</w:t>
            </w:r>
            <w:r w:rsidRPr="007E7B03">
              <w:t xml:space="preserve">he subject will have an AR </w:t>
            </w:r>
            <w:r w:rsidR="002C6E24" w:rsidRPr="007E7B03">
              <w:t>line;</w:t>
            </w:r>
            <w:r w:rsidRPr="007E7B03">
              <w:t xml:space="preserve"> however, the AR </w:t>
            </w:r>
            <w:r>
              <w:t xml:space="preserve">documents are not yet available and will be submitted prior to 70% construction completion.  </w:t>
            </w:r>
          </w:p>
          <w:p w14:paraId="36FFBA68" w14:textId="77777777" w:rsidR="0042286D" w:rsidRDefault="0042286D" w:rsidP="0042286D">
            <w:pPr>
              <w:keepNext/>
              <w:tabs>
                <w:tab w:val="right" w:leader="dot" w:pos="7740"/>
              </w:tabs>
              <w:spacing w:before="60"/>
            </w:pPr>
            <w:r>
              <w:t xml:space="preserve">(If yes, skip to the next section.  If no, complete the rest of this section).                                                                                                                                                                                               </w:t>
            </w:r>
          </w:p>
        </w:tc>
        <w:tc>
          <w:tcPr>
            <w:tcW w:w="698" w:type="dxa"/>
            <w:vAlign w:val="bottom"/>
          </w:tcPr>
          <w:p w14:paraId="0B9EFF3A" w14:textId="77777777" w:rsidR="0042286D" w:rsidRPr="0054780D" w:rsidRDefault="0042286D" w:rsidP="0042286D">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Pr>
          <w:p w14:paraId="6DB20692" w14:textId="77777777" w:rsidR="0042286D" w:rsidRPr="0054780D" w:rsidRDefault="0042286D" w:rsidP="0042286D">
            <w:pPr>
              <w:keepNext/>
              <w:jc w:val="center"/>
              <w:rPr>
                <w:b/>
              </w:rPr>
            </w:pPr>
          </w:p>
        </w:tc>
        <w:tc>
          <w:tcPr>
            <w:tcW w:w="630" w:type="dxa"/>
            <w:vAlign w:val="bottom"/>
          </w:tcPr>
          <w:p w14:paraId="61B2F936" w14:textId="77777777" w:rsidR="0042286D" w:rsidRPr="0054780D" w:rsidRDefault="0042286D" w:rsidP="0042286D">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2E138E92" w14:textId="77777777" w:rsidR="0042286D" w:rsidRPr="0022432C" w:rsidRDefault="0042286D" w:rsidP="0042286D">
      <w:pPr>
        <w:keepNext/>
        <w:keepLines/>
      </w:pPr>
    </w:p>
    <w:tbl>
      <w:tblPr>
        <w:tblW w:w="8388" w:type="dxa"/>
        <w:tblLook w:val="01E0" w:firstRow="1" w:lastRow="1" w:firstColumn="1" w:lastColumn="1" w:noHBand="0" w:noVBand="0"/>
      </w:tblPr>
      <w:tblGrid>
        <w:gridCol w:w="2549"/>
        <w:gridCol w:w="5839"/>
      </w:tblGrid>
      <w:tr w:rsidR="0042286D" w:rsidRPr="006A7483" w14:paraId="4AA69A47" w14:textId="77777777" w:rsidTr="0042286D">
        <w:tc>
          <w:tcPr>
            <w:tcW w:w="2549" w:type="dxa"/>
            <w:vAlign w:val="bottom"/>
          </w:tcPr>
          <w:p w14:paraId="3F514617" w14:textId="77777777" w:rsidR="0042286D" w:rsidRPr="006A7483" w:rsidRDefault="0042286D" w:rsidP="0042286D">
            <w:pPr>
              <w:keepNext/>
              <w:keepLines/>
              <w:spacing w:before="60"/>
            </w:pPr>
            <w:r>
              <w:t>AR l</w:t>
            </w:r>
            <w:r w:rsidRPr="006A7483">
              <w:t>ender:</w:t>
            </w:r>
          </w:p>
        </w:tc>
        <w:tc>
          <w:tcPr>
            <w:tcW w:w="5839" w:type="dxa"/>
            <w:tcBorders>
              <w:bottom w:val="single" w:sz="4" w:space="0" w:color="auto"/>
            </w:tcBorders>
            <w:vAlign w:val="bottom"/>
          </w:tcPr>
          <w:p w14:paraId="2BFAAC09" w14:textId="77777777" w:rsidR="0042286D" w:rsidRPr="006A7483" w:rsidRDefault="0042286D" w:rsidP="0042286D">
            <w:pPr>
              <w:keepNext/>
              <w:keepLines/>
            </w:pPr>
            <w:r>
              <w:fldChar w:fldCharType="begin">
                <w:ffData>
                  <w:name w:val="Text2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rsidRPr="006A7483" w14:paraId="13716EDB" w14:textId="77777777" w:rsidTr="0042286D">
        <w:tc>
          <w:tcPr>
            <w:tcW w:w="2549" w:type="dxa"/>
            <w:vAlign w:val="bottom"/>
          </w:tcPr>
          <w:p w14:paraId="74797ACB" w14:textId="77777777" w:rsidR="0042286D" w:rsidRPr="006A7483" w:rsidRDefault="0042286D" w:rsidP="0042286D">
            <w:pPr>
              <w:keepNext/>
              <w:keepLines/>
              <w:spacing w:before="60"/>
            </w:pPr>
            <w:r w:rsidRPr="006A7483">
              <w:t xml:space="preserve">AR </w:t>
            </w:r>
            <w:r>
              <w:t>b</w:t>
            </w:r>
            <w:r w:rsidRPr="006A7483">
              <w:t>orrower:</w:t>
            </w:r>
          </w:p>
        </w:tc>
        <w:tc>
          <w:tcPr>
            <w:tcW w:w="5839" w:type="dxa"/>
            <w:tcBorders>
              <w:top w:val="single" w:sz="4" w:space="0" w:color="auto"/>
              <w:bottom w:val="single" w:sz="4" w:space="0" w:color="auto"/>
            </w:tcBorders>
          </w:tcPr>
          <w:p w14:paraId="7368B840" w14:textId="77777777" w:rsidR="0042286D" w:rsidRDefault="0042286D" w:rsidP="0042286D">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r w:rsidR="0042286D" w:rsidRPr="006A7483" w14:paraId="76F6F122" w14:textId="77777777" w:rsidTr="0042286D">
        <w:tc>
          <w:tcPr>
            <w:tcW w:w="2549" w:type="dxa"/>
            <w:vAlign w:val="bottom"/>
          </w:tcPr>
          <w:p w14:paraId="01B687ED" w14:textId="77777777" w:rsidR="0042286D" w:rsidRPr="006A7483" w:rsidRDefault="0042286D" w:rsidP="0042286D">
            <w:pPr>
              <w:keepNext/>
              <w:keepLines/>
              <w:spacing w:before="60"/>
            </w:pPr>
            <w:r>
              <w:t>Maximum loan amount:</w:t>
            </w:r>
          </w:p>
        </w:tc>
        <w:tc>
          <w:tcPr>
            <w:tcW w:w="5839" w:type="dxa"/>
            <w:tcBorders>
              <w:top w:val="single" w:sz="4" w:space="0" w:color="auto"/>
              <w:bottom w:val="single" w:sz="4" w:space="0" w:color="auto"/>
            </w:tcBorders>
          </w:tcPr>
          <w:p w14:paraId="528943B2" w14:textId="77777777" w:rsidR="0042286D" w:rsidRDefault="0042286D" w:rsidP="0042286D">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r w:rsidR="0042286D" w:rsidRPr="006A7483" w14:paraId="41ED48A0" w14:textId="77777777" w:rsidTr="0042286D">
        <w:tc>
          <w:tcPr>
            <w:tcW w:w="2549" w:type="dxa"/>
            <w:vAlign w:val="bottom"/>
          </w:tcPr>
          <w:p w14:paraId="7A8DA4A7" w14:textId="77777777" w:rsidR="0042286D" w:rsidRPr="006A7483" w:rsidRDefault="0042286D" w:rsidP="0042286D">
            <w:pPr>
              <w:keepNext/>
              <w:keepLines/>
              <w:spacing w:before="60"/>
            </w:pPr>
            <w:r>
              <w:t>Current b</w:t>
            </w:r>
            <w:r w:rsidRPr="006A7483">
              <w:t>alance:</w:t>
            </w:r>
          </w:p>
        </w:tc>
        <w:tc>
          <w:tcPr>
            <w:tcW w:w="5839" w:type="dxa"/>
            <w:tcBorders>
              <w:top w:val="single" w:sz="4" w:space="0" w:color="auto"/>
              <w:bottom w:val="single" w:sz="4" w:space="0" w:color="auto"/>
            </w:tcBorders>
          </w:tcPr>
          <w:p w14:paraId="26F28BE3" w14:textId="77777777" w:rsidR="0042286D" w:rsidRDefault="0042286D" w:rsidP="0042286D">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r w:rsidR="0042286D" w:rsidRPr="006A7483" w14:paraId="11B8862A" w14:textId="77777777" w:rsidTr="0042286D">
        <w:tc>
          <w:tcPr>
            <w:tcW w:w="2549" w:type="dxa"/>
            <w:vAlign w:val="bottom"/>
          </w:tcPr>
          <w:p w14:paraId="4707EEB4" w14:textId="77777777" w:rsidR="0042286D" w:rsidRPr="006A7483" w:rsidRDefault="0042286D" w:rsidP="0042286D">
            <w:pPr>
              <w:keepLines/>
              <w:spacing w:before="60"/>
            </w:pPr>
            <w:r w:rsidRPr="006A7483">
              <w:t>Current maturity date:</w:t>
            </w:r>
          </w:p>
        </w:tc>
        <w:tc>
          <w:tcPr>
            <w:tcW w:w="5839" w:type="dxa"/>
            <w:tcBorders>
              <w:top w:val="single" w:sz="4" w:space="0" w:color="auto"/>
              <w:bottom w:val="single" w:sz="4" w:space="0" w:color="auto"/>
            </w:tcBorders>
          </w:tcPr>
          <w:p w14:paraId="165D3B4C" w14:textId="77777777" w:rsidR="0042286D" w:rsidRDefault="0042286D" w:rsidP="0042286D">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bl>
    <w:p w14:paraId="6EFFAB88" w14:textId="77777777" w:rsidR="0042286D" w:rsidRDefault="0042286D" w:rsidP="0042286D">
      <w:pPr>
        <w:rPr>
          <w:b/>
        </w:rPr>
      </w:pPr>
    </w:p>
    <w:p w14:paraId="61647C09" w14:textId="77777777" w:rsidR="0042286D" w:rsidRPr="00683394" w:rsidRDefault="0042286D" w:rsidP="0042286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2286D" w:rsidRPr="001D70DD" w14:paraId="28C552E0" w14:textId="77777777" w:rsidTr="0042286D">
        <w:trPr>
          <w:tblHeader/>
        </w:trPr>
        <w:tc>
          <w:tcPr>
            <w:tcW w:w="7971" w:type="dxa"/>
            <w:tcBorders>
              <w:top w:val="nil"/>
              <w:left w:val="nil"/>
              <w:bottom w:val="nil"/>
              <w:right w:val="nil"/>
            </w:tcBorders>
          </w:tcPr>
          <w:p w14:paraId="66F75A61" w14:textId="77777777" w:rsidR="0042286D" w:rsidRPr="001D70DD" w:rsidRDefault="0042286D" w:rsidP="0042286D">
            <w:pPr>
              <w:keepNext/>
              <w:keepLines/>
            </w:pPr>
          </w:p>
        </w:tc>
        <w:tc>
          <w:tcPr>
            <w:tcW w:w="698" w:type="dxa"/>
            <w:tcBorders>
              <w:top w:val="nil"/>
              <w:left w:val="nil"/>
              <w:bottom w:val="nil"/>
              <w:right w:val="nil"/>
            </w:tcBorders>
            <w:vAlign w:val="bottom"/>
          </w:tcPr>
          <w:p w14:paraId="3A5337C5" w14:textId="77777777" w:rsidR="0042286D" w:rsidRPr="001D70DD" w:rsidRDefault="0042286D" w:rsidP="0042286D">
            <w:pPr>
              <w:keepNext/>
              <w:keepLines/>
              <w:jc w:val="center"/>
              <w:rPr>
                <w:b/>
              </w:rPr>
            </w:pPr>
            <w:r w:rsidRPr="001D70DD">
              <w:rPr>
                <w:b/>
                <w:sz w:val="22"/>
              </w:rPr>
              <w:t>Yes</w:t>
            </w:r>
          </w:p>
        </w:tc>
        <w:tc>
          <w:tcPr>
            <w:tcW w:w="277" w:type="dxa"/>
            <w:tcBorders>
              <w:top w:val="nil"/>
              <w:left w:val="nil"/>
              <w:bottom w:val="nil"/>
              <w:right w:val="nil"/>
            </w:tcBorders>
          </w:tcPr>
          <w:p w14:paraId="258F5610" w14:textId="77777777" w:rsidR="0042286D" w:rsidRPr="001D70DD" w:rsidRDefault="0042286D" w:rsidP="0042286D">
            <w:pPr>
              <w:keepNext/>
              <w:keepLines/>
              <w:jc w:val="center"/>
              <w:rPr>
                <w:b/>
              </w:rPr>
            </w:pPr>
          </w:p>
        </w:tc>
        <w:tc>
          <w:tcPr>
            <w:tcW w:w="630" w:type="dxa"/>
            <w:tcBorders>
              <w:top w:val="nil"/>
              <w:left w:val="nil"/>
              <w:bottom w:val="nil"/>
              <w:right w:val="nil"/>
            </w:tcBorders>
            <w:vAlign w:val="bottom"/>
          </w:tcPr>
          <w:p w14:paraId="06E560F5" w14:textId="77777777" w:rsidR="0042286D" w:rsidRPr="001D70DD" w:rsidRDefault="0042286D" w:rsidP="0042286D">
            <w:pPr>
              <w:keepNext/>
              <w:keepLines/>
              <w:jc w:val="center"/>
              <w:rPr>
                <w:b/>
              </w:rPr>
            </w:pPr>
            <w:r w:rsidRPr="001D70DD">
              <w:rPr>
                <w:b/>
                <w:sz w:val="22"/>
              </w:rPr>
              <w:t>No</w:t>
            </w:r>
          </w:p>
        </w:tc>
      </w:tr>
      <w:tr w:rsidR="0042286D" w:rsidRPr="001D70DD" w14:paraId="060B8267" w14:textId="77777777" w:rsidTr="0042286D">
        <w:tc>
          <w:tcPr>
            <w:tcW w:w="7971" w:type="dxa"/>
            <w:tcBorders>
              <w:top w:val="nil"/>
              <w:left w:val="nil"/>
              <w:bottom w:val="nil"/>
              <w:right w:val="nil"/>
            </w:tcBorders>
          </w:tcPr>
          <w:p w14:paraId="350913DF" w14:textId="77777777" w:rsidR="0042286D" w:rsidRPr="001D70DD" w:rsidRDefault="0042286D" w:rsidP="0042286D">
            <w:pPr>
              <w:keepNext/>
              <w:keepLines/>
              <w:numPr>
                <w:ilvl w:val="0"/>
                <w:numId w:val="89"/>
              </w:numPr>
              <w:tabs>
                <w:tab w:val="right" w:leader="dot" w:pos="7740"/>
              </w:tabs>
              <w:spacing w:before="60"/>
            </w:pPr>
            <w:r w:rsidRPr="001D70DD">
              <w:t xml:space="preserve">Does the AR loan require any guarantees from the borrower, operator, parent of the operator, or any of those entities’ principals?  </w:t>
            </w:r>
          </w:p>
        </w:tc>
        <w:tc>
          <w:tcPr>
            <w:tcW w:w="698" w:type="dxa"/>
            <w:tcBorders>
              <w:top w:val="nil"/>
              <w:left w:val="nil"/>
              <w:bottom w:val="nil"/>
              <w:right w:val="nil"/>
            </w:tcBorders>
            <w:vAlign w:val="bottom"/>
          </w:tcPr>
          <w:p w14:paraId="384C2A34" w14:textId="77777777" w:rsidR="0042286D" w:rsidRPr="001D70DD" w:rsidRDefault="0042286D" w:rsidP="0042286D">
            <w:pPr>
              <w:keepNext/>
              <w:keepLines/>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5CFBDEB6" w14:textId="77777777" w:rsidR="0042286D" w:rsidRPr="001D70DD" w:rsidRDefault="0042286D" w:rsidP="0042286D">
            <w:pPr>
              <w:keepNext/>
              <w:keepLines/>
              <w:jc w:val="center"/>
            </w:pPr>
          </w:p>
        </w:tc>
        <w:tc>
          <w:tcPr>
            <w:tcW w:w="630" w:type="dxa"/>
            <w:tcBorders>
              <w:top w:val="nil"/>
              <w:left w:val="nil"/>
              <w:bottom w:val="nil"/>
              <w:right w:val="nil"/>
            </w:tcBorders>
            <w:vAlign w:val="bottom"/>
          </w:tcPr>
          <w:p w14:paraId="459BD371" w14:textId="77777777" w:rsidR="0042286D" w:rsidRPr="001D70DD" w:rsidRDefault="0042286D" w:rsidP="0042286D">
            <w:pPr>
              <w:keepNext/>
              <w:keepLines/>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2B330159" w14:textId="77777777" w:rsidTr="0042286D">
        <w:tc>
          <w:tcPr>
            <w:tcW w:w="7971" w:type="dxa"/>
            <w:tcBorders>
              <w:top w:val="nil"/>
              <w:left w:val="nil"/>
              <w:bottom w:val="nil"/>
              <w:right w:val="nil"/>
            </w:tcBorders>
          </w:tcPr>
          <w:p w14:paraId="02964F90" w14:textId="77777777" w:rsidR="0042286D" w:rsidRPr="001D70DD" w:rsidRDefault="0042286D" w:rsidP="0042286D">
            <w:pPr>
              <w:numPr>
                <w:ilvl w:val="0"/>
                <w:numId w:val="89"/>
              </w:numPr>
              <w:tabs>
                <w:tab w:val="right" w:leader="dot" w:pos="7740"/>
              </w:tabs>
              <w:spacing w:before="60"/>
            </w:pPr>
            <w:r w:rsidRPr="001D70DD">
              <w:t xml:space="preserve">Are the guarantors guaranteeing performance on any other AR loans?  </w:t>
            </w:r>
          </w:p>
        </w:tc>
        <w:tc>
          <w:tcPr>
            <w:tcW w:w="698" w:type="dxa"/>
            <w:tcBorders>
              <w:top w:val="nil"/>
              <w:left w:val="nil"/>
              <w:bottom w:val="nil"/>
              <w:right w:val="nil"/>
            </w:tcBorders>
            <w:vAlign w:val="bottom"/>
          </w:tcPr>
          <w:p w14:paraId="5B76E5E2" w14:textId="77777777" w:rsidR="0042286D" w:rsidRPr="001D70DD" w:rsidRDefault="0042286D" w:rsidP="0042286D">
            <w:pPr>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7B5DED23" w14:textId="77777777" w:rsidR="0042286D" w:rsidRPr="001D70DD" w:rsidRDefault="0042286D" w:rsidP="0042286D">
            <w:pPr>
              <w:jc w:val="center"/>
            </w:pPr>
          </w:p>
        </w:tc>
        <w:tc>
          <w:tcPr>
            <w:tcW w:w="630" w:type="dxa"/>
            <w:tcBorders>
              <w:top w:val="nil"/>
              <w:left w:val="nil"/>
              <w:bottom w:val="nil"/>
              <w:right w:val="nil"/>
            </w:tcBorders>
            <w:vAlign w:val="bottom"/>
          </w:tcPr>
          <w:p w14:paraId="5D5F46FB" w14:textId="77777777" w:rsidR="0042286D" w:rsidRPr="001D70DD" w:rsidRDefault="0042286D" w:rsidP="0042286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52BD2E31" w14:textId="77777777" w:rsidTr="0042286D">
        <w:tc>
          <w:tcPr>
            <w:tcW w:w="7971" w:type="dxa"/>
            <w:tcBorders>
              <w:top w:val="nil"/>
              <w:left w:val="nil"/>
              <w:bottom w:val="nil"/>
              <w:right w:val="nil"/>
            </w:tcBorders>
          </w:tcPr>
          <w:p w14:paraId="5EC777F7" w14:textId="77777777" w:rsidR="0042286D" w:rsidRPr="001D70DD" w:rsidRDefault="0042286D" w:rsidP="0042286D">
            <w:pPr>
              <w:numPr>
                <w:ilvl w:val="0"/>
                <w:numId w:val="89"/>
              </w:numPr>
              <w:tabs>
                <w:tab w:val="right" w:leader="dot" w:pos="7740"/>
              </w:tabs>
              <w:spacing w:before="60"/>
            </w:pPr>
            <w:r w:rsidRPr="001D70DD">
              <w:t xml:space="preserve">Does the AR loan involve multiple facilities or borrowers ?  </w:t>
            </w:r>
          </w:p>
        </w:tc>
        <w:tc>
          <w:tcPr>
            <w:tcW w:w="698" w:type="dxa"/>
            <w:tcBorders>
              <w:top w:val="nil"/>
              <w:left w:val="nil"/>
              <w:bottom w:val="nil"/>
              <w:right w:val="nil"/>
            </w:tcBorders>
            <w:vAlign w:val="bottom"/>
          </w:tcPr>
          <w:p w14:paraId="25522742" w14:textId="77777777" w:rsidR="0042286D" w:rsidRPr="001D70DD" w:rsidRDefault="0042286D" w:rsidP="0042286D">
            <w:pPr>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5BB8D15D" w14:textId="77777777" w:rsidR="0042286D" w:rsidRPr="001D70DD" w:rsidRDefault="0042286D" w:rsidP="0042286D">
            <w:pPr>
              <w:jc w:val="center"/>
            </w:pPr>
          </w:p>
        </w:tc>
        <w:tc>
          <w:tcPr>
            <w:tcW w:w="630" w:type="dxa"/>
            <w:tcBorders>
              <w:top w:val="nil"/>
              <w:left w:val="nil"/>
              <w:bottom w:val="nil"/>
              <w:right w:val="nil"/>
            </w:tcBorders>
            <w:vAlign w:val="bottom"/>
          </w:tcPr>
          <w:p w14:paraId="5C44B413" w14:textId="77777777" w:rsidR="0042286D" w:rsidRPr="001D70DD" w:rsidRDefault="0042286D" w:rsidP="0042286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0B49589F" w14:textId="77777777" w:rsidTr="0042286D">
        <w:tc>
          <w:tcPr>
            <w:tcW w:w="7971" w:type="dxa"/>
            <w:tcBorders>
              <w:top w:val="nil"/>
              <w:left w:val="nil"/>
              <w:bottom w:val="nil"/>
              <w:right w:val="nil"/>
            </w:tcBorders>
          </w:tcPr>
          <w:p w14:paraId="3EA20037" w14:textId="77777777" w:rsidR="0042286D" w:rsidRPr="001D70DD" w:rsidRDefault="0042286D" w:rsidP="0042286D">
            <w:pPr>
              <w:widowControl w:val="0"/>
              <w:numPr>
                <w:ilvl w:val="1"/>
                <w:numId w:val="89"/>
              </w:numPr>
              <w:tabs>
                <w:tab w:val="left" w:pos="720"/>
                <w:tab w:val="right" w:leader="dot" w:pos="7740"/>
              </w:tabs>
              <w:spacing w:before="60"/>
              <w:ind w:left="720"/>
            </w:pPr>
            <w:r w:rsidRPr="001D70DD">
              <w:t xml:space="preserve">Does the AR loan involve any non-HUD-insured properties?  </w:t>
            </w:r>
          </w:p>
        </w:tc>
        <w:tc>
          <w:tcPr>
            <w:tcW w:w="698" w:type="dxa"/>
            <w:tcBorders>
              <w:top w:val="nil"/>
              <w:left w:val="nil"/>
              <w:bottom w:val="nil"/>
              <w:right w:val="nil"/>
            </w:tcBorders>
            <w:vAlign w:val="bottom"/>
          </w:tcPr>
          <w:p w14:paraId="67EF25D4"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5C8B2CC7" w14:textId="77777777" w:rsidR="0042286D" w:rsidRPr="001D70DD" w:rsidRDefault="0042286D" w:rsidP="0042286D">
            <w:pPr>
              <w:keepNext/>
              <w:jc w:val="center"/>
            </w:pPr>
          </w:p>
        </w:tc>
        <w:tc>
          <w:tcPr>
            <w:tcW w:w="630" w:type="dxa"/>
            <w:tcBorders>
              <w:top w:val="nil"/>
              <w:left w:val="nil"/>
              <w:bottom w:val="nil"/>
              <w:right w:val="nil"/>
            </w:tcBorders>
            <w:vAlign w:val="bottom"/>
          </w:tcPr>
          <w:p w14:paraId="6241A44F"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095FCBB1" w14:textId="77777777" w:rsidTr="0042286D">
        <w:tc>
          <w:tcPr>
            <w:tcW w:w="7971" w:type="dxa"/>
            <w:tcBorders>
              <w:top w:val="nil"/>
              <w:left w:val="nil"/>
              <w:bottom w:val="nil"/>
              <w:right w:val="nil"/>
            </w:tcBorders>
          </w:tcPr>
          <w:p w14:paraId="17D99126" w14:textId="77777777" w:rsidR="0042286D" w:rsidRPr="00DC0AB1" w:rsidRDefault="0042286D" w:rsidP="0042286D">
            <w:pPr>
              <w:keepNext/>
              <w:keepLines/>
              <w:numPr>
                <w:ilvl w:val="1"/>
                <w:numId w:val="89"/>
              </w:numPr>
              <w:tabs>
                <w:tab w:val="left" w:pos="720"/>
                <w:tab w:val="right" w:leader="dot" w:pos="7740"/>
              </w:tabs>
              <w:spacing w:before="60"/>
              <w:ind w:left="720"/>
              <w:rPr>
                <w:b/>
                <w:i/>
                <w:u w:val="single"/>
              </w:rPr>
            </w:pPr>
            <w:r w:rsidRPr="001D70DD" w:rsidDel="006E4E26">
              <w:t>D</w:t>
            </w:r>
            <w:r w:rsidRPr="00DC0AB1">
              <w:t>Is the subject being added to an existing HUD-Insured AR line that has already been reviewed/approved by HUD?</w:t>
            </w:r>
          </w:p>
        </w:tc>
        <w:tc>
          <w:tcPr>
            <w:tcW w:w="698" w:type="dxa"/>
            <w:tcBorders>
              <w:top w:val="nil"/>
              <w:left w:val="nil"/>
              <w:bottom w:val="nil"/>
              <w:right w:val="nil"/>
            </w:tcBorders>
            <w:vAlign w:val="bottom"/>
          </w:tcPr>
          <w:p w14:paraId="10A219ED"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35C958A3" w14:textId="77777777" w:rsidR="0042286D" w:rsidRPr="001D70DD" w:rsidRDefault="0042286D" w:rsidP="0042286D">
            <w:pPr>
              <w:keepNext/>
              <w:jc w:val="center"/>
            </w:pPr>
          </w:p>
        </w:tc>
        <w:tc>
          <w:tcPr>
            <w:tcW w:w="630" w:type="dxa"/>
            <w:tcBorders>
              <w:top w:val="nil"/>
              <w:left w:val="nil"/>
              <w:bottom w:val="nil"/>
              <w:right w:val="nil"/>
            </w:tcBorders>
            <w:vAlign w:val="bottom"/>
          </w:tcPr>
          <w:p w14:paraId="085A4042"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6B709315" w14:textId="77777777" w:rsidTr="0042286D">
        <w:tc>
          <w:tcPr>
            <w:tcW w:w="7971" w:type="dxa"/>
            <w:tcBorders>
              <w:top w:val="nil"/>
              <w:left w:val="nil"/>
              <w:bottom w:val="nil"/>
              <w:right w:val="nil"/>
            </w:tcBorders>
          </w:tcPr>
          <w:p w14:paraId="3B16031E" w14:textId="77777777" w:rsidR="0042286D" w:rsidRPr="001D70DD" w:rsidRDefault="0042286D" w:rsidP="0042286D">
            <w:pPr>
              <w:widowControl w:val="0"/>
              <w:numPr>
                <w:ilvl w:val="0"/>
                <w:numId w:val="89"/>
              </w:numPr>
              <w:tabs>
                <w:tab w:val="right" w:leader="dot" w:pos="7740"/>
              </w:tabs>
              <w:spacing w:before="60"/>
            </w:pPr>
            <w:r w:rsidRPr="001D70DD">
              <w:t xml:space="preserve">Is there an identity of interest between the AR lender and the AR borrower? </w:t>
            </w:r>
            <w:r w:rsidRPr="001D70DD">
              <w:tab/>
            </w:r>
          </w:p>
        </w:tc>
        <w:tc>
          <w:tcPr>
            <w:tcW w:w="698" w:type="dxa"/>
            <w:tcBorders>
              <w:top w:val="nil"/>
              <w:left w:val="nil"/>
              <w:bottom w:val="nil"/>
              <w:right w:val="nil"/>
            </w:tcBorders>
            <w:vAlign w:val="bottom"/>
          </w:tcPr>
          <w:p w14:paraId="56826A1E"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642DE108" w14:textId="77777777" w:rsidR="0042286D" w:rsidRPr="001D70DD" w:rsidRDefault="0042286D" w:rsidP="0042286D">
            <w:pPr>
              <w:keepNext/>
              <w:jc w:val="center"/>
            </w:pPr>
          </w:p>
        </w:tc>
        <w:tc>
          <w:tcPr>
            <w:tcW w:w="630" w:type="dxa"/>
            <w:tcBorders>
              <w:top w:val="nil"/>
              <w:left w:val="nil"/>
              <w:bottom w:val="nil"/>
              <w:right w:val="nil"/>
            </w:tcBorders>
            <w:vAlign w:val="bottom"/>
          </w:tcPr>
          <w:p w14:paraId="4F1ECB78"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7CDDEF30" w14:textId="77777777" w:rsidTr="0042286D">
        <w:tc>
          <w:tcPr>
            <w:tcW w:w="7971" w:type="dxa"/>
            <w:tcBorders>
              <w:top w:val="nil"/>
              <w:left w:val="nil"/>
              <w:bottom w:val="nil"/>
              <w:right w:val="nil"/>
            </w:tcBorders>
          </w:tcPr>
          <w:p w14:paraId="58C77A53" w14:textId="77777777" w:rsidR="0042286D" w:rsidRPr="001D70DD" w:rsidRDefault="0042286D" w:rsidP="0042286D">
            <w:pPr>
              <w:keepNext/>
              <w:keepLines/>
              <w:numPr>
                <w:ilvl w:val="0"/>
                <w:numId w:val="89"/>
              </w:numPr>
              <w:tabs>
                <w:tab w:val="right" w:leader="dot" w:pos="7740"/>
              </w:tabs>
              <w:spacing w:before="60"/>
            </w:pPr>
            <w:r w:rsidRPr="001D70DD">
              <w:lastRenderedPageBreak/>
              <w:t xml:space="preserve">Is there a conflict of interest between the AR lender and the borrower or its principals (as defined in Handbook 4232.1, 15.4.E or its successors)?  </w:t>
            </w:r>
          </w:p>
        </w:tc>
        <w:tc>
          <w:tcPr>
            <w:tcW w:w="698" w:type="dxa"/>
            <w:tcBorders>
              <w:top w:val="nil"/>
              <w:left w:val="nil"/>
              <w:bottom w:val="nil"/>
              <w:right w:val="nil"/>
            </w:tcBorders>
            <w:vAlign w:val="bottom"/>
          </w:tcPr>
          <w:p w14:paraId="77AC98FE"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3376361F" w14:textId="77777777" w:rsidR="0042286D" w:rsidRPr="001D70DD" w:rsidRDefault="0042286D" w:rsidP="0042286D">
            <w:pPr>
              <w:keepNext/>
              <w:jc w:val="center"/>
            </w:pPr>
          </w:p>
        </w:tc>
        <w:tc>
          <w:tcPr>
            <w:tcW w:w="630" w:type="dxa"/>
            <w:tcBorders>
              <w:top w:val="nil"/>
              <w:left w:val="nil"/>
              <w:bottom w:val="nil"/>
              <w:right w:val="nil"/>
            </w:tcBorders>
            <w:vAlign w:val="bottom"/>
          </w:tcPr>
          <w:p w14:paraId="590701D3"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7D7717C3" w14:textId="77777777" w:rsidTr="0042286D">
        <w:tc>
          <w:tcPr>
            <w:tcW w:w="7971" w:type="dxa"/>
            <w:tcBorders>
              <w:top w:val="nil"/>
              <w:left w:val="nil"/>
              <w:bottom w:val="nil"/>
              <w:right w:val="nil"/>
            </w:tcBorders>
          </w:tcPr>
          <w:p w14:paraId="692E0816" w14:textId="77777777" w:rsidR="0042286D" w:rsidRPr="001D70DD" w:rsidRDefault="0042286D" w:rsidP="0042286D">
            <w:pPr>
              <w:widowControl w:val="0"/>
              <w:numPr>
                <w:ilvl w:val="0"/>
                <w:numId w:val="89"/>
              </w:numPr>
              <w:tabs>
                <w:tab w:val="right" w:leader="dot" w:pos="7740"/>
              </w:tabs>
              <w:spacing w:before="60"/>
            </w:pPr>
            <w:r w:rsidRPr="001D70DD">
              <w:t xml:space="preserve">Does the maximum AR loan amount exceed 85% of the Medicaid, Medicare, and other governmental accounts receivable less than 121 days old?  </w:t>
            </w:r>
          </w:p>
        </w:tc>
        <w:tc>
          <w:tcPr>
            <w:tcW w:w="698" w:type="dxa"/>
            <w:tcBorders>
              <w:top w:val="nil"/>
              <w:left w:val="nil"/>
              <w:bottom w:val="nil"/>
              <w:right w:val="nil"/>
            </w:tcBorders>
            <w:vAlign w:val="bottom"/>
          </w:tcPr>
          <w:p w14:paraId="25F91361"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5F692C7B" w14:textId="77777777" w:rsidR="0042286D" w:rsidRPr="001D70DD" w:rsidRDefault="0042286D" w:rsidP="0042286D">
            <w:pPr>
              <w:keepNext/>
              <w:jc w:val="center"/>
            </w:pPr>
          </w:p>
        </w:tc>
        <w:tc>
          <w:tcPr>
            <w:tcW w:w="630" w:type="dxa"/>
            <w:tcBorders>
              <w:top w:val="nil"/>
              <w:left w:val="nil"/>
              <w:bottom w:val="nil"/>
              <w:right w:val="nil"/>
            </w:tcBorders>
            <w:vAlign w:val="bottom"/>
          </w:tcPr>
          <w:p w14:paraId="60DC4605"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1B8BECA0" w14:textId="77777777" w:rsidTr="0042286D">
        <w:tc>
          <w:tcPr>
            <w:tcW w:w="7971" w:type="dxa"/>
            <w:tcBorders>
              <w:top w:val="nil"/>
              <w:left w:val="nil"/>
              <w:bottom w:val="nil"/>
              <w:right w:val="nil"/>
            </w:tcBorders>
          </w:tcPr>
          <w:p w14:paraId="5CD78DE6" w14:textId="77777777" w:rsidR="0042286D" w:rsidRPr="001D70DD" w:rsidRDefault="0042286D" w:rsidP="0042286D">
            <w:pPr>
              <w:widowControl w:val="0"/>
              <w:numPr>
                <w:ilvl w:val="0"/>
                <w:numId w:val="89"/>
              </w:numPr>
              <w:tabs>
                <w:tab w:val="right" w:leader="dot" w:pos="7740"/>
              </w:tabs>
              <w:spacing w:before="60"/>
            </w:pPr>
            <w:r w:rsidRPr="001D70DD">
              <w:t xml:space="preserve">Of the total Medicaid, Medicare and other governmental accounts receivable less than 121 days old, are more than 30% over 90 days old?             </w:t>
            </w:r>
            <w:r w:rsidRPr="001D70DD">
              <w:fldChar w:fldCharType="begin">
                <w:ffData>
                  <w:name w:val="Check27"/>
                  <w:enabled/>
                  <w:calcOnExit w:val="0"/>
                  <w:checkBox>
                    <w:sizeAuto/>
                    <w:default w:val="0"/>
                  </w:checkBox>
                </w:ffData>
              </w:fldChar>
            </w:r>
            <w:bookmarkStart w:id="540" w:name="Check27"/>
            <w:r w:rsidRPr="001D70DD">
              <w:instrText xml:space="preserve"> FORMCHECKBOX </w:instrText>
            </w:r>
            <w:r w:rsidR="00000000">
              <w:fldChar w:fldCharType="separate"/>
            </w:r>
            <w:r w:rsidRPr="001D70DD">
              <w:fldChar w:fldCharType="end"/>
            </w:r>
            <w:bookmarkEnd w:id="540"/>
            <w:r w:rsidRPr="001D70DD">
              <w:t xml:space="preserve"> N/A</w:t>
            </w:r>
          </w:p>
        </w:tc>
        <w:tc>
          <w:tcPr>
            <w:tcW w:w="698" w:type="dxa"/>
            <w:tcBorders>
              <w:top w:val="nil"/>
              <w:left w:val="nil"/>
              <w:bottom w:val="nil"/>
              <w:right w:val="nil"/>
            </w:tcBorders>
            <w:vAlign w:val="bottom"/>
          </w:tcPr>
          <w:p w14:paraId="546B8659"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3C0DDD59" w14:textId="77777777" w:rsidR="0042286D" w:rsidRPr="001D70DD" w:rsidRDefault="0042286D" w:rsidP="0042286D">
            <w:pPr>
              <w:keepNext/>
              <w:jc w:val="center"/>
            </w:pPr>
          </w:p>
        </w:tc>
        <w:tc>
          <w:tcPr>
            <w:tcW w:w="630" w:type="dxa"/>
            <w:tcBorders>
              <w:top w:val="nil"/>
              <w:left w:val="nil"/>
              <w:bottom w:val="nil"/>
              <w:right w:val="nil"/>
            </w:tcBorders>
            <w:vAlign w:val="bottom"/>
          </w:tcPr>
          <w:p w14:paraId="7AF17113"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043B1B79" w14:textId="77777777" w:rsidTr="0042286D">
        <w:tc>
          <w:tcPr>
            <w:tcW w:w="7971" w:type="dxa"/>
            <w:tcBorders>
              <w:top w:val="nil"/>
              <w:left w:val="nil"/>
              <w:bottom w:val="nil"/>
              <w:right w:val="nil"/>
            </w:tcBorders>
          </w:tcPr>
          <w:p w14:paraId="62018061" w14:textId="77777777" w:rsidR="0042286D" w:rsidRPr="001D70DD" w:rsidRDefault="0042286D" w:rsidP="0042286D">
            <w:pPr>
              <w:widowControl w:val="0"/>
              <w:numPr>
                <w:ilvl w:val="0"/>
                <w:numId w:val="89"/>
              </w:numPr>
              <w:tabs>
                <w:tab w:val="right" w:leader="dot" w:pos="7740"/>
              </w:tabs>
              <w:spacing w:before="60"/>
            </w:pPr>
            <w:r w:rsidRPr="001D70DD">
              <w:t xml:space="preserve">Does the AR lender have less than 3 years of experience providing AR financing?  </w:t>
            </w:r>
          </w:p>
        </w:tc>
        <w:tc>
          <w:tcPr>
            <w:tcW w:w="698" w:type="dxa"/>
            <w:tcBorders>
              <w:top w:val="nil"/>
              <w:left w:val="nil"/>
              <w:bottom w:val="nil"/>
              <w:right w:val="nil"/>
            </w:tcBorders>
            <w:vAlign w:val="bottom"/>
          </w:tcPr>
          <w:p w14:paraId="6EA6E34D"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136AE78D" w14:textId="77777777" w:rsidR="0042286D" w:rsidRPr="001D70DD" w:rsidRDefault="0042286D" w:rsidP="0042286D">
            <w:pPr>
              <w:keepNext/>
              <w:jc w:val="center"/>
            </w:pPr>
          </w:p>
        </w:tc>
        <w:tc>
          <w:tcPr>
            <w:tcW w:w="630" w:type="dxa"/>
            <w:tcBorders>
              <w:top w:val="nil"/>
              <w:left w:val="nil"/>
              <w:bottom w:val="nil"/>
              <w:right w:val="nil"/>
            </w:tcBorders>
            <w:vAlign w:val="bottom"/>
          </w:tcPr>
          <w:p w14:paraId="0741D954"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76B7E58C" w14:textId="77777777" w:rsidTr="0042286D">
        <w:tc>
          <w:tcPr>
            <w:tcW w:w="7971" w:type="dxa"/>
            <w:tcBorders>
              <w:top w:val="nil"/>
              <w:left w:val="nil"/>
              <w:bottom w:val="nil"/>
              <w:right w:val="nil"/>
            </w:tcBorders>
          </w:tcPr>
          <w:p w14:paraId="6A99AE05" w14:textId="77777777" w:rsidR="0042286D" w:rsidRPr="001D70DD" w:rsidRDefault="0042286D" w:rsidP="0042286D">
            <w:pPr>
              <w:widowControl w:val="0"/>
              <w:numPr>
                <w:ilvl w:val="0"/>
                <w:numId w:val="89"/>
              </w:numPr>
              <w:tabs>
                <w:tab w:val="right" w:leader="dot" w:pos="7740"/>
              </w:tabs>
              <w:spacing w:before="60"/>
            </w:pPr>
            <w:r w:rsidRPr="001D70DD">
              <w:t xml:space="preserve">Does the AR lender monitor the borrowing base on a daily/weekly/monthly basis?  </w:t>
            </w:r>
          </w:p>
        </w:tc>
        <w:tc>
          <w:tcPr>
            <w:tcW w:w="698" w:type="dxa"/>
            <w:tcBorders>
              <w:top w:val="nil"/>
              <w:left w:val="nil"/>
              <w:bottom w:val="nil"/>
              <w:right w:val="nil"/>
            </w:tcBorders>
            <w:vAlign w:val="bottom"/>
          </w:tcPr>
          <w:p w14:paraId="24B5F772"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73E28D07" w14:textId="77777777" w:rsidR="0042286D" w:rsidRPr="001D70DD" w:rsidRDefault="0042286D" w:rsidP="0042286D">
            <w:pPr>
              <w:keepNext/>
              <w:jc w:val="center"/>
            </w:pPr>
          </w:p>
        </w:tc>
        <w:tc>
          <w:tcPr>
            <w:tcW w:w="630" w:type="dxa"/>
            <w:tcBorders>
              <w:top w:val="nil"/>
              <w:left w:val="nil"/>
              <w:bottom w:val="nil"/>
              <w:right w:val="nil"/>
            </w:tcBorders>
            <w:vAlign w:val="bottom"/>
          </w:tcPr>
          <w:p w14:paraId="554943B9"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04496423" w14:textId="77777777" w:rsidTr="0042286D">
        <w:tc>
          <w:tcPr>
            <w:tcW w:w="7971" w:type="dxa"/>
            <w:tcBorders>
              <w:top w:val="nil"/>
              <w:left w:val="nil"/>
              <w:bottom w:val="nil"/>
              <w:right w:val="nil"/>
            </w:tcBorders>
          </w:tcPr>
          <w:p w14:paraId="07EE27CB" w14:textId="77777777" w:rsidR="0042286D" w:rsidRPr="001D70DD" w:rsidRDefault="0042286D" w:rsidP="0042286D">
            <w:pPr>
              <w:numPr>
                <w:ilvl w:val="0"/>
                <w:numId w:val="89"/>
              </w:numPr>
              <w:tabs>
                <w:tab w:val="right" w:leader="dot" w:pos="7740"/>
              </w:tabs>
              <w:spacing w:before="60"/>
            </w:pPr>
            <w:r w:rsidRPr="001D70DD">
              <w:t xml:space="preserve">Are the borrower or operator out of compliance with any business agreements or loan covenants (i.e., in default on those agreements, not current on financial submissions, etc.)?  </w:t>
            </w:r>
          </w:p>
        </w:tc>
        <w:tc>
          <w:tcPr>
            <w:tcW w:w="698" w:type="dxa"/>
            <w:tcBorders>
              <w:top w:val="nil"/>
              <w:left w:val="nil"/>
              <w:bottom w:val="nil"/>
              <w:right w:val="nil"/>
            </w:tcBorders>
            <w:vAlign w:val="bottom"/>
          </w:tcPr>
          <w:p w14:paraId="56795B01" w14:textId="77777777" w:rsidR="0042286D" w:rsidRPr="001D70DD" w:rsidRDefault="0042286D" w:rsidP="0042286D">
            <w:pPr>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08A5216A" w14:textId="77777777" w:rsidR="0042286D" w:rsidRPr="001D70DD" w:rsidRDefault="0042286D" w:rsidP="0042286D">
            <w:pPr>
              <w:jc w:val="center"/>
            </w:pPr>
          </w:p>
        </w:tc>
        <w:tc>
          <w:tcPr>
            <w:tcW w:w="630" w:type="dxa"/>
            <w:tcBorders>
              <w:top w:val="nil"/>
              <w:left w:val="nil"/>
              <w:bottom w:val="nil"/>
              <w:right w:val="nil"/>
            </w:tcBorders>
            <w:vAlign w:val="bottom"/>
          </w:tcPr>
          <w:p w14:paraId="41FF9023" w14:textId="77777777" w:rsidR="0042286D" w:rsidRPr="001D70DD" w:rsidRDefault="0042286D" w:rsidP="0042286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2D0C9CFD" w14:textId="77777777" w:rsidTr="0042286D">
        <w:tc>
          <w:tcPr>
            <w:tcW w:w="7971" w:type="dxa"/>
            <w:tcBorders>
              <w:top w:val="nil"/>
              <w:left w:val="nil"/>
              <w:bottom w:val="nil"/>
              <w:right w:val="nil"/>
            </w:tcBorders>
          </w:tcPr>
          <w:p w14:paraId="0E9348E4" w14:textId="77777777" w:rsidR="0042286D" w:rsidRPr="001D70DD" w:rsidRDefault="0042286D" w:rsidP="0042286D">
            <w:pPr>
              <w:numPr>
                <w:ilvl w:val="0"/>
                <w:numId w:val="89"/>
              </w:numPr>
              <w:tabs>
                <w:tab w:val="right" w:leader="dot" w:pos="7740"/>
              </w:tabs>
              <w:spacing w:before="60"/>
            </w:pPr>
            <w:r w:rsidRPr="001D70DD">
              <w:t xml:space="preserve">Is the AR loan being syndicated or participated?  </w:t>
            </w:r>
          </w:p>
        </w:tc>
        <w:tc>
          <w:tcPr>
            <w:tcW w:w="698" w:type="dxa"/>
            <w:tcBorders>
              <w:top w:val="nil"/>
              <w:left w:val="nil"/>
              <w:bottom w:val="nil"/>
              <w:right w:val="nil"/>
            </w:tcBorders>
            <w:vAlign w:val="bottom"/>
          </w:tcPr>
          <w:p w14:paraId="436012D1" w14:textId="77777777" w:rsidR="0042286D" w:rsidRPr="001D70DD" w:rsidRDefault="0042286D" w:rsidP="0042286D">
            <w:pPr>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57BEBA69" w14:textId="77777777" w:rsidR="0042286D" w:rsidRPr="001D70DD" w:rsidRDefault="0042286D" w:rsidP="0042286D">
            <w:pPr>
              <w:jc w:val="center"/>
            </w:pPr>
          </w:p>
        </w:tc>
        <w:tc>
          <w:tcPr>
            <w:tcW w:w="630" w:type="dxa"/>
            <w:tcBorders>
              <w:top w:val="nil"/>
              <w:left w:val="nil"/>
              <w:bottom w:val="nil"/>
              <w:right w:val="nil"/>
            </w:tcBorders>
            <w:vAlign w:val="bottom"/>
          </w:tcPr>
          <w:p w14:paraId="4B0229DB" w14:textId="77777777" w:rsidR="0042286D" w:rsidRPr="001D70DD" w:rsidRDefault="0042286D" w:rsidP="0042286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6C84029C" w14:textId="77777777" w:rsidTr="0042286D">
        <w:tc>
          <w:tcPr>
            <w:tcW w:w="7971" w:type="dxa"/>
            <w:tcBorders>
              <w:top w:val="nil"/>
              <w:left w:val="nil"/>
              <w:bottom w:val="nil"/>
              <w:right w:val="nil"/>
            </w:tcBorders>
          </w:tcPr>
          <w:p w14:paraId="59FEFC06" w14:textId="77777777" w:rsidR="0042286D" w:rsidRPr="001D70DD" w:rsidRDefault="0042286D" w:rsidP="0042286D">
            <w:pPr>
              <w:numPr>
                <w:ilvl w:val="0"/>
                <w:numId w:val="89"/>
              </w:numPr>
              <w:rPr>
                <w:rFonts w:eastAsia="Calibri"/>
              </w:rPr>
            </w:pPr>
            <w:r w:rsidRPr="001D70DD">
              <w:rPr>
                <w:rFonts w:eastAsia="Calibri"/>
              </w:rP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14:paraId="261764BF"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6A80C2CF" w14:textId="77777777" w:rsidR="0042286D" w:rsidRPr="001D70DD" w:rsidRDefault="0042286D" w:rsidP="0042286D">
            <w:pPr>
              <w:keepNext/>
              <w:jc w:val="center"/>
            </w:pPr>
          </w:p>
        </w:tc>
        <w:tc>
          <w:tcPr>
            <w:tcW w:w="630" w:type="dxa"/>
            <w:tcBorders>
              <w:top w:val="nil"/>
              <w:left w:val="nil"/>
              <w:bottom w:val="nil"/>
              <w:right w:val="nil"/>
            </w:tcBorders>
            <w:vAlign w:val="bottom"/>
          </w:tcPr>
          <w:p w14:paraId="68BE6DB7"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7E9F60AA" w14:textId="77777777" w:rsidTr="0042286D">
        <w:tc>
          <w:tcPr>
            <w:tcW w:w="7971" w:type="dxa"/>
            <w:tcBorders>
              <w:top w:val="nil"/>
              <w:left w:val="nil"/>
              <w:bottom w:val="nil"/>
              <w:right w:val="nil"/>
            </w:tcBorders>
          </w:tcPr>
          <w:p w14:paraId="1F65018D" w14:textId="77777777" w:rsidR="0042286D" w:rsidRPr="001D70DD" w:rsidRDefault="0042286D" w:rsidP="0042286D">
            <w:pPr>
              <w:numPr>
                <w:ilvl w:val="0"/>
                <w:numId w:val="89"/>
              </w:numPr>
              <w:rPr>
                <w:rFonts w:eastAsia="Calibri"/>
              </w:rPr>
            </w:pPr>
            <w:r w:rsidRPr="001D70DD">
              <w:rPr>
                <w:rFonts w:eastAsia="Calibri"/>
              </w:rPr>
              <w:t>Does the ICA propose loan extensions or interest rate changes?</w:t>
            </w:r>
          </w:p>
        </w:tc>
        <w:tc>
          <w:tcPr>
            <w:tcW w:w="698" w:type="dxa"/>
            <w:tcBorders>
              <w:top w:val="nil"/>
              <w:left w:val="nil"/>
              <w:bottom w:val="nil"/>
              <w:right w:val="nil"/>
            </w:tcBorders>
            <w:vAlign w:val="bottom"/>
          </w:tcPr>
          <w:p w14:paraId="00F940D7"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75391793" w14:textId="77777777" w:rsidR="0042286D" w:rsidRPr="001D70DD" w:rsidRDefault="0042286D" w:rsidP="0042286D">
            <w:pPr>
              <w:keepNext/>
              <w:jc w:val="center"/>
            </w:pPr>
          </w:p>
        </w:tc>
        <w:tc>
          <w:tcPr>
            <w:tcW w:w="630" w:type="dxa"/>
            <w:tcBorders>
              <w:top w:val="nil"/>
              <w:left w:val="nil"/>
              <w:bottom w:val="nil"/>
              <w:right w:val="nil"/>
            </w:tcBorders>
            <w:vAlign w:val="bottom"/>
          </w:tcPr>
          <w:p w14:paraId="2A4A4755"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5024E3A8" w14:textId="77777777" w:rsidTr="0042286D">
        <w:tc>
          <w:tcPr>
            <w:tcW w:w="7971" w:type="dxa"/>
            <w:tcBorders>
              <w:top w:val="nil"/>
              <w:left w:val="nil"/>
              <w:bottom w:val="nil"/>
              <w:right w:val="nil"/>
            </w:tcBorders>
          </w:tcPr>
          <w:p w14:paraId="434C6354" w14:textId="77777777" w:rsidR="0042286D" w:rsidRPr="001D70DD" w:rsidRDefault="0042286D" w:rsidP="0042286D">
            <w:pPr>
              <w:numPr>
                <w:ilvl w:val="0"/>
                <w:numId w:val="89"/>
              </w:numPr>
              <w:rPr>
                <w:rFonts w:eastAsia="Calibri"/>
              </w:rPr>
            </w:pPr>
            <w:r w:rsidRPr="001D70DD">
              <w:rPr>
                <w:rFonts w:eastAsia="Calibri"/>
              </w:rPr>
              <w:t>Does the ICA include any cross-default or cross-collateralization provisions?</w:t>
            </w:r>
          </w:p>
        </w:tc>
        <w:tc>
          <w:tcPr>
            <w:tcW w:w="698" w:type="dxa"/>
            <w:tcBorders>
              <w:top w:val="nil"/>
              <w:left w:val="nil"/>
              <w:bottom w:val="nil"/>
              <w:right w:val="nil"/>
            </w:tcBorders>
            <w:vAlign w:val="bottom"/>
          </w:tcPr>
          <w:p w14:paraId="648B53DF"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501D815B" w14:textId="77777777" w:rsidR="0042286D" w:rsidRPr="001D70DD" w:rsidRDefault="0042286D" w:rsidP="0042286D">
            <w:pPr>
              <w:keepNext/>
              <w:jc w:val="center"/>
            </w:pPr>
          </w:p>
        </w:tc>
        <w:tc>
          <w:tcPr>
            <w:tcW w:w="630" w:type="dxa"/>
            <w:tcBorders>
              <w:top w:val="nil"/>
              <w:left w:val="nil"/>
              <w:bottom w:val="nil"/>
              <w:right w:val="nil"/>
            </w:tcBorders>
            <w:vAlign w:val="bottom"/>
          </w:tcPr>
          <w:p w14:paraId="16F856C1"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r w:rsidR="0042286D" w:rsidRPr="001D70DD" w14:paraId="7E352937" w14:textId="77777777" w:rsidTr="0042286D">
        <w:tc>
          <w:tcPr>
            <w:tcW w:w="7971" w:type="dxa"/>
            <w:tcBorders>
              <w:top w:val="nil"/>
              <w:left w:val="nil"/>
              <w:bottom w:val="nil"/>
              <w:right w:val="nil"/>
            </w:tcBorders>
          </w:tcPr>
          <w:p w14:paraId="323E910E" w14:textId="27215D3E" w:rsidR="0042286D" w:rsidRPr="001D70DD" w:rsidRDefault="0042286D" w:rsidP="0042286D">
            <w:pPr>
              <w:numPr>
                <w:ilvl w:val="0"/>
                <w:numId w:val="89"/>
              </w:numPr>
              <w:rPr>
                <w:rFonts w:eastAsia="Calibri"/>
              </w:rPr>
            </w:pPr>
            <w:r w:rsidRPr="001D70DD">
              <w:rPr>
                <w:rFonts w:eastAsia="Calibri"/>
              </w:rPr>
              <w:t xml:space="preserve">Does the ICA identify a flow of funds </w:t>
            </w:r>
            <w:r w:rsidR="004635B6">
              <w:rPr>
                <w:rFonts w:eastAsia="Calibri"/>
              </w:rPr>
              <w:t>in</w:t>
            </w:r>
            <w:r w:rsidRPr="001D70DD">
              <w:rPr>
                <w:rFonts w:eastAsia="Calibri"/>
              </w:rPr>
              <w:t>consistent with the cash flow chart?</w:t>
            </w:r>
          </w:p>
        </w:tc>
        <w:tc>
          <w:tcPr>
            <w:tcW w:w="698" w:type="dxa"/>
            <w:tcBorders>
              <w:top w:val="nil"/>
              <w:left w:val="nil"/>
              <w:bottom w:val="nil"/>
              <w:right w:val="nil"/>
            </w:tcBorders>
            <w:vAlign w:val="bottom"/>
          </w:tcPr>
          <w:p w14:paraId="254F8494"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000000">
              <w:fldChar w:fldCharType="separate"/>
            </w:r>
            <w:r w:rsidRPr="001D70DD">
              <w:fldChar w:fldCharType="end"/>
            </w:r>
          </w:p>
        </w:tc>
        <w:tc>
          <w:tcPr>
            <w:tcW w:w="277" w:type="dxa"/>
            <w:tcBorders>
              <w:top w:val="nil"/>
              <w:left w:val="nil"/>
              <w:bottom w:val="nil"/>
              <w:right w:val="nil"/>
            </w:tcBorders>
            <w:vAlign w:val="bottom"/>
          </w:tcPr>
          <w:p w14:paraId="769DE7F8" w14:textId="77777777" w:rsidR="0042286D" w:rsidRPr="001D70DD" w:rsidRDefault="0042286D" w:rsidP="0042286D">
            <w:pPr>
              <w:keepNext/>
              <w:jc w:val="center"/>
            </w:pPr>
          </w:p>
        </w:tc>
        <w:tc>
          <w:tcPr>
            <w:tcW w:w="630" w:type="dxa"/>
            <w:tcBorders>
              <w:top w:val="nil"/>
              <w:left w:val="nil"/>
              <w:bottom w:val="nil"/>
              <w:right w:val="nil"/>
            </w:tcBorders>
            <w:vAlign w:val="bottom"/>
          </w:tcPr>
          <w:p w14:paraId="22D91CDE"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000000">
              <w:rPr>
                <w:b/>
              </w:rPr>
            </w:r>
            <w:r w:rsidR="00000000">
              <w:rPr>
                <w:b/>
              </w:rPr>
              <w:fldChar w:fldCharType="separate"/>
            </w:r>
            <w:r w:rsidRPr="001D70DD">
              <w:rPr>
                <w:b/>
              </w:rPr>
              <w:fldChar w:fldCharType="end"/>
            </w:r>
          </w:p>
        </w:tc>
      </w:tr>
    </w:tbl>
    <w:p w14:paraId="587B2880" w14:textId="77777777" w:rsidR="0042286D" w:rsidRDefault="0042286D" w:rsidP="0042286D"/>
    <w:p w14:paraId="07CDAAB8" w14:textId="3527B578" w:rsidR="0042286D" w:rsidRPr="00DC0AB1" w:rsidRDefault="0042286D" w:rsidP="0042286D">
      <w:pPr>
        <w:rPr>
          <w:i/>
        </w:rPr>
      </w:pPr>
      <w:r w:rsidRPr="001F4FDD">
        <w:t>&lt;&lt;</w:t>
      </w:r>
      <w:r w:rsidRPr="001F4FDD">
        <w:rPr>
          <w:i/>
        </w:rPr>
        <w:t>For each “</w:t>
      </w:r>
      <w:r>
        <w:rPr>
          <w:i/>
        </w:rPr>
        <w:t>yes</w:t>
      </w:r>
      <w:r w:rsidRPr="001F4FDD">
        <w:rPr>
          <w:i/>
        </w:rPr>
        <w:t>” answer above, provide a narrative discussion regarding the topic</w:t>
      </w:r>
      <w:r>
        <w:t xml:space="preserve">.  </w:t>
      </w:r>
      <w:r>
        <w:rPr>
          <w:i/>
        </w:rPr>
        <w:t xml:space="preserve">For projects being added to an existing HUD-Insured AR line, provide specific information on when the AR line was originated (date), when documents were reviewed/approved by HUD, which HUD OGC field office performed he review, and provide a </w:t>
      </w:r>
      <w:r w:rsidR="002C6E24">
        <w:rPr>
          <w:i/>
        </w:rPr>
        <w:t>listing</w:t>
      </w:r>
      <w:r>
        <w:rPr>
          <w:i/>
        </w:rPr>
        <w:t xml:space="preserve"> of projects participating in the line</w:t>
      </w:r>
      <w:r w:rsidRPr="009F0320">
        <w:rPr>
          <w:i/>
        </w:rPr>
        <w:t xml:space="preserve"> </w:t>
      </w:r>
      <w:r>
        <w:rPr>
          <w:i/>
        </w:rPr>
        <w:t xml:space="preserve">(project name, FHA#) </w:t>
      </w:r>
      <w:r w:rsidRPr="001F4FDD">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781AFDC0" w14:textId="77777777" w:rsidR="0042286D" w:rsidRDefault="0042286D" w:rsidP="0042286D"/>
    <w:p w14:paraId="3E85B5B2" w14:textId="77777777" w:rsidR="0042286D" w:rsidRPr="00CD170B" w:rsidRDefault="0042286D" w:rsidP="0042286D">
      <w:pPr>
        <w:pStyle w:val="Heading3"/>
        <w:rPr>
          <w:color w:val="000000"/>
          <w:u w:val="single"/>
        </w:rPr>
      </w:pPr>
      <w:bookmarkStart w:id="541" w:name="_Toc392575698"/>
      <w:bookmarkStart w:id="542" w:name="_Toc505160195"/>
      <w:r w:rsidRPr="00CD170B">
        <w:t>Terms and Conditions</w:t>
      </w:r>
      <w:bookmarkEnd w:id="541"/>
      <w:bookmarkEnd w:id="542"/>
    </w:p>
    <w:p w14:paraId="2A984CC0" w14:textId="77777777" w:rsidR="0042286D" w:rsidRPr="00CD170B" w:rsidRDefault="0042286D" w:rsidP="0042286D">
      <w:pPr>
        <w:keepNext/>
        <w:keepLines/>
        <w:autoSpaceDE w:val="0"/>
        <w:autoSpaceDN w:val="0"/>
        <w:adjustRightInd w:val="0"/>
        <w:rPr>
          <w:b/>
          <w:color w:val="000000"/>
          <w:u w:val="single"/>
        </w:rPr>
      </w:pPr>
    </w:p>
    <w:p w14:paraId="2FC5287C" w14:textId="77777777" w:rsidR="0042286D" w:rsidRPr="00CB7BCA" w:rsidRDefault="0042286D" w:rsidP="0042286D">
      <w:pPr>
        <w:keepNext/>
        <w:keepLines/>
        <w:numPr>
          <w:ilvl w:val="0"/>
          <w:numId w:val="8"/>
        </w:numPr>
        <w:tabs>
          <w:tab w:val="clear" w:pos="720"/>
          <w:tab w:val="num" w:pos="360"/>
        </w:tabs>
        <w:autoSpaceDE w:val="0"/>
        <w:autoSpaceDN w:val="0"/>
        <w:adjustRightInd w:val="0"/>
        <w:ind w:left="360"/>
        <w:rPr>
          <w:b/>
          <w:i/>
          <w:color w:val="000000"/>
          <w:u w:val="single"/>
        </w:rPr>
      </w:pPr>
      <w:r w:rsidRPr="00CB7BCA">
        <w:rPr>
          <w:i/>
          <w:color w:val="000000"/>
        </w:rPr>
        <w:t xml:space="preserve">Describe the borrowing base </w:t>
      </w:r>
      <w:r>
        <w:rPr>
          <w:i/>
          <w:color w:val="000000"/>
        </w:rPr>
        <w:t xml:space="preserve">formula </w:t>
      </w:r>
      <w:r w:rsidRPr="00CB7BCA">
        <w:rPr>
          <w:i/>
          <w:color w:val="000000"/>
        </w:rPr>
        <w:t xml:space="preserve">(e.g., XX% of the AR borrowers accounts receivable up to 120 days):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39AEE282" w14:textId="77777777" w:rsidR="0042286D" w:rsidRPr="00CB7BCA" w:rsidRDefault="0042286D" w:rsidP="0042286D">
      <w:pPr>
        <w:autoSpaceDE w:val="0"/>
        <w:autoSpaceDN w:val="0"/>
        <w:adjustRightInd w:val="0"/>
        <w:ind w:left="360"/>
        <w:rPr>
          <w:b/>
          <w:i/>
          <w:color w:val="000000"/>
          <w:u w:val="single"/>
        </w:rPr>
      </w:pPr>
    </w:p>
    <w:p w14:paraId="05345751" w14:textId="77777777" w:rsidR="0042286D" w:rsidRPr="00CB7BCA" w:rsidRDefault="0042286D" w:rsidP="0042286D">
      <w:pPr>
        <w:numPr>
          <w:ilvl w:val="0"/>
          <w:numId w:val="8"/>
        </w:numPr>
        <w:tabs>
          <w:tab w:val="clear" w:pos="720"/>
          <w:tab w:val="num" w:pos="360"/>
        </w:tabs>
        <w:autoSpaceDE w:val="0"/>
        <w:autoSpaceDN w:val="0"/>
        <w:adjustRightInd w:val="0"/>
        <w:ind w:left="360"/>
        <w:rPr>
          <w:b/>
          <w:i/>
          <w:color w:val="000000"/>
        </w:rPr>
      </w:pPr>
      <w:r w:rsidRPr="00CB7BCA">
        <w:rPr>
          <w:i/>
          <w:color w:val="000000"/>
        </w:rPr>
        <w:t>Describe term and renewal options:</w:t>
      </w:r>
      <w:r>
        <w:rPr>
          <w:i/>
          <w:color w:val="000000"/>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440679D8" w14:textId="77777777" w:rsidR="0042286D" w:rsidRPr="00CB7BCA" w:rsidRDefault="0042286D" w:rsidP="0042286D">
      <w:pPr>
        <w:autoSpaceDE w:val="0"/>
        <w:autoSpaceDN w:val="0"/>
        <w:adjustRightInd w:val="0"/>
        <w:ind w:left="360"/>
        <w:rPr>
          <w:b/>
          <w:i/>
          <w:color w:val="000000"/>
        </w:rPr>
      </w:pPr>
    </w:p>
    <w:p w14:paraId="477D2EE2" w14:textId="77777777" w:rsidR="0042286D" w:rsidRPr="00CB7BCA" w:rsidRDefault="0042286D" w:rsidP="0042286D">
      <w:pPr>
        <w:numPr>
          <w:ilvl w:val="0"/>
          <w:numId w:val="8"/>
        </w:numPr>
        <w:tabs>
          <w:tab w:val="clear" w:pos="720"/>
          <w:tab w:val="num" w:pos="360"/>
        </w:tabs>
        <w:autoSpaceDE w:val="0"/>
        <w:autoSpaceDN w:val="0"/>
        <w:adjustRightInd w:val="0"/>
        <w:ind w:left="360"/>
        <w:rPr>
          <w:b/>
          <w:i/>
          <w:color w:val="000000"/>
          <w:u w:val="single"/>
        </w:rPr>
      </w:pPr>
      <w:r w:rsidRPr="00CB7BCA">
        <w:rPr>
          <w:i/>
          <w:color w:val="000000"/>
        </w:rPr>
        <w:t>Describe the rate applied to the used and unused portion of the AR loan:</w:t>
      </w:r>
      <w:r>
        <w:rPr>
          <w:i/>
          <w:color w:val="000000"/>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287C5EA8" w14:textId="77777777" w:rsidR="0042286D" w:rsidRPr="00CB7BCA" w:rsidRDefault="0042286D" w:rsidP="0042286D">
      <w:pPr>
        <w:autoSpaceDE w:val="0"/>
        <w:autoSpaceDN w:val="0"/>
        <w:adjustRightInd w:val="0"/>
        <w:ind w:left="360"/>
        <w:rPr>
          <w:b/>
          <w:i/>
          <w:color w:val="000000"/>
          <w:u w:val="single"/>
        </w:rPr>
      </w:pPr>
    </w:p>
    <w:p w14:paraId="4648229B" w14:textId="77777777" w:rsidR="0042286D" w:rsidRPr="00CB7BCA" w:rsidRDefault="0042286D" w:rsidP="0042286D">
      <w:pPr>
        <w:numPr>
          <w:ilvl w:val="0"/>
          <w:numId w:val="8"/>
        </w:numPr>
        <w:tabs>
          <w:tab w:val="clear" w:pos="720"/>
          <w:tab w:val="num" w:pos="360"/>
        </w:tabs>
        <w:autoSpaceDE w:val="0"/>
        <w:autoSpaceDN w:val="0"/>
        <w:adjustRightInd w:val="0"/>
        <w:ind w:left="360"/>
        <w:rPr>
          <w:b/>
          <w:i/>
          <w:color w:val="000000"/>
          <w:u w:val="single"/>
        </w:rPr>
      </w:pPr>
      <w:r w:rsidRPr="00CB7BCA">
        <w:rPr>
          <w:i/>
          <w:color w:val="000000"/>
        </w:rPr>
        <w:t>Other fees (</w:t>
      </w:r>
      <w:r>
        <w:rPr>
          <w:i/>
          <w:color w:val="000000"/>
        </w:rPr>
        <w:t xml:space="preserve">i.e., </w:t>
      </w:r>
      <w:r w:rsidRPr="00CB7BCA">
        <w:rPr>
          <w:i/>
          <w:color w:val="000000"/>
        </w:rPr>
        <w:t>financing fees, late payment fees, etc.)</w:t>
      </w:r>
      <w:r>
        <w:rPr>
          <w:i/>
          <w:color w:val="000000"/>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58646A66" w14:textId="77777777" w:rsidR="0042286D" w:rsidRPr="00CB7BCA" w:rsidRDefault="0042286D" w:rsidP="0042286D">
      <w:pPr>
        <w:autoSpaceDE w:val="0"/>
        <w:autoSpaceDN w:val="0"/>
        <w:adjustRightInd w:val="0"/>
        <w:ind w:left="720" w:hanging="720"/>
        <w:rPr>
          <w:i/>
          <w:color w:val="000000"/>
        </w:rPr>
      </w:pPr>
    </w:p>
    <w:p w14:paraId="1F52BFF2" w14:textId="77777777" w:rsidR="0042286D" w:rsidRPr="00CD170B" w:rsidRDefault="0042286D" w:rsidP="002C6E24">
      <w:pPr>
        <w:keepNext/>
        <w:autoSpaceDE w:val="0"/>
        <w:autoSpaceDN w:val="0"/>
        <w:adjustRightInd w:val="0"/>
        <w:spacing w:before="120"/>
        <w:ind w:left="720" w:hanging="720"/>
        <w:rPr>
          <w:color w:val="000000"/>
        </w:rPr>
      </w:pPr>
      <w:r>
        <w:rPr>
          <w:b/>
          <w:color w:val="000000"/>
          <w:u w:val="single"/>
        </w:rPr>
        <w:lastRenderedPageBreak/>
        <w:t>Mechanisms for o</w:t>
      </w:r>
      <w:r w:rsidRPr="00CD170B">
        <w:rPr>
          <w:b/>
          <w:color w:val="000000"/>
          <w:u w:val="single"/>
        </w:rPr>
        <w:t>perator receipts, disbursements and control of operator funds</w:t>
      </w:r>
      <w:r w:rsidRPr="00CD170B">
        <w:rPr>
          <w:color w:val="000000"/>
        </w:rPr>
        <w:t>:</w:t>
      </w:r>
    </w:p>
    <w:p w14:paraId="449A682D" w14:textId="77777777" w:rsidR="0042286D" w:rsidRPr="00CD170B" w:rsidRDefault="0042286D" w:rsidP="002C6E24">
      <w:pPr>
        <w:keepNext/>
        <w:autoSpaceDE w:val="0"/>
        <w:autoSpaceDN w:val="0"/>
        <w:adjustRightInd w:val="0"/>
      </w:pPr>
      <w:r w:rsidRPr="00CB7BCA">
        <w:rPr>
          <w:i/>
          <w:color w:val="000000"/>
        </w:rPr>
        <w:t>&lt;&lt;Describe the flow of all funds, into</w:t>
      </w:r>
      <w:r w:rsidRPr="00CB7BCA">
        <w:rPr>
          <w:i/>
        </w:rPr>
        <w:t xml:space="preserve"> and out of accounts.  Describe how deposit accounts are controlled (e.g., number of controlled accounts, hard or springing lockbox, daily sweeps, etc.).  Attach cash flow chart.</w:t>
      </w:r>
      <w:r w:rsidRPr="00CD170B">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729B6834" w14:textId="77777777" w:rsidR="0042286D" w:rsidRPr="00CD170B" w:rsidRDefault="0042286D" w:rsidP="0042286D"/>
    <w:p w14:paraId="4EF97545" w14:textId="77777777" w:rsidR="0042286D" w:rsidRPr="00CD170B" w:rsidRDefault="0042286D" w:rsidP="0042286D">
      <w:pPr>
        <w:pStyle w:val="Heading3"/>
      </w:pPr>
      <w:bookmarkStart w:id="543" w:name="_Toc392575699"/>
      <w:bookmarkStart w:id="544" w:name="_Toc505160196"/>
      <w:r w:rsidRPr="00CD170B">
        <w:t>Collateral/Security</w:t>
      </w:r>
      <w:bookmarkEnd w:id="543"/>
      <w:bookmarkEnd w:id="544"/>
    </w:p>
    <w:p w14:paraId="5314C4F0" w14:textId="77777777" w:rsidR="0042286D" w:rsidRPr="00CB7BCA" w:rsidRDefault="0042286D" w:rsidP="0042286D">
      <w:pPr>
        <w:autoSpaceDE w:val="0"/>
        <w:autoSpaceDN w:val="0"/>
        <w:adjustRightInd w:val="0"/>
        <w:spacing w:before="120"/>
        <w:rPr>
          <w:i/>
        </w:rPr>
      </w:pPr>
      <w:r w:rsidRPr="00CB7BCA">
        <w:rPr>
          <w:i/>
        </w:rPr>
        <w:t>&lt;</w:t>
      </w:r>
      <w:r>
        <w:rPr>
          <w:i/>
        </w:rPr>
        <w:t>Provide n</w:t>
      </w:r>
      <w:r w:rsidRPr="00CB7BCA">
        <w:rPr>
          <w:i/>
        </w:rPr>
        <w:t>arrative description of the AR lender’s collateral/security</w:t>
      </w:r>
      <w:r>
        <w:rPr>
          <w:i/>
        </w:rPr>
        <w:t xml:space="preserve">.  </w:t>
      </w:r>
      <w:r w:rsidRPr="00CB7BCA">
        <w:rPr>
          <w:i/>
        </w:rPr>
        <w:t>Expl</w:t>
      </w:r>
      <w:r>
        <w:rPr>
          <w:i/>
        </w:rPr>
        <w:t>ain any unsecured AR financing.</w:t>
      </w:r>
      <w:r w:rsidRPr="00CB7BCA">
        <w:rPr>
          <w:i/>
        </w:rPr>
        <w:t>&gt;&gt;</w:t>
      </w:r>
      <w:r>
        <w:rPr>
          <w:i/>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5ED4021A" w14:textId="77777777" w:rsidR="0042286D" w:rsidRDefault="0042286D" w:rsidP="0042286D">
      <w:pPr>
        <w:rPr>
          <w:b/>
        </w:rPr>
      </w:pPr>
    </w:p>
    <w:p w14:paraId="06619443" w14:textId="77777777" w:rsidR="0042286D" w:rsidRPr="00CD170B" w:rsidRDefault="0042286D" w:rsidP="0042286D">
      <w:pPr>
        <w:pStyle w:val="Heading3"/>
        <w:rPr>
          <w:i/>
          <w:iCs/>
        </w:rPr>
      </w:pPr>
      <w:bookmarkStart w:id="545" w:name="_Toc392575700"/>
      <w:bookmarkStart w:id="546" w:name="_Toc505160197"/>
      <w:r w:rsidRPr="00CD170B">
        <w:t>Permitted Uses and Payment Priorities</w:t>
      </w:r>
      <w:bookmarkEnd w:id="545"/>
      <w:bookmarkEnd w:id="546"/>
    </w:p>
    <w:p w14:paraId="688188A2" w14:textId="0430FB47" w:rsidR="0042286D" w:rsidRPr="00CB7BCA" w:rsidRDefault="0042286D" w:rsidP="0042286D">
      <w:pPr>
        <w:rPr>
          <w:rFonts w:eastAsia="Calibri"/>
          <w:i/>
        </w:rPr>
      </w:pPr>
      <w:r w:rsidRPr="00CB7BCA">
        <w:rPr>
          <w:i/>
        </w:rPr>
        <w:t>&lt;&lt;Provide descriptions of the permitted uses of the AR loan funds in order of priority. For example</w:t>
      </w:r>
      <w:r w:rsidR="002C6E24">
        <w:rPr>
          <w:i/>
        </w:rPr>
        <w:t xml:space="preserve">: </w:t>
      </w:r>
      <w:r w:rsidR="002C6E24" w:rsidRPr="00CB7BCA">
        <w:rPr>
          <w:i/>
        </w:rPr>
        <w:t>(</w:t>
      </w:r>
      <w:r w:rsidRPr="00CB7BCA">
        <w:rPr>
          <w:i/>
        </w:rPr>
        <w:t>1) debt service incurred in connection with the AR lo</w:t>
      </w:r>
      <w:r>
        <w:rPr>
          <w:i/>
        </w:rPr>
        <w:t>an; (2) operating costs; and (3) </w:t>
      </w:r>
      <w:r w:rsidRPr="00CB7BCA">
        <w:rPr>
          <w:i/>
        </w:rPr>
        <w:t xml:space="preserve">distributions to the operator’s shareholders.&gt;&gt;  </w:t>
      </w:r>
      <w:r w:rsidRPr="00CB7BCA">
        <w:rPr>
          <w:i/>
        </w:rPr>
        <w:fldChar w:fldCharType="begin">
          <w:ffData>
            <w:name w:val="Text167"/>
            <w:enabled/>
            <w:calcOnExit w:val="0"/>
            <w:textInput/>
          </w:ffData>
        </w:fldChar>
      </w:r>
      <w:r w:rsidRPr="00CB7BCA">
        <w:rPr>
          <w:i/>
        </w:rPr>
        <w:instrText xml:space="preserve"> FORMTEXT </w:instrText>
      </w:r>
      <w:r w:rsidRPr="00CB7BCA">
        <w:rPr>
          <w:i/>
        </w:rPr>
      </w:r>
      <w:r w:rsidRPr="00CB7BCA">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Pr="00CB7BCA">
        <w:rPr>
          <w:i/>
        </w:rPr>
        <w:fldChar w:fldCharType="end"/>
      </w:r>
    </w:p>
    <w:p w14:paraId="4C6394D4" w14:textId="77777777" w:rsidR="0042286D" w:rsidRPr="00CB7BCA" w:rsidRDefault="0042286D" w:rsidP="0042286D">
      <w:pPr>
        <w:spacing w:after="220"/>
      </w:pPr>
    </w:p>
    <w:p w14:paraId="23516B06" w14:textId="77777777" w:rsidR="0042286D" w:rsidRPr="00A2387E" w:rsidRDefault="0042286D" w:rsidP="0042286D">
      <w:pPr>
        <w:pStyle w:val="Heading3"/>
      </w:pPr>
      <w:bookmarkStart w:id="547" w:name="_Toc392575701"/>
      <w:bookmarkStart w:id="548" w:name="_Toc505160198"/>
      <w:r w:rsidRPr="00A2387E">
        <w:lastRenderedPageBreak/>
        <w:t>Financial Analysis</w:t>
      </w:r>
      <w:bookmarkEnd w:id="547"/>
      <w:bookmarkEnd w:id="548"/>
    </w:p>
    <w:p w14:paraId="05838F23" w14:textId="77777777" w:rsidR="0042286D" w:rsidRPr="00CD170B" w:rsidRDefault="0042286D" w:rsidP="0042286D">
      <w:pPr>
        <w:keepNext/>
        <w:jc w:val="center"/>
        <w:rPr>
          <w:rFonts w:ascii="Arial" w:hAnsi="Arial" w:cs="Arial"/>
          <w:b/>
          <w:u w:val="single"/>
        </w:rPr>
      </w:pPr>
      <w:r>
        <w:rPr>
          <w:rFonts w:ascii="Arial" w:hAnsi="Arial" w:cs="Arial"/>
          <w:b/>
          <w:u w:val="single"/>
        </w:rPr>
        <w:t>Borrowing Base Analysis</w:t>
      </w:r>
    </w:p>
    <w:p w14:paraId="2316EFE8" w14:textId="77777777" w:rsidR="0042286D" w:rsidRPr="00CB7BCA" w:rsidRDefault="0042286D" w:rsidP="0042286D">
      <w:pPr>
        <w:keepNext/>
        <w:spacing w:after="120"/>
        <w:ind w:left="1440" w:firstLine="720"/>
        <w:rPr>
          <w:color w:val="000000"/>
          <w:sz w:val="20"/>
        </w:rPr>
      </w:pPr>
      <w:r w:rsidRPr="00CB7BCA">
        <w:rPr>
          <w:color w:val="000000"/>
          <w:sz w:val="20"/>
        </w:rPr>
        <w:t>(Double click inside the Excel Table to add information)</w:t>
      </w:r>
    </w:p>
    <w:bookmarkStart w:id="549" w:name="_MON_1404798143"/>
    <w:bookmarkEnd w:id="549"/>
    <w:p w14:paraId="41FE67FB" w14:textId="77777777" w:rsidR="0042286D" w:rsidRPr="00CD170B" w:rsidRDefault="0042286D" w:rsidP="0042286D">
      <w:pPr>
        <w:jc w:val="center"/>
      </w:pPr>
      <w:r w:rsidRPr="00CD170B">
        <w:rPr>
          <w:color w:val="000000"/>
        </w:rPr>
        <w:object w:dxaOrig="7377" w:dyaOrig="5638" w14:anchorId="36317DCA">
          <v:shape id="_x0000_i1039" type="#_x0000_t75" style="width:472.35pt;height:473.6pt" o:ole="">
            <v:imagedata r:id="rId42" o:title=""/>
          </v:shape>
          <o:OLEObject Type="Embed" ProgID="Excel.Sheet.8" ShapeID="_x0000_i1039" DrawAspect="Content" ObjectID="_1723535550" r:id="rId43"/>
        </w:object>
      </w:r>
    </w:p>
    <w:p w14:paraId="57E7D3B6" w14:textId="77777777" w:rsidR="0042286D" w:rsidRPr="00CD170B" w:rsidRDefault="0042286D" w:rsidP="0042286D">
      <w:pPr>
        <w:jc w:val="center"/>
      </w:pPr>
    </w:p>
    <w:p w14:paraId="73B1CA8D" w14:textId="77777777" w:rsidR="0042286D" w:rsidRPr="00CD170B" w:rsidRDefault="0042286D" w:rsidP="0042286D">
      <w:pPr>
        <w:widowControl w:val="0"/>
        <w:autoSpaceDE w:val="0"/>
        <w:autoSpaceDN w:val="0"/>
        <w:adjustRightInd w:val="0"/>
        <w:spacing w:before="120"/>
        <w:rPr>
          <w:color w:val="000000"/>
        </w:rPr>
      </w:pPr>
    </w:p>
    <w:p w14:paraId="06B47079" w14:textId="77777777" w:rsidR="0042286D" w:rsidRPr="00CD170B" w:rsidRDefault="0042286D" w:rsidP="0042286D">
      <w:pPr>
        <w:pStyle w:val="Heading3"/>
      </w:pPr>
      <w:bookmarkStart w:id="550" w:name="_Toc392575702"/>
      <w:bookmarkStart w:id="551" w:name="_Toc505160199"/>
      <w:r w:rsidRPr="00CD170B">
        <w:t>Historical AR Loan Costs</w:t>
      </w:r>
      <w:bookmarkEnd w:id="550"/>
      <w:bookmarkEnd w:id="551"/>
    </w:p>
    <w:p w14:paraId="534B7F23" w14:textId="77777777" w:rsidR="0042286D" w:rsidRDefault="0042286D" w:rsidP="0042286D">
      <w:pPr>
        <w:rPr>
          <w:i/>
        </w:rPr>
      </w:pPr>
      <w:r w:rsidRPr="00CB7BCA">
        <w:rPr>
          <w:i/>
        </w:rPr>
        <w:t>&lt;&lt;If there is an existing AR loan that is not yet approved by HUD, provide</w:t>
      </w:r>
      <w:r>
        <w:rPr>
          <w:i/>
        </w:rPr>
        <w:t xml:space="preserve"> a financial analysis that</w:t>
      </w:r>
      <w:r w:rsidRPr="00CB7BCA">
        <w:rPr>
          <w:i/>
        </w:rPr>
        <w:t xml:space="preserve"> explains how the cost of the AR loan has been factored into the NOI calculation.</w:t>
      </w:r>
      <w:r>
        <w:rPr>
          <w:i/>
        </w:rPr>
        <w:t xml:space="preserve">  </w:t>
      </w:r>
      <w:r w:rsidRPr="00CB7BCA">
        <w:rPr>
          <w:i/>
        </w:rPr>
        <w:t>Complete the Historical AR Loan Costs table.&gt;&gt;</w:t>
      </w:r>
    </w:p>
    <w:p w14:paraId="12594FDD" w14:textId="77777777" w:rsidR="0042286D" w:rsidRPr="00CB7BCA" w:rsidRDefault="0042286D" w:rsidP="0042286D">
      <w:pPr>
        <w:rPr>
          <w:i/>
        </w:rPr>
      </w:pPr>
    </w:p>
    <w:p w14:paraId="07598537" w14:textId="77777777" w:rsidR="0042286D" w:rsidRDefault="0042286D" w:rsidP="0042286D">
      <w:pPr>
        <w:keepNext/>
        <w:keepLines/>
        <w:jc w:val="center"/>
        <w:rPr>
          <w:b/>
          <w:color w:val="000000"/>
          <w:u w:val="single"/>
        </w:rPr>
      </w:pPr>
      <w:r w:rsidRPr="00CD170B">
        <w:rPr>
          <w:b/>
          <w:color w:val="000000"/>
          <w:u w:val="single"/>
        </w:rPr>
        <w:lastRenderedPageBreak/>
        <w:t>Historical AR Loan Costs</w:t>
      </w:r>
    </w:p>
    <w:p w14:paraId="10583DBD" w14:textId="77777777" w:rsidR="0042286D" w:rsidRPr="00CB7BCA" w:rsidRDefault="0042286D" w:rsidP="0042286D">
      <w:pPr>
        <w:keepNext/>
        <w:keepLines/>
        <w:spacing w:after="120"/>
        <w:ind w:left="1440" w:firstLine="720"/>
        <w:rPr>
          <w:color w:val="000000"/>
          <w:sz w:val="20"/>
        </w:rPr>
      </w:pPr>
      <w:r w:rsidRPr="00CB7BCA">
        <w:rPr>
          <w:color w:val="000000"/>
          <w:sz w:val="20"/>
        </w:rPr>
        <w:t>(Double click inside the Excel Table to add information)</w:t>
      </w:r>
    </w:p>
    <w:bookmarkStart w:id="552" w:name="_MON_1318252373"/>
    <w:bookmarkEnd w:id="552"/>
    <w:p w14:paraId="24453C53" w14:textId="77777777" w:rsidR="0042286D" w:rsidRPr="00CD170B" w:rsidRDefault="0042286D" w:rsidP="0042286D">
      <w:pPr>
        <w:keepNext/>
        <w:keepLines/>
        <w:jc w:val="center"/>
        <w:rPr>
          <w:sz w:val="22"/>
          <w:szCs w:val="22"/>
        </w:rPr>
      </w:pPr>
      <w:r w:rsidRPr="00CD170B">
        <w:rPr>
          <w:color w:val="000000"/>
        </w:rPr>
        <w:object w:dxaOrig="7112" w:dyaOrig="977" w14:anchorId="23B3859A">
          <v:shape id="_x0000_i1040" type="#_x0000_t75" style="width:5in;height:51.6pt" o:ole="">
            <v:imagedata r:id="rId44" o:title=""/>
          </v:shape>
          <o:OLEObject Type="Embed" ProgID="Excel.Sheet.8" ShapeID="_x0000_i1040" DrawAspect="Content" ObjectID="_1723535551" r:id="rId45"/>
        </w:object>
      </w:r>
    </w:p>
    <w:p w14:paraId="0F280CA1" w14:textId="77777777" w:rsidR="0042286D" w:rsidRPr="00CD170B" w:rsidRDefault="0042286D" w:rsidP="0042286D">
      <w:pPr>
        <w:rPr>
          <w:b/>
        </w:rPr>
      </w:pPr>
    </w:p>
    <w:p w14:paraId="0E79331D" w14:textId="77777777" w:rsidR="0042286D" w:rsidRPr="00CD170B" w:rsidRDefault="0042286D" w:rsidP="0042286D">
      <w:pPr>
        <w:pStyle w:val="Heading3"/>
      </w:pPr>
      <w:bookmarkStart w:id="553" w:name="_Toc392575703"/>
      <w:bookmarkStart w:id="554" w:name="_Toc505160200"/>
      <w:r w:rsidRPr="00CD170B">
        <w:t>Proposed AR Loan Costs</w:t>
      </w:r>
      <w:bookmarkEnd w:id="553"/>
      <w:bookmarkEnd w:id="554"/>
    </w:p>
    <w:p w14:paraId="5AAAA2F8" w14:textId="77777777" w:rsidR="0042286D" w:rsidRPr="003869AF" w:rsidRDefault="0042286D" w:rsidP="0042286D">
      <w:pPr>
        <w:spacing w:after="220"/>
        <w:rPr>
          <w:i/>
        </w:rPr>
      </w:pPr>
      <w:r w:rsidRPr="003869AF">
        <w:rPr>
          <w:i/>
        </w:rPr>
        <w:t>&lt;&lt;If the AR borrower is obtaining AR financing for the first time, provide a financial analysis that demonstrates that the AR borrower has sufficient financial capacity to pay all projected operating expenses, AR financing costs and loan payments, and all</w:t>
      </w:r>
      <w:r>
        <w:rPr>
          <w:i/>
        </w:rPr>
        <w:t xml:space="preserve"> rent or debt service payments. </w:t>
      </w:r>
      <w:r w:rsidRPr="003869AF">
        <w:rPr>
          <w:i/>
        </w:rPr>
        <w:t xml:space="preserve"> The analysis must assume the maximum AR loan amount to stress test the AR financing based on the lesser of the operator’s 12-month trailing operating statements or the underwritten NOI.</w:t>
      </w:r>
      <w:r>
        <w:rPr>
          <w:i/>
        </w:rPr>
        <w:t xml:space="preserve"> </w:t>
      </w:r>
      <w:r w:rsidRPr="003869AF">
        <w:rPr>
          <w:i/>
        </w:rPr>
        <w:t xml:space="preserve"> Calculate the impact on the borrower’s debt coverage after payment of the</w:t>
      </w:r>
      <w:r>
        <w:rPr>
          <w:i/>
        </w:rPr>
        <w:t xml:space="preserve"> AR loan expenses and payments.</w:t>
      </w:r>
      <w:r w:rsidRPr="003869AF">
        <w:rPr>
          <w:i/>
        </w:rPr>
        <w:t>&gt;&gt;</w:t>
      </w:r>
    </w:p>
    <w:p w14:paraId="5F3AF037" w14:textId="77777777" w:rsidR="0042286D" w:rsidRPr="003869AF" w:rsidRDefault="0042286D" w:rsidP="0042286D">
      <w:pPr>
        <w:rPr>
          <w:i/>
        </w:rPr>
      </w:pPr>
    </w:p>
    <w:p w14:paraId="731E4BF0" w14:textId="77777777" w:rsidR="0042286D" w:rsidRDefault="0042286D" w:rsidP="0042286D">
      <w:r w:rsidRPr="00CD170B">
        <w:t>Assuming the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 xml:space="preserve"> maximum AR loan limit, an annual interest rate of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 and that the entire amount is outstanding for the year, the maximum annual interest expense would be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w:t>
      </w:r>
      <w:r>
        <w:t xml:space="preserve">  </w:t>
      </w:r>
      <w:r w:rsidRPr="00CD170B">
        <w:t xml:space="preserve">In addition to the interest, the other associated fees are the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 xml:space="preserve"> fees </w:t>
      </w:r>
      <w:r>
        <w:rPr>
          <w:i/>
          <w:iCs/>
        </w:rPr>
        <w:t>&lt;&lt;l</w:t>
      </w:r>
      <w:r w:rsidRPr="00CD170B">
        <w:rPr>
          <w:i/>
          <w:iCs/>
        </w:rPr>
        <w:t>ist types of fees</w:t>
      </w:r>
      <w:r>
        <w:rPr>
          <w:i/>
          <w:iCs/>
        </w:rPr>
        <w:t>&gt;&gt;</w:t>
      </w:r>
      <w:r>
        <w:t>, that</w:t>
      </w:r>
      <w:r w:rsidRPr="00CD170B">
        <w:t xml:space="preserve"> total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 xml:space="preserve"> per yea</w:t>
      </w:r>
      <w:r>
        <w:t xml:space="preserve">r for the same assumed balance. </w:t>
      </w:r>
      <w:r w:rsidRPr="00CD170B">
        <w:t xml:space="preserve"> An analysis of the operator’s 12 month trailing financial statement (Month 20XX – Month 20XX) is below:</w:t>
      </w:r>
    </w:p>
    <w:p w14:paraId="6C542DD8" w14:textId="77777777" w:rsidR="0042286D" w:rsidRDefault="0042286D" w:rsidP="0042286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880"/>
      </w:tblGrid>
      <w:tr w:rsidR="0042286D" w14:paraId="7D5ECDCC" w14:textId="77777777" w:rsidTr="0042286D">
        <w:trPr>
          <w:jc w:val="center"/>
        </w:trPr>
        <w:tc>
          <w:tcPr>
            <w:tcW w:w="7668" w:type="dxa"/>
            <w:gridSpan w:val="2"/>
            <w:tcBorders>
              <w:bottom w:val="single" w:sz="4" w:space="0" w:color="auto"/>
            </w:tcBorders>
          </w:tcPr>
          <w:p w14:paraId="746FBAD1" w14:textId="77777777" w:rsidR="0042286D" w:rsidRPr="00386E15" w:rsidRDefault="0042286D" w:rsidP="0042286D">
            <w:pPr>
              <w:spacing w:before="120" w:after="120"/>
              <w:jc w:val="center"/>
              <w:rPr>
                <w:b/>
              </w:rPr>
            </w:pPr>
            <w:r w:rsidRPr="00386E15">
              <w:rPr>
                <w:b/>
              </w:rPr>
              <w:t>12-Month Trailing Operating History</w:t>
            </w:r>
          </w:p>
        </w:tc>
      </w:tr>
      <w:tr w:rsidR="0042286D" w14:paraId="15E86596" w14:textId="77777777" w:rsidTr="0042286D">
        <w:trPr>
          <w:jc w:val="center"/>
        </w:trPr>
        <w:tc>
          <w:tcPr>
            <w:tcW w:w="4788" w:type="dxa"/>
            <w:tcBorders>
              <w:bottom w:val="nil"/>
              <w:right w:val="nil"/>
            </w:tcBorders>
          </w:tcPr>
          <w:p w14:paraId="3909FE46" w14:textId="77777777" w:rsidR="0042286D" w:rsidRDefault="0042286D" w:rsidP="0042286D">
            <w:r>
              <w:t>Operating revenue</w:t>
            </w:r>
          </w:p>
        </w:tc>
        <w:tc>
          <w:tcPr>
            <w:tcW w:w="2448" w:type="dxa"/>
            <w:tcBorders>
              <w:left w:val="nil"/>
              <w:bottom w:val="nil"/>
            </w:tcBorders>
          </w:tcPr>
          <w:p w14:paraId="4F6CA450" w14:textId="77777777" w:rsidR="0042286D" w:rsidRDefault="0042286D" w:rsidP="0042286D">
            <w:pPr>
              <w:jc w:val="right"/>
            </w:pPr>
            <w:r>
              <w:t>$</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5D768BB7" w14:textId="77777777" w:rsidTr="0042286D">
        <w:trPr>
          <w:jc w:val="center"/>
        </w:trPr>
        <w:tc>
          <w:tcPr>
            <w:tcW w:w="4788" w:type="dxa"/>
            <w:tcBorders>
              <w:top w:val="nil"/>
              <w:bottom w:val="nil"/>
              <w:right w:val="nil"/>
            </w:tcBorders>
          </w:tcPr>
          <w:p w14:paraId="0F8DDAC6" w14:textId="77777777" w:rsidR="0042286D" w:rsidRDefault="0042286D" w:rsidP="0042286D">
            <w:r>
              <w:t>Less: Operating expenses</w:t>
            </w:r>
          </w:p>
        </w:tc>
        <w:tc>
          <w:tcPr>
            <w:tcW w:w="2448" w:type="dxa"/>
            <w:tcBorders>
              <w:top w:val="nil"/>
              <w:left w:val="nil"/>
              <w:bottom w:val="single" w:sz="4" w:space="0" w:color="auto"/>
            </w:tcBorders>
          </w:tcPr>
          <w:p w14:paraId="500EA902" w14:textId="77777777" w:rsidR="0042286D" w:rsidRDefault="0042286D" w:rsidP="0042286D">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21A2DDD7" w14:textId="77777777" w:rsidTr="0042286D">
        <w:trPr>
          <w:jc w:val="center"/>
        </w:trPr>
        <w:tc>
          <w:tcPr>
            <w:tcW w:w="4788" w:type="dxa"/>
            <w:tcBorders>
              <w:top w:val="nil"/>
              <w:bottom w:val="nil"/>
              <w:right w:val="nil"/>
            </w:tcBorders>
          </w:tcPr>
          <w:p w14:paraId="27DACB17" w14:textId="77777777" w:rsidR="0042286D" w:rsidRDefault="0042286D" w:rsidP="0042286D">
            <w:pPr>
              <w:tabs>
                <w:tab w:val="left" w:pos="336"/>
              </w:tabs>
            </w:pPr>
            <w:r>
              <w:tab/>
              <w:t>Net operating income (NOI)</w:t>
            </w:r>
          </w:p>
        </w:tc>
        <w:tc>
          <w:tcPr>
            <w:tcW w:w="2448" w:type="dxa"/>
            <w:tcBorders>
              <w:top w:val="single" w:sz="4" w:space="0" w:color="auto"/>
              <w:left w:val="nil"/>
              <w:bottom w:val="nil"/>
            </w:tcBorders>
          </w:tcPr>
          <w:p w14:paraId="0FAE0282" w14:textId="77777777" w:rsidR="0042286D" w:rsidRDefault="0042286D" w:rsidP="0042286D">
            <w:pPr>
              <w:jc w:val="right"/>
            </w:pPr>
            <w:r>
              <w:t>$</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224AF9B8" w14:textId="77777777" w:rsidTr="0042286D">
        <w:trPr>
          <w:jc w:val="center"/>
        </w:trPr>
        <w:tc>
          <w:tcPr>
            <w:tcW w:w="4788" w:type="dxa"/>
            <w:tcBorders>
              <w:top w:val="nil"/>
              <w:bottom w:val="nil"/>
              <w:right w:val="nil"/>
            </w:tcBorders>
          </w:tcPr>
          <w:p w14:paraId="002545D2" w14:textId="77777777" w:rsidR="0042286D" w:rsidRDefault="0042286D" w:rsidP="0042286D"/>
        </w:tc>
        <w:tc>
          <w:tcPr>
            <w:tcW w:w="2448" w:type="dxa"/>
            <w:tcBorders>
              <w:top w:val="nil"/>
              <w:left w:val="nil"/>
              <w:bottom w:val="nil"/>
            </w:tcBorders>
          </w:tcPr>
          <w:p w14:paraId="30F42C0F" w14:textId="77777777" w:rsidR="0042286D" w:rsidRDefault="0042286D" w:rsidP="0042286D">
            <w:pPr>
              <w:jc w:val="right"/>
            </w:pPr>
          </w:p>
        </w:tc>
      </w:tr>
      <w:tr w:rsidR="0042286D" w14:paraId="25609670" w14:textId="77777777" w:rsidTr="0042286D">
        <w:trPr>
          <w:jc w:val="center"/>
        </w:trPr>
        <w:tc>
          <w:tcPr>
            <w:tcW w:w="4788" w:type="dxa"/>
            <w:tcBorders>
              <w:top w:val="nil"/>
              <w:bottom w:val="nil"/>
              <w:right w:val="nil"/>
            </w:tcBorders>
          </w:tcPr>
          <w:p w14:paraId="315AC789" w14:textId="77777777" w:rsidR="0042286D" w:rsidRDefault="0042286D" w:rsidP="0042286D">
            <w:r>
              <w:t>Annual P&amp;I + MIP</w:t>
            </w:r>
          </w:p>
        </w:tc>
        <w:tc>
          <w:tcPr>
            <w:tcW w:w="2448" w:type="dxa"/>
            <w:tcBorders>
              <w:top w:val="nil"/>
              <w:left w:val="nil"/>
              <w:bottom w:val="nil"/>
            </w:tcBorders>
          </w:tcPr>
          <w:p w14:paraId="02A59563" w14:textId="77777777" w:rsidR="0042286D" w:rsidRDefault="0042286D" w:rsidP="0042286D">
            <w:pPr>
              <w:jc w:val="right"/>
            </w:pPr>
            <w:r>
              <w:t>$</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7036A9F6" w14:textId="77777777" w:rsidTr="0042286D">
        <w:trPr>
          <w:jc w:val="center"/>
        </w:trPr>
        <w:tc>
          <w:tcPr>
            <w:tcW w:w="4788" w:type="dxa"/>
            <w:tcBorders>
              <w:top w:val="nil"/>
              <w:bottom w:val="nil"/>
              <w:right w:val="nil"/>
            </w:tcBorders>
          </w:tcPr>
          <w:p w14:paraId="05780542" w14:textId="77777777" w:rsidR="0042286D" w:rsidRDefault="0042286D" w:rsidP="0042286D">
            <w:r>
              <w:t>AR fee:  Interest</w:t>
            </w:r>
          </w:p>
        </w:tc>
        <w:tc>
          <w:tcPr>
            <w:tcW w:w="2448" w:type="dxa"/>
            <w:tcBorders>
              <w:top w:val="nil"/>
              <w:left w:val="nil"/>
              <w:bottom w:val="nil"/>
            </w:tcBorders>
          </w:tcPr>
          <w:p w14:paraId="686E72CA" w14:textId="77777777" w:rsidR="0042286D" w:rsidRDefault="0042286D" w:rsidP="0042286D">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09B53A46" w14:textId="77777777" w:rsidTr="0042286D">
        <w:trPr>
          <w:jc w:val="center"/>
        </w:trPr>
        <w:tc>
          <w:tcPr>
            <w:tcW w:w="4788" w:type="dxa"/>
            <w:tcBorders>
              <w:top w:val="nil"/>
              <w:bottom w:val="nil"/>
              <w:right w:val="nil"/>
            </w:tcBorders>
          </w:tcPr>
          <w:p w14:paraId="7C2348DC" w14:textId="77777777" w:rsidR="0042286D" w:rsidRDefault="0042286D" w:rsidP="0042286D">
            <w:r>
              <w:t>AR fee:  Other</w:t>
            </w:r>
          </w:p>
        </w:tc>
        <w:tc>
          <w:tcPr>
            <w:tcW w:w="2448" w:type="dxa"/>
            <w:tcBorders>
              <w:top w:val="nil"/>
              <w:left w:val="nil"/>
              <w:bottom w:val="single" w:sz="4" w:space="0" w:color="auto"/>
            </w:tcBorders>
          </w:tcPr>
          <w:p w14:paraId="70AF21EB" w14:textId="77777777" w:rsidR="0042286D" w:rsidRDefault="0042286D" w:rsidP="0042286D">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39E153C6" w14:textId="77777777" w:rsidTr="0042286D">
        <w:trPr>
          <w:jc w:val="center"/>
        </w:trPr>
        <w:tc>
          <w:tcPr>
            <w:tcW w:w="4788" w:type="dxa"/>
            <w:tcBorders>
              <w:top w:val="nil"/>
              <w:bottom w:val="nil"/>
              <w:right w:val="nil"/>
            </w:tcBorders>
          </w:tcPr>
          <w:p w14:paraId="08893353" w14:textId="77777777" w:rsidR="0042286D" w:rsidRDefault="0042286D" w:rsidP="0042286D">
            <w:pPr>
              <w:tabs>
                <w:tab w:val="left" w:pos="351"/>
              </w:tabs>
            </w:pPr>
            <w:r>
              <w:tab/>
              <w:t>Total annual mortgage &amp; AR debt service</w:t>
            </w:r>
          </w:p>
        </w:tc>
        <w:tc>
          <w:tcPr>
            <w:tcW w:w="2448" w:type="dxa"/>
            <w:tcBorders>
              <w:top w:val="single" w:sz="4" w:space="0" w:color="auto"/>
              <w:left w:val="nil"/>
              <w:bottom w:val="nil"/>
            </w:tcBorders>
          </w:tcPr>
          <w:p w14:paraId="1282AADB" w14:textId="77777777" w:rsidR="0042286D" w:rsidRDefault="0042286D" w:rsidP="0042286D">
            <w:pPr>
              <w:jc w:val="right"/>
            </w:pPr>
            <w:r>
              <w:t>$</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202AE940" w14:textId="77777777" w:rsidTr="0042286D">
        <w:trPr>
          <w:jc w:val="center"/>
        </w:trPr>
        <w:tc>
          <w:tcPr>
            <w:tcW w:w="4788" w:type="dxa"/>
            <w:tcBorders>
              <w:top w:val="nil"/>
              <w:bottom w:val="nil"/>
              <w:right w:val="nil"/>
            </w:tcBorders>
          </w:tcPr>
          <w:p w14:paraId="14579FF5" w14:textId="77777777" w:rsidR="0042286D" w:rsidRDefault="0042286D" w:rsidP="0042286D">
            <w:pPr>
              <w:tabs>
                <w:tab w:val="left" w:pos="351"/>
              </w:tabs>
            </w:pPr>
          </w:p>
        </w:tc>
        <w:tc>
          <w:tcPr>
            <w:tcW w:w="2448" w:type="dxa"/>
            <w:tcBorders>
              <w:top w:val="nil"/>
              <w:left w:val="nil"/>
              <w:bottom w:val="nil"/>
            </w:tcBorders>
          </w:tcPr>
          <w:p w14:paraId="00A0495B" w14:textId="77777777" w:rsidR="0042286D" w:rsidRDefault="0042286D" w:rsidP="0042286D">
            <w:pPr>
              <w:jc w:val="right"/>
            </w:pPr>
          </w:p>
        </w:tc>
      </w:tr>
      <w:tr w:rsidR="0042286D" w14:paraId="2DB81E88" w14:textId="77777777" w:rsidTr="0042286D">
        <w:trPr>
          <w:jc w:val="center"/>
        </w:trPr>
        <w:tc>
          <w:tcPr>
            <w:tcW w:w="4788" w:type="dxa"/>
            <w:tcBorders>
              <w:top w:val="nil"/>
              <w:right w:val="nil"/>
            </w:tcBorders>
          </w:tcPr>
          <w:p w14:paraId="2942F0C7" w14:textId="77777777" w:rsidR="0042286D" w:rsidRDefault="0042286D" w:rsidP="0042286D">
            <w:pPr>
              <w:tabs>
                <w:tab w:val="left" w:pos="351"/>
              </w:tabs>
            </w:pPr>
            <w:r>
              <w:t>DSCR including AR</w:t>
            </w:r>
          </w:p>
        </w:tc>
        <w:tc>
          <w:tcPr>
            <w:tcW w:w="2448" w:type="dxa"/>
            <w:tcBorders>
              <w:top w:val="nil"/>
              <w:left w:val="nil"/>
            </w:tcBorders>
          </w:tcPr>
          <w:p w14:paraId="081BCDF0" w14:textId="77777777" w:rsidR="0042286D" w:rsidRDefault="0042286D" w:rsidP="0042286D">
            <w:pPr>
              <w:jc w:val="right"/>
            </w:pP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781B4B" w14:textId="77777777" w:rsidR="0042286D" w:rsidRDefault="0042286D" w:rsidP="0042286D"/>
    <w:p w14:paraId="19BBB9D8" w14:textId="77777777" w:rsidR="0042286D" w:rsidRPr="00CD170B" w:rsidRDefault="0042286D" w:rsidP="0042286D">
      <w:pPr>
        <w:spacing w:after="220"/>
        <w:rPr>
          <w:rFonts w:ascii="Calibri" w:hAnsi="Calibri"/>
        </w:rPr>
      </w:pPr>
      <w:r w:rsidRPr="00CD170B">
        <w:t>The underwriting assumed an NOI of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D170B">
        <w:t>The 12-month trailing NOI is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w:t>
      </w:r>
      <w:r>
        <w:t xml:space="preserve">  </w:t>
      </w:r>
      <w:r w:rsidRPr="00CD170B">
        <w:t>The annual debt service including the MIP amount is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 xml:space="preserve"> per year.</w:t>
      </w:r>
      <w:r>
        <w:t xml:space="preserve">  </w:t>
      </w:r>
      <w:r w:rsidRPr="00CD170B">
        <w:t>Adding the AR fees equates to a total mortgage and AR debt service expense of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per year. </w:t>
      </w:r>
      <w:r w:rsidRPr="00CD170B">
        <w:t xml:space="preserve"> This equates to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D170B">
        <w:t>prospective debt service coverage.</w:t>
      </w:r>
    </w:p>
    <w:p w14:paraId="51D54808" w14:textId="77777777" w:rsidR="0042286D" w:rsidRPr="00EB44B2" w:rsidRDefault="0042286D" w:rsidP="0042286D">
      <w:pPr>
        <w:rPr>
          <w:i/>
        </w:rPr>
      </w:pPr>
      <w:r w:rsidRPr="00EB44B2">
        <w:rPr>
          <w:i/>
        </w:rPr>
        <w:t xml:space="preserve">&lt;&lt;If multiple </w:t>
      </w:r>
      <w:r>
        <w:rPr>
          <w:i/>
        </w:rPr>
        <w:t>HUD</w:t>
      </w:r>
      <w:r w:rsidRPr="00EB44B2">
        <w:rPr>
          <w:i/>
        </w:rPr>
        <w:t>-insured facilities have access to the AR loan, repeat the analysis above with the consolidated revenues and exp</w:t>
      </w:r>
      <w:r>
        <w:rPr>
          <w:i/>
        </w:rPr>
        <w:t>enses for all those facilities.</w:t>
      </w:r>
      <w:r w:rsidRPr="00EB44B2">
        <w:rPr>
          <w:i/>
        </w:rPr>
        <w:t>&gt;&gt;</w:t>
      </w:r>
      <w:r>
        <w:rPr>
          <w:i/>
        </w:rPr>
        <w:t xml:space="preserve">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3931B5" w14:textId="77777777" w:rsidR="0042286D" w:rsidRPr="00CD170B" w:rsidRDefault="0042286D" w:rsidP="0042286D">
      <w:pPr>
        <w:rPr>
          <w:b/>
        </w:rPr>
      </w:pPr>
    </w:p>
    <w:p w14:paraId="7334EA55" w14:textId="77777777" w:rsidR="0042286D" w:rsidRPr="00CD170B" w:rsidRDefault="0042286D" w:rsidP="0042286D">
      <w:pPr>
        <w:pStyle w:val="Heading3"/>
      </w:pPr>
      <w:bookmarkStart w:id="555" w:name="_Toc392575704"/>
      <w:bookmarkStart w:id="556" w:name="_Toc505160201"/>
      <w:r w:rsidRPr="00CD170B">
        <w:lastRenderedPageBreak/>
        <w:t>Recommendation</w:t>
      </w:r>
      <w:bookmarkEnd w:id="555"/>
      <w:bookmarkEnd w:id="556"/>
    </w:p>
    <w:p w14:paraId="500EA934" w14:textId="77777777" w:rsidR="0042286D" w:rsidRDefault="0042286D" w:rsidP="0042286D">
      <w:r w:rsidRPr="00EB44B2">
        <w:rPr>
          <w:i/>
        </w:rPr>
        <w:t>&lt;&lt;The lender recommends approval of the AR loan.&gt;&gt;</w:t>
      </w:r>
      <w:r>
        <w:rPr>
          <w:i/>
        </w:rPr>
        <w:t xml:space="preserve">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4495A3" w14:textId="77777777" w:rsidR="0042286D" w:rsidRDefault="0042286D" w:rsidP="0042286D">
      <w:pPr>
        <w:pStyle w:val="Heading1"/>
      </w:pPr>
      <w:bookmarkStart w:id="557" w:name="_Toc505160202"/>
      <w:bookmarkEnd w:id="539"/>
      <w:r>
        <w:t>Tax Credits</w:t>
      </w:r>
      <w:bookmarkEnd w:id="557"/>
    </w:p>
    <w:p w14:paraId="752D63EE" w14:textId="77777777" w:rsidR="0042286D" w:rsidRDefault="0042286D" w:rsidP="0042286D">
      <w:pPr>
        <w:pBdr>
          <w:top w:val="single" w:sz="4" w:space="1" w:color="auto"/>
          <w:left w:val="single" w:sz="4" w:space="4" w:color="auto"/>
          <w:bottom w:val="single" w:sz="4" w:space="1" w:color="auto"/>
          <w:right w:val="single" w:sz="4" w:space="4" w:color="auto"/>
        </w:pBdr>
      </w:pPr>
      <w:r w:rsidRPr="00DC0AB1">
        <w:rPr>
          <w:b/>
          <w:i/>
        </w:rPr>
        <w:t>Program Guidance:</w:t>
      </w:r>
      <w:r w:rsidRPr="00DC0AB1">
        <w:rPr>
          <w:b/>
        </w:rPr>
        <w:t xml:space="preserve">  </w:t>
      </w:r>
      <w:r w:rsidRPr="00DC0AB1">
        <w:rPr>
          <w:i/>
          <w:iCs/>
        </w:rPr>
        <w:t>If the proposed documents do not currently comply with the requirements, outline the differences, what changes are required, and how they are justified.  Note that proposed changes to OMB form documents must go through the ORCF document change protocol.  Also, documents previously negotiated Multifamily documents are not automatically approved for use in Section 232 transactions, and must receive specific ORCF approval for use.</w:t>
      </w:r>
    </w:p>
    <w:p w14:paraId="695F99DE" w14:textId="77777777" w:rsidR="0042286D" w:rsidRPr="00DC0AB1" w:rsidRDefault="0042286D" w:rsidP="0042286D">
      <w:pPr>
        <w:rPr>
          <w:b/>
        </w:rPr>
      </w:pPr>
    </w:p>
    <w:tbl>
      <w:tblPr>
        <w:tblW w:w="9576" w:type="dxa"/>
        <w:tblLook w:val="04A0" w:firstRow="1" w:lastRow="0" w:firstColumn="1" w:lastColumn="0" w:noHBand="0" w:noVBand="1"/>
      </w:tblPr>
      <w:tblGrid>
        <w:gridCol w:w="7971"/>
        <w:gridCol w:w="698"/>
        <w:gridCol w:w="277"/>
        <w:gridCol w:w="630"/>
      </w:tblGrid>
      <w:tr w:rsidR="0042286D" w:rsidRPr="0054780D" w14:paraId="4E3F207C" w14:textId="77777777" w:rsidTr="0042286D">
        <w:trPr>
          <w:tblHeader/>
        </w:trPr>
        <w:tc>
          <w:tcPr>
            <w:tcW w:w="7971" w:type="dxa"/>
          </w:tcPr>
          <w:p w14:paraId="139ED5F5" w14:textId="77777777" w:rsidR="0042286D" w:rsidRDefault="0042286D" w:rsidP="0042286D">
            <w:pPr>
              <w:keepNext/>
            </w:pPr>
          </w:p>
        </w:tc>
        <w:tc>
          <w:tcPr>
            <w:tcW w:w="698" w:type="dxa"/>
            <w:vAlign w:val="bottom"/>
          </w:tcPr>
          <w:p w14:paraId="4F82D897" w14:textId="77777777" w:rsidR="0042286D" w:rsidRPr="0054780D" w:rsidRDefault="0042286D" w:rsidP="0042286D">
            <w:pPr>
              <w:keepNext/>
              <w:jc w:val="center"/>
              <w:rPr>
                <w:b/>
              </w:rPr>
            </w:pPr>
            <w:r w:rsidRPr="0054780D">
              <w:rPr>
                <w:b/>
                <w:sz w:val="22"/>
              </w:rPr>
              <w:t>Yes</w:t>
            </w:r>
          </w:p>
        </w:tc>
        <w:tc>
          <w:tcPr>
            <w:tcW w:w="277" w:type="dxa"/>
          </w:tcPr>
          <w:p w14:paraId="69BC08B9" w14:textId="77777777" w:rsidR="0042286D" w:rsidRPr="0054780D" w:rsidRDefault="0042286D" w:rsidP="0042286D">
            <w:pPr>
              <w:keepNext/>
              <w:jc w:val="center"/>
              <w:rPr>
                <w:b/>
              </w:rPr>
            </w:pPr>
          </w:p>
        </w:tc>
        <w:tc>
          <w:tcPr>
            <w:tcW w:w="630" w:type="dxa"/>
            <w:vAlign w:val="bottom"/>
          </w:tcPr>
          <w:p w14:paraId="6DA78250" w14:textId="77777777" w:rsidR="0042286D" w:rsidRPr="0054780D" w:rsidRDefault="0042286D" w:rsidP="0042286D">
            <w:pPr>
              <w:keepNext/>
              <w:jc w:val="center"/>
              <w:rPr>
                <w:b/>
              </w:rPr>
            </w:pPr>
            <w:r w:rsidRPr="0054780D">
              <w:rPr>
                <w:b/>
                <w:sz w:val="22"/>
              </w:rPr>
              <w:t>No</w:t>
            </w:r>
          </w:p>
        </w:tc>
      </w:tr>
      <w:tr w:rsidR="0042286D" w:rsidRPr="0054780D" w14:paraId="1BE172C6" w14:textId="77777777" w:rsidTr="0042286D">
        <w:trPr>
          <w:tblHeader/>
        </w:trPr>
        <w:tc>
          <w:tcPr>
            <w:tcW w:w="7971" w:type="dxa"/>
          </w:tcPr>
          <w:p w14:paraId="66CE24C3" w14:textId="77777777" w:rsidR="0042286D" w:rsidRDefault="0042286D" w:rsidP="0042286D">
            <w:pPr>
              <w:keepNext/>
              <w:tabs>
                <w:tab w:val="right" w:leader="dot" w:pos="7740"/>
              </w:tabs>
              <w:spacing w:before="60"/>
            </w:pPr>
            <w:r>
              <w:t>Will the subject have tax credits? (If no, skip this section)</w:t>
            </w:r>
          </w:p>
        </w:tc>
        <w:tc>
          <w:tcPr>
            <w:tcW w:w="698" w:type="dxa"/>
            <w:vAlign w:val="bottom"/>
          </w:tcPr>
          <w:p w14:paraId="0D654660" w14:textId="77777777" w:rsidR="0042286D" w:rsidRPr="0054780D" w:rsidRDefault="0042286D" w:rsidP="0042286D">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Pr>
          <w:p w14:paraId="01499C2F" w14:textId="77777777" w:rsidR="0042286D" w:rsidRPr="0054780D" w:rsidRDefault="0042286D" w:rsidP="0042286D">
            <w:pPr>
              <w:keepNext/>
              <w:jc w:val="center"/>
              <w:rPr>
                <w:b/>
              </w:rPr>
            </w:pPr>
          </w:p>
        </w:tc>
        <w:tc>
          <w:tcPr>
            <w:tcW w:w="630" w:type="dxa"/>
            <w:vAlign w:val="bottom"/>
          </w:tcPr>
          <w:p w14:paraId="7FF9593D" w14:textId="77777777" w:rsidR="0042286D" w:rsidRPr="0054780D" w:rsidRDefault="0042286D" w:rsidP="0042286D">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32FCCD74" w14:textId="77777777" w:rsidR="0042286D" w:rsidRDefault="0042286D" w:rsidP="0042286D">
      <w:pPr>
        <w:rPr>
          <w:i/>
        </w:rPr>
      </w:pPr>
    </w:p>
    <w:p w14:paraId="2762A579" w14:textId="77777777" w:rsidR="0042286D" w:rsidRPr="00DC0AB1" w:rsidRDefault="0042286D" w:rsidP="0042286D">
      <w:r>
        <w:rPr>
          <w:b/>
        </w:rPr>
        <w:t>Key Questions</w:t>
      </w:r>
    </w:p>
    <w:tbl>
      <w:tblPr>
        <w:tblW w:w="9576" w:type="dxa"/>
        <w:tblLook w:val="04A0" w:firstRow="1" w:lastRow="0" w:firstColumn="1" w:lastColumn="0" w:noHBand="0" w:noVBand="1"/>
      </w:tblPr>
      <w:tblGrid>
        <w:gridCol w:w="7971"/>
        <w:gridCol w:w="698"/>
        <w:gridCol w:w="277"/>
        <w:gridCol w:w="630"/>
      </w:tblGrid>
      <w:tr w:rsidR="0042286D" w:rsidRPr="0054780D" w14:paraId="038FBBBF" w14:textId="77777777" w:rsidTr="0042286D">
        <w:trPr>
          <w:tblHeader/>
        </w:trPr>
        <w:tc>
          <w:tcPr>
            <w:tcW w:w="7971" w:type="dxa"/>
          </w:tcPr>
          <w:p w14:paraId="0E72CDA1" w14:textId="77777777" w:rsidR="0042286D" w:rsidRPr="00DC28C3" w:rsidRDefault="0042286D" w:rsidP="0042286D">
            <w:pPr>
              <w:keepNext/>
            </w:pPr>
          </w:p>
        </w:tc>
        <w:tc>
          <w:tcPr>
            <w:tcW w:w="698" w:type="dxa"/>
            <w:vAlign w:val="bottom"/>
          </w:tcPr>
          <w:p w14:paraId="65475594" w14:textId="77777777" w:rsidR="0042286D" w:rsidRPr="00DC28C3" w:rsidRDefault="0042286D" w:rsidP="0042286D">
            <w:pPr>
              <w:keepNext/>
              <w:jc w:val="center"/>
              <w:rPr>
                <w:b/>
              </w:rPr>
            </w:pPr>
            <w:r w:rsidRPr="00DC28C3">
              <w:rPr>
                <w:b/>
                <w:sz w:val="22"/>
              </w:rPr>
              <w:t>Yes</w:t>
            </w:r>
          </w:p>
        </w:tc>
        <w:tc>
          <w:tcPr>
            <w:tcW w:w="277" w:type="dxa"/>
          </w:tcPr>
          <w:p w14:paraId="7CAB0287" w14:textId="77777777" w:rsidR="0042286D" w:rsidRPr="00DC28C3" w:rsidRDefault="0042286D" w:rsidP="0042286D">
            <w:pPr>
              <w:keepNext/>
              <w:jc w:val="center"/>
              <w:rPr>
                <w:b/>
              </w:rPr>
            </w:pPr>
          </w:p>
        </w:tc>
        <w:tc>
          <w:tcPr>
            <w:tcW w:w="630" w:type="dxa"/>
            <w:vAlign w:val="bottom"/>
          </w:tcPr>
          <w:p w14:paraId="478CE73C" w14:textId="77777777" w:rsidR="0042286D" w:rsidRPr="00DC28C3" w:rsidRDefault="0042286D" w:rsidP="0042286D">
            <w:pPr>
              <w:keepNext/>
              <w:jc w:val="center"/>
              <w:rPr>
                <w:b/>
              </w:rPr>
            </w:pPr>
            <w:r w:rsidRPr="00DC28C3">
              <w:rPr>
                <w:b/>
                <w:sz w:val="22"/>
              </w:rPr>
              <w:t>No</w:t>
            </w:r>
          </w:p>
        </w:tc>
      </w:tr>
      <w:tr w:rsidR="0042286D" w:rsidRPr="0054780D" w14:paraId="656CCE83" w14:textId="77777777" w:rsidTr="0042286D">
        <w:trPr>
          <w:tblHeader/>
        </w:trPr>
        <w:tc>
          <w:tcPr>
            <w:tcW w:w="7971" w:type="dxa"/>
          </w:tcPr>
          <w:p w14:paraId="3C2244C9" w14:textId="77777777" w:rsidR="0042286D" w:rsidRPr="00DC0AB1" w:rsidRDefault="0042286D" w:rsidP="0042286D">
            <w:pPr>
              <w:pStyle w:val="ListParagraph"/>
              <w:keepNext/>
              <w:numPr>
                <w:ilvl w:val="0"/>
                <w:numId w:val="83"/>
              </w:numPr>
              <w:tabs>
                <w:tab w:val="right" w:leader="dot" w:pos="7740"/>
              </w:tabs>
              <w:spacing w:before="60"/>
            </w:pPr>
            <w:r w:rsidRPr="00DC0AB1">
              <w:t>Do the tax credits require the project to comply with an affordability restriction?</w:t>
            </w:r>
          </w:p>
        </w:tc>
        <w:tc>
          <w:tcPr>
            <w:tcW w:w="698" w:type="dxa"/>
            <w:vAlign w:val="bottom"/>
          </w:tcPr>
          <w:p w14:paraId="09B5A7EB" w14:textId="77777777" w:rsidR="0042286D" w:rsidRPr="00DC28C3" w:rsidRDefault="0042286D" w:rsidP="0042286D">
            <w:pPr>
              <w:keepNext/>
              <w:jc w:val="center"/>
              <w:rPr>
                <w:b/>
                <w:sz w:val="22"/>
              </w:rPr>
            </w:pPr>
            <w:r w:rsidRPr="00DC0AB1">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DC0AB1">
              <w:fldChar w:fldCharType="end"/>
            </w:r>
          </w:p>
        </w:tc>
        <w:tc>
          <w:tcPr>
            <w:tcW w:w="277" w:type="dxa"/>
          </w:tcPr>
          <w:p w14:paraId="18F78E22" w14:textId="77777777" w:rsidR="0042286D" w:rsidRPr="00DC28C3" w:rsidRDefault="0042286D" w:rsidP="0042286D">
            <w:pPr>
              <w:keepNext/>
              <w:jc w:val="center"/>
              <w:rPr>
                <w:b/>
              </w:rPr>
            </w:pPr>
          </w:p>
        </w:tc>
        <w:tc>
          <w:tcPr>
            <w:tcW w:w="630" w:type="dxa"/>
            <w:vAlign w:val="bottom"/>
          </w:tcPr>
          <w:p w14:paraId="6C1464D2" w14:textId="77777777" w:rsidR="0042286D" w:rsidRPr="00DC28C3" w:rsidRDefault="0042286D" w:rsidP="0042286D">
            <w:pPr>
              <w:keepNext/>
              <w:jc w:val="center"/>
              <w:rPr>
                <w:b/>
                <w:sz w:val="22"/>
              </w:rPr>
            </w:pPr>
            <w:r w:rsidRPr="00DC0AB1">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DC0AB1">
              <w:fldChar w:fldCharType="end"/>
            </w:r>
          </w:p>
        </w:tc>
      </w:tr>
      <w:tr w:rsidR="0042286D" w:rsidRPr="0054780D" w14:paraId="54F36ACF" w14:textId="77777777" w:rsidTr="0042286D">
        <w:trPr>
          <w:tblHeader/>
        </w:trPr>
        <w:tc>
          <w:tcPr>
            <w:tcW w:w="7971" w:type="dxa"/>
          </w:tcPr>
          <w:p w14:paraId="1A3B6C1B" w14:textId="77777777" w:rsidR="0042286D" w:rsidRPr="00DC0AB1" w:rsidRDefault="0042286D" w:rsidP="0042286D">
            <w:pPr>
              <w:pStyle w:val="ListParagraph"/>
              <w:keepNext/>
              <w:numPr>
                <w:ilvl w:val="0"/>
                <w:numId w:val="83"/>
              </w:numPr>
              <w:tabs>
                <w:tab w:val="right" w:leader="dot" w:pos="7740"/>
              </w:tabs>
              <w:spacing w:before="60"/>
            </w:pPr>
            <w:r w:rsidRPr="00DC0AB1">
              <w:t xml:space="preserve">Does the lender have any concerns with the </w:t>
            </w:r>
            <w:r>
              <w:t xml:space="preserve">experience </w:t>
            </w:r>
            <w:r w:rsidRPr="00DC0AB1">
              <w:t>or financial strength of the proposed tax credit syndicator?</w:t>
            </w:r>
          </w:p>
        </w:tc>
        <w:tc>
          <w:tcPr>
            <w:tcW w:w="698" w:type="dxa"/>
            <w:vAlign w:val="bottom"/>
          </w:tcPr>
          <w:p w14:paraId="74AF0C97"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c>
          <w:tcPr>
            <w:tcW w:w="277" w:type="dxa"/>
          </w:tcPr>
          <w:p w14:paraId="7A82F350" w14:textId="77777777" w:rsidR="0042286D" w:rsidRPr="00DC28C3" w:rsidRDefault="0042286D" w:rsidP="0042286D">
            <w:pPr>
              <w:keepNext/>
              <w:jc w:val="center"/>
              <w:rPr>
                <w:b/>
              </w:rPr>
            </w:pPr>
          </w:p>
        </w:tc>
        <w:tc>
          <w:tcPr>
            <w:tcW w:w="630" w:type="dxa"/>
            <w:vAlign w:val="bottom"/>
          </w:tcPr>
          <w:p w14:paraId="0CBD4B03"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r>
      <w:tr w:rsidR="0042286D" w:rsidRPr="0054780D" w14:paraId="4DE18134" w14:textId="77777777" w:rsidTr="0042286D">
        <w:trPr>
          <w:tblHeader/>
        </w:trPr>
        <w:tc>
          <w:tcPr>
            <w:tcW w:w="7971" w:type="dxa"/>
          </w:tcPr>
          <w:p w14:paraId="1955744C" w14:textId="77777777" w:rsidR="0042286D" w:rsidRPr="00DC0AB1" w:rsidRDefault="0042286D" w:rsidP="0042286D">
            <w:pPr>
              <w:pStyle w:val="ListParagraph"/>
              <w:keepNext/>
              <w:numPr>
                <w:ilvl w:val="0"/>
                <w:numId w:val="83"/>
              </w:numPr>
              <w:tabs>
                <w:tab w:val="right" w:leader="dot" w:pos="7740"/>
              </w:tabs>
              <w:spacing w:before="60"/>
            </w:pPr>
            <w:r w:rsidRPr="00DC0AB1">
              <w:t>Will there be an equity bridge loan?</w:t>
            </w:r>
            <w:r w:rsidRPr="004D1707">
              <w:t xml:space="preserve"> </w:t>
            </w:r>
          </w:p>
          <w:p w14:paraId="7E5B4D10" w14:textId="77777777" w:rsidR="0042286D" w:rsidRPr="00DC0AB1" w:rsidRDefault="0042286D" w:rsidP="0042286D">
            <w:pPr>
              <w:pStyle w:val="ListParagraph"/>
              <w:keepNext/>
              <w:numPr>
                <w:ilvl w:val="0"/>
                <w:numId w:val="87"/>
              </w:numPr>
              <w:tabs>
                <w:tab w:val="right" w:leader="dot" w:pos="7740"/>
              </w:tabs>
              <w:spacing w:before="60"/>
            </w:pPr>
            <w:r>
              <w:t>If there will be an equity bridge loan, will it be retired after final closing?</w:t>
            </w:r>
            <w:r w:rsidRPr="004D1707">
              <w:t xml:space="preserve"> </w:t>
            </w:r>
            <w:r>
              <w:t xml:space="preserve">        </w:t>
            </w:r>
          </w:p>
        </w:tc>
        <w:tc>
          <w:tcPr>
            <w:tcW w:w="698" w:type="dxa"/>
            <w:vAlign w:val="bottom"/>
          </w:tcPr>
          <w:p w14:paraId="0FA86DA1" w14:textId="77777777" w:rsidR="0042286D"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p w14:paraId="4B82750E"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c>
          <w:tcPr>
            <w:tcW w:w="277" w:type="dxa"/>
          </w:tcPr>
          <w:p w14:paraId="66D1836F" w14:textId="77777777" w:rsidR="0042286D" w:rsidRPr="00DC28C3" w:rsidRDefault="0042286D" w:rsidP="0042286D">
            <w:pPr>
              <w:keepNext/>
              <w:jc w:val="center"/>
              <w:rPr>
                <w:b/>
              </w:rPr>
            </w:pPr>
          </w:p>
        </w:tc>
        <w:tc>
          <w:tcPr>
            <w:tcW w:w="630" w:type="dxa"/>
            <w:vAlign w:val="bottom"/>
          </w:tcPr>
          <w:p w14:paraId="0EAC2201" w14:textId="77777777" w:rsidR="0042286D"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p w14:paraId="7CA12A52"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r>
      <w:tr w:rsidR="0042286D" w:rsidRPr="0054780D" w14:paraId="0BB84C00" w14:textId="77777777" w:rsidTr="0042286D">
        <w:trPr>
          <w:tblHeader/>
        </w:trPr>
        <w:tc>
          <w:tcPr>
            <w:tcW w:w="7971" w:type="dxa"/>
          </w:tcPr>
          <w:p w14:paraId="5F2673A4" w14:textId="77777777" w:rsidR="0042286D" w:rsidRPr="00DC0AB1" w:rsidRDefault="0042286D" w:rsidP="0042286D">
            <w:pPr>
              <w:pStyle w:val="ListParagraph"/>
              <w:keepNext/>
              <w:numPr>
                <w:ilvl w:val="0"/>
                <w:numId w:val="83"/>
              </w:numPr>
              <w:tabs>
                <w:tab w:val="right" w:leader="dot" w:pos="7740"/>
              </w:tabs>
              <w:spacing w:before="60"/>
            </w:pPr>
            <w:r w:rsidRPr="00DC0AB1">
              <w:t>Do the tax credit documents conflict with ORCF requirements in any way?</w:t>
            </w:r>
          </w:p>
        </w:tc>
        <w:tc>
          <w:tcPr>
            <w:tcW w:w="698" w:type="dxa"/>
            <w:vAlign w:val="bottom"/>
          </w:tcPr>
          <w:p w14:paraId="612F4CEB"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c>
          <w:tcPr>
            <w:tcW w:w="277" w:type="dxa"/>
          </w:tcPr>
          <w:p w14:paraId="6EA6B440" w14:textId="77777777" w:rsidR="0042286D" w:rsidRPr="00DC28C3" w:rsidRDefault="0042286D" w:rsidP="0042286D">
            <w:pPr>
              <w:keepNext/>
              <w:jc w:val="center"/>
              <w:rPr>
                <w:b/>
              </w:rPr>
            </w:pPr>
          </w:p>
        </w:tc>
        <w:tc>
          <w:tcPr>
            <w:tcW w:w="630" w:type="dxa"/>
            <w:vAlign w:val="bottom"/>
          </w:tcPr>
          <w:p w14:paraId="0C5DF623"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r>
      <w:tr w:rsidR="0042286D" w:rsidRPr="0054780D" w14:paraId="2DD18B9C" w14:textId="77777777" w:rsidTr="0042286D">
        <w:trPr>
          <w:tblHeader/>
        </w:trPr>
        <w:tc>
          <w:tcPr>
            <w:tcW w:w="7971" w:type="dxa"/>
          </w:tcPr>
          <w:p w14:paraId="384840B7" w14:textId="77777777" w:rsidR="0042286D" w:rsidRPr="00DC0AB1" w:rsidRDefault="0042286D" w:rsidP="0042286D">
            <w:pPr>
              <w:pStyle w:val="ListParagraph"/>
              <w:keepNext/>
              <w:numPr>
                <w:ilvl w:val="0"/>
                <w:numId w:val="83"/>
              </w:numPr>
              <w:tabs>
                <w:tab w:val="right" w:leader="dot" w:pos="7740"/>
              </w:tabs>
              <w:spacing w:before="60"/>
            </w:pPr>
            <w:r w:rsidRPr="00DC0AB1">
              <w:t xml:space="preserve">Does the proposed funding schedule depart from the guidelines set out in the handbook?  </w:t>
            </w:r>
          </w:p>
        </w:tc>
        <w:tc>
          <w:tcPr>
            <w:tcW w:w="698" w:type="dxa"/>
            <w:vAlign w:val="bottom"/>
          </w:tcPr>
          <w:p w14:paraId="46E78678"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c>
          <w:tcPr>
            <w:tcW w:w="277" w:type="dxa"/>
          </w:tcPr>
          <w:p w14:paraId="3B1E8934" w14:textId="77777777" w:rsidR="0042286D" w:rsidRPr="00DC28C3" w:rsidRDefault="0042286D" w:rsidP="0042286D">
            <w:pPr>
              <w:keepNext/>
              <w:jc w:val="center"/>
              <w:rPr>
                <w:b/>
              </w:rPr>
            </w:pPr>
          </w:p>
        </w:tc>
        <w:tc>
          <w:tcPr>
            <w:tcW w:w="630" w:type="dxa"/>
            <w:vAlign w:val="bottom"/>
          </w:tcPr>
          <w:p w14:paraId="1D82610A"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r>
      <w:tr w:rsidR="0042286D" w:rsidRPr="0054780D" w14:paraId="30373997" w14:textId="77777777" w:rsidTr="0042286D">
        <w:trPr>
          <w:tblHeader/>
        </w:trPr>
        <w:tc>
          <w:tcPr>
            <w:tcW w:w="7971" w:type="dxa"/>
          </w:tcPr>
          <w:p w14:paraId="5AE5A461" w14:textId="77777777" w:rsidR="0042286D" w:rsidRPr="00DC0AB1" w:rsidRDefault="0042286D" w:rsidP="0042286D">
            <w:pPr>
              <w:pStyle w:val="ListParagraph"/>
              <w:keepNext/>
              <w:numPr>
                <w:ilvl w:val="0"/>
                <w:numId w:val="83"/>
              </w:numPr>
              <w:tabs>
                <w:tab w:val="right" w:leader="dot" w:pos="7740"/>
              </w:tabs>
              <w:spacing w:before="60"/>
            </w:pPr>
            <w:r>
              <w:t>Does the funding schedule propose that any borrower funds required for completion of the project be escrowed after initial closing?</w:t>
            </w:r>
          </w:p>
        </w:tc>
        <w:tc>
          <w:tcPr>
            <w:tcW w:w="698" w:type="dxa"/>
            <w:vAlign w:val="bottom"/>
          </w:tcPr>
          <w:p w14:paraId="36E00CBC"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c>
          <w:tcPr>
            <w:tcW w:w="277" w:type="dxa"/>
          </w:tcPr>
          <w:p w14:paraId="4C554690" w14:textId="77777777" w:rsidR="0042286D" w:rsidRPr="00DC28C3" w:rsidRDefault="0042286D" w:rsidP="0042286D">
            <w:pPr>
              <w:keepNext/>
              <w:jc w:val="center"/>
              <w:rPr>
                <w:b/>
              </w:rPr>
            </w:pPr>
          </w:p>
        </w:tc>
        <w:tc>
          <w:tcPr>
            <w:tcW w:w="630" w:type="dxa"/>
            <w:vAlign w:val="bottom"/>
          </w:tcPr>
          <w:p w14:paraId="7E80D9FA"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r>
      <w:tr w:rsidR="0042286D" w:rsidRPr="0054780D" w14:paraId="42D24AF2" w14:textId="77777777" w:rsidTr="0042286D">
        <w:trPr>
          <w:tblHeader/>
        </w:trPr>
        <w:tc>
          <w:tcPr>
            <w:tcW w:w="7971" w:type="dxa"/>
          </w:tcPr>
          <w:p w14:paraId="51A933BD" w14:textId="77777777" w:rsidR="0042286D" w:rsidRDefault="0042286D" w:rsidP="0042286D">
            <w:pPr>
              <w:pStyle w:val="ListParagraph"/>
              <w:keepNext/>
              <w:numPr>
                <w:ilvl w:val="0"/>
                <w:numId w:val="83"/>
              </w:numPr>
              <w:tabs>
                <w:tab w:val="right" w:leader="dot" w:pos="7740"/>
              </w:tabs>
              <w:spacing w:before="60"/>
            </w:pPr>
            <w:r>
              <w:t>Does the funding schedule propose that any borrower funds escrowed for completion of the project be disbursed after mortgage proceeds are disbursed?</w:t>
            </w:r>
          </w:p>
        </w:tc>
        <w:tc>
          <w:tcPr>
            <w:tcW w:w="698" w:type="dxa"/>
            <w:vAlign w:val="bottom"/>
          </w:tcPr>
          <w:p w14:paraId="6332CA5A"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c>
          <w:tcPr>
            <w:tcW w:w="277" w:type="dxa"/>
          </w:tcPr>
          <w:p w14:paraId="2E89BFBB" w14:textId="77777777" w:rsidR="0042286D" w:rsidRPr="00DC28C3" w:rsidRDefault="0042286D" w:rsidP="0042286D">
            <w:pPr>
              <w:keepNext/>
              <w:jc w:val="center"/>
              <w:rPr>
                <w:b/>
              </w:rPr>
            </w:pPr>
          </w:p>
        </w:tc>
        <w:tc>
          <w:tcPr>
            <w:tcW w:w="630" w:type="dxa"/>
            <w:vAlign w:val="bottom"/>
          </w:tcPr>
          <w:p w14:paraId="758D2506"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r>
      <w:tr w:rsidR="0042286D" w:rsidRPr="0054780D" w14:paraId="0D3047A2" w14:textId="77777777" w:rsidTr="0042286D">
        <w:trPr>
          <w:tblHeader/>
        </w:trPr>
        <w:tc>
          <w:tcPr>
            <w:tcW w:w="7971" w:type="dxa"/>
          </w:tcPr>
          <w:p w14:paraId="1891F1D2" w14:textId="77777777" w:rsidR="0042286D" w:rsidRPr="00DC0AB1" w:rsidRDefault="0042286D" w:rsidP="0042286D">
            <w:pPr>
              <w:pStyle w:val="ListParagraph"/>
              <w:keepNext/>
              <w:numPr>
                <w:ilvl w:val="0"/>
                <w:numId w:val="83"/>
              </w:numPr>
              <w:tabs>
                <w:tab w:val="right" w:leader="dot" w:pos="7740"/>
              </w:tabs>
              <w:spacing w:before="60"/>
            </w:pPr>
            <w:r>
              <w:t>Does the funding schedule propose that equity be contributed to construction draws according to any method other than a pro rata share?</w:t>
            </w:r>
          </w:p>
        </w:tc>
        <w:tc>
          <w:tcPr>
            <w:tcW w:w="698" w:type="dxa"/>
            <w:vAlign w:val="bottom"/>
          </w:tcPr>
          <w:p w14:paraId="31F6B8D7"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c>
          <w:tcPr>
            <w:tcW w:w="277" w:type="dxa"/>
          </w:tcPr>
          <w:p w14:paraId="611DE8BE" w14:textId="77777777" w:rsidR="0042286D" w:rsidRPr="00DC28C3" w:rsidRDefault="0042286D" w:rsidP="0042286D">
            <w:pPr>
              <w:keepNext/>
              <w:jc w:val="center"/>
              <w:rPr>
                <w:b/>
              </w:rPr>
            </w:pPr>
          </w:p>
        </w:tc>
        <w:tc>
          <w:tcPr>
            <w:tcW w:w="630" w:type="dxa"/>
            <w:vAlign w:val="bottom"/>
          </w:tcPr>
          <w:p w14:paraId="5376BCA7"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r>
      <w:tr w:rsidR="0042286D" w:rsidRPr="0054780D" w14:paraId="16A0FD3B" w14:textId="77777777" w:rsidTr="0042286D">
        <w:trPr>
          <w:tblHeader/>
        </w:trPr>
        <w:tc>
          <w:tcPr>
            <w:tcW w:w="7971" w:type="dxa"/>
          </w:tcPr>
          <w:p w14:paraId="1038DA16" w14:textId="77777777" w:rsidR="0042286D" w:rsidRPr="00DC0AB1" w:rsidRDefault="0042286D" w:rsidP="0042286D">
            <w:pPr>
              <w:pStyle w:val="ListParagraph"/>
              <w:keepNext/>
              <w:numPr>
                <w:ilvl w:val="0"/>
                <w:numId w:val="83"/>
              </w:numPr>
              <w:tabs>
                <w:tab w:val="right" w:leader="dot" w:pos="7740"/>
              </w:tabs>
              <w:spacing w:before="60"/>
            </w:pPr>
            <w:r w:rsidRPr="00DC0AB1">
              <w:t>Will there be a lack of funds needed to meet the borrower’s cash contribution be in the transaction, and any equity bridge loan NOT be retired by final closing?</w:t>
            </w:r>
          </w:p>
        </w:tc>
        <w:tc>
          <w:tcPr>
            <w:tcW w:w="698" w:type="dxa"/>
            <w:vAlign w:val="bottom"/>
          </w:tcPr>
          <w:p w14:paraId="7013355D"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c>
          <w:tcPr>
            <w:tcW w:w="277" w:type="dxa"/>
          </w:tcPr>
          <w:p w14:paraId="2BF3138B" w14:textId="77777777" w:rsidR="0042286D" w:rsidRPr="00DC28C3" w:rsidRDefault="0042286D" w:rsidP="0042286D">
            <w:pPr>
              <w:keepNext/>
              <w:jc w:val="center"/>
              <w:rPr>
                <w:b/>
              </w:rPr>
            </w:pPr>
          </w:p>
        </w:tc>
        <w:tc>
          <w:tcPr>
            <w:tcW w:w="630" w:type="dxa"/>
            <w:vAlign w:val="bottom"/>
          </w:tcPr>
          <w:p w14:paraId="27417E8F"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00000">
              <w:fldChar w:fldCharType="separate"/>
            </w:r>
            <w:r w:rsidRPr="004D1707">
              <w:fldChar w:fldCharType="end"/>
            </w:r>
          </w:p>
        </w:tc>
      </w:tr>
    </w:tbl>
    <w:p w14:paraId="391F8CA3" w14:textId="77777777" w:rsidR="0042286D" w:rsidRPr="00DC0AB1" w:rsidRDefault="0042286D" w:rsidP="0042286D">
      <w:pPr>
        <w:pStyle w:val="Heading2"/>
        <w:rPr>
          <w:rFonts w:ascii="Times New Roman" w:hAnsi="Times New Roman" w:cs="Times New Roman"/>
          <w:b w:val="0"/>
          <w:sz w:val="24"/>
          <w:szCs w:val="24"/>
        </w:rPr>
      </w:pPr>
      <w:bookmarkStart w:id="558" w:name="_Toc505160203"/>
      <w:r w:rsidRPr="00DC0AB1">
        <w:rPr>
          <w:rFonts w:ascii="Times New Roman" w:hAnsi="Times New Roman" w:cs="Times New Roman"/>
          <w:b w:val="0"/>
          <w:i w:val="0"/>
          <w:sz w:val="24"/>
          <w:szCs w:val="24"/>
        </w:rPr>
        <w:t xml:space="preserve">&lt;&lt;For each “yes” answer above, provide a narrative discussion regarding the topic.&gt;&gt;  </w:t>
      </w:r>
      <w:r w:rsidRPr="00DC0AB1">
        <w:rPr>
          <w:rFonts w:ascii="Times New Roman" w:hAnsi="Times New Roman" w:cs="Times New Roman"/>
          <w:b w:val="0"/>
          <w:sz w:val="24"/>
          <w:szCs w:val="24"/>
        </w:rPr>
        <w:fldChar w:fldCharType="begin">
          <w:ffData>
            <w:name w:val="Text287"/>
            <w:enabled/>
            <w:calcOnExit w:val="0"/>
            <w:textInput/>
          </w:ffData>
        </w:fldChar>
      </w:r>
      <w:r w:rsidRPr="00DC0AB1">
        <w:rPr>
          <w:rFonts w:ascii="Times New Roman" w:hAnsi="Times New Roman" w:cs="Times New Roman"/>
          <w:b w:val="0"/>
          <w:sz w:val="24"/>
          <w:szCs w:val="24"/>
        </w:rPr>
        <w:instrText xml:space="preserve"> FORMTEXT </w:instrText>
      </w:r>
      <w:r w:rsidRPr="00DC0AB1">
        <w:rPr>
          <w:rFonts w:ascii="Times New Roman" w:hAnsi="Times New Roman" w:cs="Times New Roman"/>
          <w:b w:val="0"/>
          <w:sz w:val="24"/>
          <w:szCs w:val="24"/>
        </w:rPr>
      </w:r>
      <w:r w:rsidRPr="00DC0AB1">
        <w:rPr>
          <w:rFonts w:ascii="Times New Roman" w:hAnsi="Times New Roman" w:cs="Times New Roman"/>
          <w:b w:val="0"/>
          <w:sz w:val="24"/>
          <w:szCs w:val="24"/>
        </w:rPr>
        <w:fldChar w:fldCharType="separate"/>
      </w:r>
      <w:r w:rsidRPr="00DC0AB1">
        <w:rPr>
          <w:rFonts w:ascii="Times New Roman" w:hAnsi="Times New Roman" w:cs="Times New Roman"/>
          <w:b w:val="0"/>
          <w:noProof/>
          <w:sz w:val="24"/>
          <w:szCs w:val="24"/>
        </w:rPr>
        <w:t> </w:t>
      </w:r>
      <w:r w:rsidRPr="00DC0AB1">
        <w:rPr>
          <w:rFonts w:ascii="Times New Roman" w:hAnsi="Times New Roman" w:cs="Times New Roman"/>
          <w:b w:val="0"/>
          <w:noProof/>
          <w:sz w:val="24"/>
          <w:szCs w:val="24"/>
        </w:rPr>
        <w:t> </w:t>
      </w:r>
      <w:r w:rsidRPr="00DC0AB1">
        <w:rPr>
          <w:rFonts w:ascii="Times New Roman" w:hAnsi="Times New Roman" w:cs="Times New Roman"/>
          <w:b w:val="0"/>
          <w:noProof/>
          <w:sz w:val="24"/>
          <w:szCs w:val="24"/>
        </w:rPr>
        <w:t> </w:t>
      </w:r>
      <w:r w:rsidRPr="00DC0AB1">
        <w:rPr>
          <w:rFonts w:ascii="Times New Roman" w:hAnsi="Times New Roman" w:cs="Times New Roman"/>
          <w:b w:val="0"/>
          <w:noProof/>
          <w:sz w:val="24"/>
          <w:szCs w:val="24"/>
        </w:rPr>
        <w:t> </w:t>
      </w:r>
      <w:r w:rsidRPr="00DC0AB1">
        <w:rPr>
          <w:rFonts w:ascii="Times New Roman" w:hAnsi="Times New Roman" w:cs="Times New Roman"/>
          <w:b w:val="0"/>
          <w:noProof/>
          <w:sz w:val="24"/>
          <w:szCs w:val="24"/>
        </w:rPr>
        <w:t> </w:t>
      </w:r>
      <w:bookmarkEnd w:id="558"/>
      <w:r w:rsidRPr="00DC0AB1">
        <w:rPr>
          <w:rFonts w:ascii="Times New Roman" w:hAnsi="Times New Roman" w:cs="Times New Roman"/>
          <w:b w:val="0"/>
          <w:sz w:val="24"/>
          <w:szCs w:val="24"/>
        </w:rPr>
        <w:fldChar w:fldCharType="end"/>
      </w:r>
    </w:p>
    <w:p w14:paraId="0A6318A4" w14:textId="77777777" w:rsidR="0042286D" w:rsidRDefault="0042286D" w:rsidP="0042286D"/>
    <w:p w14:paraId="5C156B15" w14:textId="77777777" w:rsidR="00A24575" w:rsidRDefault="00A24575" w:rsidP="00A24575">
      <w:pPr>
        <w:rPr>
          <w:b/>
        </w:rPr>
      </w:pPr>
    </w:p>
    <w:p w14:paraId="3CB9EA9B" w14:textId="77777777" w:rsidR="00A24575" w:rsidRDefault="00A24575" w:rsidP="00A24575">
      <w:pPr>
        <w:pStyle w:val="Heading1"/>
      </w:pPr>
      <w:bookmarkStart w:id="559" w:name="_Toc221681132"/>
      <w:bookmarkStart w:id="560" w:name="_Toc336449664"/>
      <w:bookmarkStart w:id="561" w:name="_Toc336593475"/>
      <w:bookmarkStart w:id="562" w:name="_Toc505160204"/>
      <w:r w:rsidRPr="00F37EED">
        <w:lastRenderedPageBreak/>
        <w:t>Mortgage</w:t>
      </w:r>
      <w:r>
        <w:t xml:space="preserve"> Loan</w:t>
      </w:r>
      <w:r w:rsidRPr="00F37EED">
        <w:t xml:space="preserve"> Determinants</w:t>
      </w:r>
      <w:bookmarkEnd w:id="559"/>
      <w:bookmarkEnd w:id="560"/>
      <w:bookmarkEnd w:id="561"/>
      <w:bookmarkEnd w:id="562"/>
    </w:p>
    <w:p w14:paraId="436A1E51" w14:textId="77777777" w:rsidR="00A24575" w:rsidRPr="006D03DF" w:rsidRDefault="00A24575" w:rsidP="00A24575">
      <w:pPr>
        <w:pStyle w:val="Heading2"/>
      </w:pPr>
      <w:bookmarkStart w:id="563" w:name="_Toc333582383"/>
      <w:bookmarkStart w:id="564" w:name="_Toc335640641"/>
      <w:bookmarkStart w:id="565" w:name="_Toc336449665"/>
      <w:bookmarkStart w:id="566" w:name="_Toc336593476"/>
      <w:bookmarkStart w:id="567" w:name="_Toc505160205"/>
      <w:r>
        <w:t>Overview</w:t>
      </w:r>
      <w:bookmarkEnd w:id="563"/>
      <w:bookmarkEnd w:id="564"/>
      <w:bookmarkEnd w:id="565"/>
      <w:bookmarkEnd w:id="566"/>
      <w:bookmarkEnd w:id="567"/>
    </w:p>
    <w:p w14:paraId="5919D361" w14:textId="40C3D4B5" w:rsidR="00A24575" w:rsidRPr="00513641" w:rsidRDefault="00A24575" w:rsidP="00A24575">
      <w:pPr>
        <w:widowControl w:val="0"/>
        <w:rPr>
          <w:color w:val="000000"/>
        </w:rPr>
      </w:pPr>
      <w:r w:rsidRPr="00513641">
        <w:rPr>
          <w:color w:val="000000"/>
        </w:rPr>
        <w:t>The mortgage crite</w:t>
      </w:r>
      <w:r>
        <w:rPr>
          <w:color w:val="000000"/>
        </w:rPr>
        <w:t xml:space="preserve">ria shown on the </w:t>
      </w:r>
      <w:ins w:id="568" w:author="Sands, Becky" w:date="2021-10-06T15:49:00Z">
        <w:r w:rsidR="00775811">
          <w:rPr>
            <w:color w:val="000000"/>
          </w:rPr>
          <w:t>F</w:t>
        </w:r>
      </w:ins>
      <w:del w:id="569" w:author="Sands, Becky" w:date="2021-10-06T15:49:00Z">
        <w:r w:rsidDel="00775811">
          <w:rPr>
            <w:color w:val="000000"/>
          </w:rPr>
          <w:delText>f</w:delText>
        </w:r>
      </w:del>
      <w:r>
        <w:rPr>
          <w:color w:val="000000"/>
        </w:rPr>
        <w:t>orm HUD-92264a-ORCF</w:t>
      </w:r>
      <w:r w:rsidRPr="00513641">
        <w:rPr>
          <w:color w:val="000000"/>
        </w:rPr>
        <w:t xml:space="preserve"> are summarized as follows:</w:t>
      </w:r>
    </w:p>
    <w:p w14:paraId="4ECF14CB" w14:textId="77777777" w:rsidR="00A24575" w:rsidRPr="00513641" w:rsidRDefault="00A24575" w:rsidP="00A24575">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A24575" w:rsidRPr="00513641" w14:paraId="3634DAFD" w14:textId="77777777" w:rsidTr="00B37B81">
        <w:trPr>
          <w:trHeight w:val="277"/>
          <w:jc w:val="center"/>
        </w:trPr>
        <w:tc>
          <w:tcPr>
            <w:tcW w:w="5342" w:type="dxa"/>
          </w:tcPr>
          <w:p w14:paraId="795D8071" w14:textId="77777777" w:rsidR="00A24575" w:rsidRPr="00952400" w:rsidRDefault="00A24575" w:rsidP="00B37B81">
            <w:pPr>
              <w:keepNext/>
              <w:keepLines/>
              <w:widowControl w:val="0"/>
              <w:spacing w:before="60" w:after="60"/>
              <w:rPr>
                <w:color w:val="000000"/>
                <w:sz w:val="22"/>
              </w:rPr>
            </w:pPr>
            <w:r w:rsidRPr="00952400">
              <w:rPr>
                <w:color w:val="000000"/>
                <w:sz w:val="22"/>
              </w:rPr>
              <w:t>Requested amount:</w:t>
            </w:r>
          </w:p>
        </w:tc>
        <w:tc>
          <w:tcPr>
            <w:tcW w:w="1649" w:type="dxa"/>
          </w:tcPr>
          <w:p w14:paraId="131560F2" w14:textId="77777777" w:rsidR="00A24575" w:rsidRPr="00513641" w:rsidRDefault="00A24575" w:rsidP="00B37B81">
            <w:pPr>
              <w:keepNext/>
              <w:keepLines/>
              <w:widowControl w:val="0"/>
              <w:spacing w:before="60" w:after="60"/>
              <w:jc w:val="right"/>
              <w:rPr>
                <w:color w:val="000000"/>
              </w:rPr>
            </w:pPr>
            <w:r>
              <w:rPr>
                <w:color w:val="000000"/>
              </w:rPr>
              <w:t>$</w:t>
            </w:r>
            <w:r w:rsidR="00232932">
              <w:rPr>
                <w:color w:val="000000"/>
              </w:rPr>
              <w:fldChar w:fldCharType="begin">
                <w:ffData>
                  <w:name w:val="Text175"/>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r>
      <w:tr w:rsidR="00A24575" w:rsidRPr="00513641" w14:paraId="03369A4A" w14:textId="77777777" w:rsidTr="00B37B81">
        <w:trPr>
          <w:trHeight w:val="422"/>
          <w:jc w:val="center"/>
        </w:trPr>
        <w:tc>
          <w:tcPr>
            <w:tcW w:w="5342" w:type="dxa"/>
          </w:tcPr>
          <w:p w14:paraId="24C1E2CB" w14:textId="77777777" w:rsidR="00A24575" w:rsidRPr="00952400" w:rsidRDefault="00A24575" w:rsidP="00B37B81">
            <w:pPr>
              <w:keepNext/>
              <w:keepLines/>
              <w:spacing w:before="60" w:after="60"/>
              <w:rPr>
                <w:color w:val="000000"/>
                <w:sz w:val="22"/>
              </w:rPr>
            </w:pPr>
            <w:r>
              <w:rPr>
                <w:color w:val="000000"/>
                <w:sz w:val="22"/>
              </w:rPr>
              <w:t>Amount based on replacement cost</w:t>
            </w:r>
            <w:r w:rsidRPr="00952400">
              <w:rPr>
                <w:color w:val="000000"/>
                <w:sz w:val="22"/>
              </w:rPr>
              <w:t>:</w:t>
            </w:r>
          </w:p>
        </w:tc>
        <w:tc>
          <w:tcPr>
            <w:tcW w:w="1649" w:type="dxa"/>
          </w:tcPr>
          <w:p w14:paraId="3D265924" w14:textId="77777777" w:rsidR="00A24575" w:rsidRDefault="00A24575" w:rsidP="00B37B81">
            <w:pPr>
              <w:keepNext/>
              <w:keepLines/>
              <w:jc w:val="right"/>
            </w:pPr>
            <w:r w:rsidRPr="00925E3A">
              <w:rPr>
                <w:color w:val="000000"/>
              </w:rPr>
              <w:t>$</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p>
        </w:tc>
      </w:tr>
      <w:tr w:rsidR="00A24575" w:rsidRPr="00513641" w14:paraId="10D56F6E" w14:textId="77777777" w:rsidTr="00B37B81">
        <w:trPr>
          <w:trHeight w:val="422"/>
          <w:jc w:val="center"/>
        </w:trPr>
        <w:tc>
          <w:tcPr>
            <w:tcW w:w="5342" w:type="dxa"/>
          </w:tcPr>
          <w:p w14:paraId="60C9C50C" w14:textId="77777777" w:rsidR="00A24575" w:rsidRPr="00952400" w:rsidRDefault="00A24575" w:rsidP="00B37B81">
            <w:pPr>
              <w:keepNext/>
              <w:keepLines/>
              <w:spacing w:before="60" w:after="60"/>
              <w:rPr>
                <w:color w:val="000000"/>
                <w:sz w:val="22"/>
              </w:rPr>
            </w:pPr>
            <w:r w:rsidRPr="00952400">
              <w:rPr>
                <w:color w:val="000000"/>
                <w:sz w:val="22"/>
              </w:rPr>
              <w:t>Amount based on loan to value:</w:t>
            </w:r>
          </w:p>
        </w:tc>
        <w:tc>
          <w:tcPr>
            <w:tcW w:w="1649" w:type="dxa"/>
          </w:tcPr>
          <w:p w14:paraId="37995818" w14:textId="77777777" w:rsidR="00A24575" w:rsidRDefault="00A24575" w:rsidP="00B37B81">
            <w:pPr>
              <w:keepNext/>
              <w:keepLines/>
              <w:jc w:val="right"/>
            </w:pPr>
            <w:r w:rsidRPr="00925E3A">
              <w:rPr>
                <w:color w:val="000000"/>
              </w:rPr>
              <w:t>$</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p>
        </w:tc>
      </w:tr>
      <w:tr w:rsidR="00A24575" w:rsidRPr="00513641" w14:paraId="43D56593" w14:textId="77777777" w:rsidTr="00B37B81">
        <w:trPr>
          <w:trHeight w:val="377"/>
          <w:jc w:val="center"/>
        </w:trPr>
        <w:tc>
          <w:tcPr>
            <w:tcW w:w="5342" w:type="dxa"/>
          </w:tcPr>
          <w:p w14:paraId="67209936" w14:textId="77777777" w:rsidR="00A24575" w:rsidRPr="00952400" w:rsidRDefault="00A24575" w:rsidP="00B37B81">
            <w:pPr>
              <w:keepNext/>
              <w:keepLines/>
              <w:widowControl w:val="0"/>
              <w:spacing w:before="60" w:after="60"/>
              <w:rPr>
                <w:color w:val="000000"/>
                <w:sz w:val="22"/>
              </w:rPr>
            </w:pPr>
            <w:r w:rsidRPr="00952400">
              <w:rPr>
                <w:color w:val="000000"/>
                <w:sz w:val="22"/>
              </w:rPr>
              <w:t>Amount based on debt service coverage:</w:t>
            </w:r>
          </w:p>
        </w:tc>
        <w:tc>
          <w:tcPr>
            <w:tcW w:w="1649" w:type="dxa"/>
          </w:tcPr>
          <w:p w14:paraId="68A2AD0B" w14:textId="77777777" w:rsidR="00A24575" w:rsidRDefault="00A24575" w:rsidP="00B37B81">
            <w:pPr>
              <w:keepNext/>
              <w:keepLines/>
              <w:jc w:val="right"/>
            </w:pPr>
            <w:r w:rsidRPr="00925E3A">
              <w:rPr>
                <w:color w:val="000000"/>
              </w:rPr>
              <w:t>$</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p>
        </w:tc>
      </w:tr>
      <w:tr w:rsidR="00A24575" w:rsidRPr="00513641" w14:paraId="47CE6A53" w14:textId="77777777" w:rsidTr="00B37B81">
        <w:trPr>
          <w:trHeight w:val="440"/>
          <w:jc w:val="center"/>
        </w:trPr>
        <w:tc>
          <w:tcPr>
            <w:tcW w:w="5342" w:type="dxa"/>
          </w:tcPr>
          <w:p w14:paraId="6CA6856D" w14:textId="77777777" w:rsidR="00A24575" w:rsidRPr="00952400" w:rsidRDefault="00A24575" w:rsidP="00B37B81">
            <w:pPr>
              <w:keepNext/>
              <w:keepLines/>
              <w:spacing w:before="60" w:after="60"/>
              <w:rPr>
                <w:color w:val="000000"/>
                <w:sz w:val="22"/>
              </w:rPr>
            </w:pPr>
            <w:r>
              <w:rPr>
                <w:color w:val="000000"/>
                <w:sz w:val="22"/>
              </w:rPr>
              <w:t>Amount based on total indebtedness</w:t>
            </w:r>
            <w:r w:rsidRPr="00952400">
              <w:rPr>
                <w:color w:val="000000"/>
                <w:sz w:val="22"/>
              </w:rPr>
              <w:t>:</w:t>
            </w:r>
          </w:p>
        </w:tc>
        <w:tc>
          <w:tcPr>
            <w:tcW w:w="1649" w:type="dxa"/>
          </w:tcPr>
          <w:p w14:paraId="4B599C4F" w14:textId="77777777" w:rsidR="00A24575" w:rsidRDefault="00A24575" w:rsidP="00B37B81">
            <w:pPr>
              <w:keepNext/>
              <w:keepLines/>
              <w:jc w:val="right"/>
            </w:pPr>
            <w:r w:rsidRPr="00925E3A">
              <w:rPr>
                <w:color w:val="000000"/>
              </w:rPr>
              <w:t>$</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p>
        </w:tc>
      </w:tr>
      <w:tr w:rsidR="00A24575" w:rsidRPr="00513641" w14:paraId="12187F9C" w14:textId="77777777" w:rsidTr="00B37B81">
        <w:trPr>
          <w:trHeight w:val="593"/>
          <w:jc w:val="center"/>
        </w:trPr>
        <w:tc>
          <w:tcPr>
            <w:tcW w:w="5342" w:type="dxa"/>
          </w:tcPr>
          <w:p w14:paraId="54D1D402" w14:textId="77777777" w:rsidR="00A24575" w:rsidRPr="00952400" w:rsidRDefault="00A24575" w:rsidP="00B37B81">
            <w:pPr>
              <w:keepNext/>
              <w:keepLines/>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14:paraId="10BF331C" w14:textId="77777777" w:rsidR="00A24575" w:rsidRDefault="00A24575" w:rsidP="00B37B81">
            <w:pPr>
              <w:keepNext/>
              <w:keepLines/>
              <w:jc w:val="right"/>
            </w:pPr>
            <w:r w:rsidRPr="00925E3A">
              <w:rPr>
                <w:color w:val="000000"/>
              </w:rPr>
              <w:t>$</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p>
        </w:tc>
      </w:tr>
    </w:tbl>
    <w:p w14:paraId="50E42D42" w14:textId="77777777" w:rsidR="00A24575" w:rsidRPr="00513641" w:rsidRDefault="00A24575" w:rsidP="00A24575">
      <w:pPr>
        <w:widowControl w:val="0"/>
        <w:rPr>
          <w:color w:val="000000"/>
        </w:rPr>
      </w:pPr>
    </w:p>
    <w:p w14:paraId="3EB0A494" w14:textId="77777777" w:rsidR="00A24575" w:rsidRPr="00952400" w:rsidRDefault="00A24575" w:rsidP="00A24575"/>
    <w:p w14:paraId="76F63691" w14:textId="77777777" w:rsidR="00A24575" w:rsidRDefault="00A24575" w:rsidP="00A24575">
      <w:pPr>
        <w:pStyle w:val="Heading2"/>
      </w:pPr>
      <w:bookmarkStart w:id="570" w:name="_Toc336449668"/>
      <w:bookmarkStart w:id="571" w:name="_Toc336593479"/>
      <w:bookmarkStart w:id="572" w:name="_Toc505160206"/>
      <w:bookmarkStart w:id="573" w:name="_Toc221681136"/>
      <w:r>
        <w:t>Criterion C: Amount Based on Replacement Cost</w:t>
      </w:r>
      <w:bookmarkEnd w:id="570"/>
      <w:bookmarkEnd w:id="571"/>
      <w:bookmarkEnd w:id="572"/>
    </w:p>
    <w:p w14:paraId="5E9843AC" w14:textId="77777777" w:rsidR="00A24575" w:rsidRDefault="00A24575" w:rsidP="00A24575">
      <w:r>
        <w:t>The amount based on replacement cost limit is $</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r>
        <w:t>.  This is based on 90% of the replacement cost of the improvements of $</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r>
        <w:t>.</w:t>
      </w:r>
    </w:p>
    <w:p w14:paraId="12690603" w14:textId="77777777" w:rsidR="00A24575" w:rsidRDefault="00A24575" w:rsidP="00A24575"/>
    <w:p w14:paraId="62186379" w14:textId="77777777" w:rsidR="00A24575" w:rsidRDefault="00A24575" w:rsidP="00A24575">
      <w:pPr>
        <w:pStyle w:val="Heading2"/>
      </w:pPr>
      <w:bookmarkStart w:id="574" w:name="_Toc336449669"/>
      <w:bookmarkStart w:id="575" w:name="_Toc336593480"/>
      <w:bookmarkStart w:id="576" w:name="_Toc505160207"/>
      <w:r>
        <w:t>Criterion D: Amount Based on Loan-to-Value</w:t>
      </w:r>
      <w:bookmarkEnd w:id="574"/>
      <w:bookmarkEnd w:id="575"/>
      <w:bookmarkEnd w:id="576"/>
    </w:p>
    <w:p w14:paraId="15B502AA" w14:textId="77777777" w:rsidR="0042286D" w:rsidRDefault="0042286D" w:rsidP="0042286D">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value of improvement limit was calculated in accordance with HUD guidelines.  This is based on</w:t>
      </w:r>
      <w:r>
        <w:t xml:space="preserve"> a value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14:paraId="77494FF6" w14:textId="77777777" w:rsidR="00A24575" w:rsidRDefault="00A24575" w:rsidP="00A24575"/>
    <w:p w14:paraId="528D82C8" w14:textId="77777777" w:rsidR="00A24575" w:rsidRDefault="00A24575" w:rsidP="00A24575">
      <w:pPr>
        <w:pStyle w:val="Heading2"/>
      </w:pPr>
      <w:bookmarkStart w:id="577" w:name="_Toc336449670"/>
      <w:bookmarkStart w:id="578" w:name="_Toc336593481"/>
      <w:bookmarkStart w:id="579" w:name="_Toc505160208"/>
      <w:r>
        <w:t>Criterion E: Amount Based on Debt Service Coverage</w:t>
      </w:r>
      <w:bookmarkEnd w:id="577"/>
      <w:bookmarkEnd w:id="578"/>
      <w:bookmarkEnd w:id="579"/>
    </w:p>
    <w:p w14:paraId="0672ECFE" w14:textId="3D629026" w:rsidR="00A24575" w:rsidRDefault="0042286D" w:rsidP="00457B97">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debt service limit was calculated using </w:t>
      </w:r>
      <w:r>
        <w:t>the underwritten NOI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14:paraId="01FA8DB1" w14:textId="77777777" w:rsidR="00A24575" w:rsidRDefault="00A24575" w:rsidP="00A24575"/>
    <w:p w14:paraId="041A625F" w14:textId="77777777" w:rsidR="00A24575" w:rsidRPr="006E3E2E" w:rsidRDefault="00A24575" w:rsidP="00A24575">
      <w:pPr>
        <w:pStyle w:val="Heading2"/>
      </w:pPr>
      <w:bookmarkStart w:id="580" w:name="_Toc336449672"/>
      <w:bookmarkStart w:id="581" w:name="_Toc336593482"/>
      <w:bookmarkStart w:id="582" w:name="_Toc505160209"/>
      <w:bookmarkStart w:id="583" w:name="_Toc221681139"/>
      <w:bookmarkEnd w:id="573"/>
      <w:r>
        <w:t xml:space="preserve">Criterion L: </w:t>
      </w:r>
      <w:r w:rsidRPr="006E3E2E">
        <w:t>Deduction of Grants, Loans, and Gifts</w:t>
      </w:r>
      <w:bookmarkEnd w:id="580"/>
      <w:bookmarkEnd w:id="581"/>
      <w:bookmarkEnd w:id="582"/>
      <w:r w:rsidRPr="006E3E2E">
        <w:t xml:space="preserve"> </w:t>
      </w:r>
      <w:bookmarkEnd w:id="583"/>
    </w:p>
    <w:p w14:paraId="033C8A4B" w14:textId="77777777" w:rsidR="00A24575" w:rsidRPr="006E3E2E" w:rsidRDefault="00A24575" w:rsidP="00A24575">
      <w:pPr>
        <w:keepNext/>
      </w:pPr>
      <w:r w:rsidRPr="006E3E2E">
        <w:t>The limit was calculated in accordance with HUD guidelines as follows:</w:t>
      </w:r>
    </w:p>
    <w:p w14:paraId="44921710" w14:textId="77777777" w:rsidR="00A24575" w:rsidRDefault="00A24575" w:rsidP="00A24575">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A24575" w:rsidRPr="003863B5" w14:paraId="40A9BE51" w14:textId="77777777" w:rsidTr="00B37B81">
        <w:tc>
          <w:tcPr>
            <w:tcW w:w="4920" w:type="dxa"/>
          </w:tcPr>
          <w:p w14:paraId="338B9F64" w14:textId="77777777" w:rsidR="00A24575" w:rsidRPr="003863B5" w:rsidRDefault="00A24575" w:rsidP="00A24575">
            <w:pPr>
              <w:widowControl w:val="0"/>
              <w:numPr>
                <w:ilvl w:val="1"/>
                <w:numId w:val="9"/>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rehabilitation</w:t>
            </w:r>
          </w:p>
        </w:tc>
        <w:tc>
          <w:tcPr>
            <w:tcW w:w="2280" w:type="dxa"/>
            <w:tcBorders>
              <w:bottom w:val="single" w:sz="4" w:space="0" w:color="auto"/>
            </w:tcBorders>
          </w:tcPr>
          <w:p w14:paraId="0E6E8324" w14:textId="77777777" w:rsidR="00A24575" w:rsidRPr="003863B5" w:rsidRDefault="00A24575" w:rsidP="00B37B81">
            <w:pPr>
              <w:widowControl w:val="0"/>
              <w:autoSpaceDE w:val="0"/>
              <w:autoSpaceDN w:val="0"/>
              <w:adjustRightInd w:val="0"/>
              <w:jc w:val="right"/>
              <w:rPr>
                <w:bCs/>
                <w:color w:val="000000"/>
                <w:sz w:val="22"/>
                <w:szCs w:val="20"/>
              </w:rPr>
            </w:pPr>
            <w:r w:rsidRPr="003863B5">
              <w:rPr>
                <w:bCs/>
                <w:color w:val="000000"/>
                <w:sz w:val="22"/>
                <w:szCs w:val="20"/>
              </w:rPr>
              <w:t>$</w:t>
            </w:r>
            <w:r w:rsidR="00232932"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232932" w:rsidRPr="0035493B">
              <w:rPr>
                <w:color w:val="000000"/>
                <w:sz w:val="22"/>
                <w:szCs w:val="22"/>
              </w:rPr>
            </w:r>
            <w:r w:rsidR="00232932"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232932" w:rsidRPr="0035493B">
              <w:rPr>
                <w:color w:val="000000"/>
                <w:sz w:val="22"/>
                <w:szCs w:val="22"/>
              </w:rPr>
              <w:fldChar w:fldCharType="end"/>
            </w:r>
          </w:p>
        </w:tc>
      </w:tr>
      <w:tr w:rsidR="00A24575" w:rsidRPr="003863B5" w14:paraId="0E685152" w14:textId="77777777" w:rsidTr="00B37B81">
        <w:tc>
          <w:tcPr>
            <w:tcW w:w="4920" w:type="dxa"/>
          </w:tcPr>
          <w:p w14:paraId="4AF6F2C8" w14:textId="77777777" w:rsidR="00A24575" w:rsidRPr="003863B5" w:rsidRDefault="00A24575" w:rsidP="00B37B81">
            <w:pPr>
              <w:widowControl w:val="0"/>
              <w:autoSpaceDE w:val="0"/>
              <w:autoSpaceDN w:val="0"/>
              <w:adjustRightInd w:val="0"/>
              <w:rPr>
                <w:bCs/>
                <w:color w:val="000000"/>
                <w:sz w:val="22"/>
                <w:szCs w:val="20"/>
              </w:rPr>
            </w:pPr>
          </w:p>
        </w:tc>
        <w:tc>
          <w:tcPr>
            <w:tcW w:w="2280" w:type="dxa"/>
            <w:tcBorders>
              <w:top w:val="single" w:sz="4" w:space="0" w:color="auto"/>
            </w:tcBorders>
          </w:tcPr>
          <w:p w14:paraId="7ECCB5D3" w14:textId="77777777" w:rsidR="00A24575" w:rsidRDefault="00A24575" w:rsidP="00B37B81">
            <w:pPr>
              <w:jc w:val="right"/>
            </w:pPr>
          </w:p>
        </w:tc>
      </w:tr>
      <w:tr w:rsidR="00A24575" w:rsidRPr="003863B5" w14:paraId="5D0CD56E" w14:textId="77777777" w:rsidTr="00B37B81">
        <w:tc>
          <w:tcPr>
            <w:tcW w:w="4920" w:type="dxa"/>
          </w:tcPr>
          <w:p w14:paraId="53047F65" w14:textId="77777777" w:rsidR="00A24575" w:rsidRPr="003863B5" w:rsidRDefault="00A24575" w:rsidP="00A24575">
            <w:pPr>
              <w:widowControl w:val="0"/>
              <w:numPr>
                <w:ilvl w:val="1"/>
                <w:numId w:val="9"/>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6E981FE7" w14:textId="77777777" w:rsidR="00A24575" w:rsidRDefault="00232932" w:rsidP="00B37B81">
            <w:pPr>
              <w:jc w:val="right"/>
            </w:pPr>
            <w:r w:rsidRPr="00E94BE2">
              <w:rPr>
                <w:color w:val="000000"/>
                <w:sz w:val="22"/>
                <w:szCs w:val="22"/>
              </w:rPr>
              <w:fldChar w:fldCharType="begin">
                <w:ffData>
                  <w:name w:val="Text176"/>
                  <w:enabled/>
                  <w:calcOnExit w:val="0"/>
                  <w:textInput/>
                </w:ffData>
              </w:fldChar>
            </w:r>
            <w:r w:rsidR="00A2457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Pr="00E94BE2">
              <w:rPr>
                <w:color w:val="000000"/>
                <w:sz w:val="22"/>
                <w:szCs w:val="22"/>
              </w:rPr>
              <w:fldChar w:fldCharType="end"/>
            </w:r>
          </w:p>
        </w:tc>
      </w:tr>
      <w:tr w:rsidR="00A24575" w:rsidRPr="003863B5" w14:paraId="23A06377" w14:textId="77777777" w:rsidTr="00B37B81">
        <w:tc>
          <w:tcPr>
            <w:tcW w:w="4920" w:type="dxa"/>
          </w:tcPr>
          <w:p w14:paraId="5064C82F" w14:textId="77777777" w:rsidR="00A24575" w:rsidRPr="003863B5" w:rsidRDefault="00A24575" w:rsidP="00B37B81">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45608A24" w14:textId="77777777" w:rsidR="00A24575" w:rsidRDefault="00232932" w:rsidP="00B37B81">
            <w:pPr>
              <w:jc w:val="right"/>
            </w:pPr>
            <w:r w:rsidRPr="00E94BE2">
              <w:rPr>
                <w:color w:val="000000"/>
                <w:sz w:val="22"/>
                <w:szCs w:val="22"/>
              </w:rPr>
              <w:fldChar w:fldCharType="begin">
                <w:ffData>
                  <w:name w:val="Text176"/>
                  <w:enabled/>
                  <w:calcOnExit w:val="0"/>
                  <w:textInput/>
                </w:ffData>
              </w:fldChar>
            </w:r>
            <w:r w:rsidR="00A2457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Pr="00E94BE2">
              <w:rPr>
                <w:color w:val="000000"/>
                <w:sz w:val="22"/>
                <w:szCs w:val="22"/>
              </w:rPr>
              <w:fldChar w:fldCharType="end"/>
            </w:r>
          </w:p>
        </w:tc>
      </w:tr>
      <w:tr w:rsidR="00A24575" w:rsidRPr="003863B5" w14:paraId="29DA5F16" w14:textId="77777777" w:rsidTr="00B37B81">
        <w:tc>
          <w:tcPr>
            <w:tcW w:w="4920" w:type="dxa"/>
          </w:tcPr>
          <w:p w14:paraId="5B14A4A5" w14:textId="77777777" w:rsidR="00A24575" w:rsidRPr="003863B5" w:rsidRDefault="00A24575" w:rsidP="00B37B81">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41FD34AB" w14:textId="77777777" w:rsidR="00A24575" w:rsidRDefault="00232932" w:rsidP="00B37B81">
            <w:pPr>
              <w:jc w:val="right"/>
            </w:pPr>
            <w:r w:rsidRPr="00E94BE2">
              <w:rPr>
                <w:color w:val="000000"/>
                <w:sz w:val="22"/>
                <w:szCs w:val="22"/>
              </w:rPr>
              <w:fldChar w:fldCharType="begin">
                <w:ffData>
                  <w:name w:val="Text176"/>
                  <w:enabled/>
                  <w:calcOnExit w:val="0"/>
                  <w:textInput/>
                </w:ffData>
              </w:fldChar>
            </w:r>
            <w:r w:rsidR="00A2457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Pr="00E94BE2">
              <w:rPr>
                <w:color w:val="000000"/>
                <w:sz w:val="22"/>
                <w:szCs w:val="22"/>
              </w:rPr>
              <w:fldChar w:fldCharType="end"/>
            </w:r>
          </w:p>
        </w:tc>
      </w:tr>
      <w:tr w:rsidR="00A24575" w:rsidRPr="003863B5" w14:paraId="6C13F472" w14:textId="77777777" w:rsidTr="00B37B81">
        <w:tc>
          <w:tcPr>
            <w:tcW w:w="4920" w:type="dxa"/>
          </w:tcPr>
          <w:p w14:paraId="397E961A" w14:textId="77777777" w:rsidR="00A24575" w:rsidRPr="003863B5" w:rsidRDefault="00A24575" w:rsidP="00B37B81">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48512562" w14:textId="77777777" w:rsidR="00A24575" w:rsidRDefault="00232932" w:rsidP="00B37B81">
            <w:pPr>
              <w:jc w:val="right"/>
            </w:pPr>
            <w:r w:rsidRPr="00E94BE2">
              <w:rPr>
                <w:color w:val="000000"/>
                <w:sz w:val="22"/>
                <w:szCs w:val="22"/>
              </w:rPr>
              <w:fldChar w:fldCharType="begin">
                <w:ffData>
                  <w:name w:val="Text176"/>
                  <w:enabled/>
                  <w:calcOnExit w:val="0"/>
                  <w:textInput/>
                </w:ffData>
              </w:fldChar>
            </w:r>
            <w:r w:rsidR="00A2457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Pr="00E94BE2">
              <w:rPr>
                <w:color w:val="000000"/>
                <w:sz w:val="22"/>
                <w:szCs w:val="22"/>
              </w:rPr>
              <w:fldChar w:fldCharType="end"/>
            </w:r>
          </w:p>
        </w:tc>
      </w:tr>
      <w:tr w:rsidR="00A24575" w:rsidRPr="003863B5" w14:paraId="3D835796" w14:textId="77777777" w:rsidTr="00B37B81">
        <w:tc>
          <w:tcPr>
            <w:tcW w:w="4920" w:type="dxa"/>
          </w:tcPr>
          <w:p w14:paraId="54959D11" w14:textId="77777777" w:rsidR="00A24575" w:rsidRPr="003863B5" w:rsidRDefault="00A24575" w:rsidP="00B37B81">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0AB78559" w14:textId="77777777" w:rsidR="00A24575" w:rsidRDefault="00232932" w:rsidP="00B37B81">
            <w:pPr>
              <w:jc w:val="right"/>
            </w:pPr>
            <w:r w:rsidRPr="00E94BE2">
              <w:rPr>
                <w:color w:val="000000"/>
                <w:sz w:val="22"/>
                <w:szCs w:val="22"/>
              </w:rPr>
              <w:fldChar w:fldCharType="begin">
                <w:ffData>
                  <w:name w:val="Text176"/>
                  <w:enabled/>
                  <w:calcOnExit w:val="0"/>
                  <w:textInput/>
                </w:ffData>
              </w:fldChar>
            </w:r>
            <w:r w:rsidR="00A2457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Pr="00E94BE2">
              <w:rPr>
                <w:color w:val="000000"/>
                <w:sz w:val="22"/>
                <w:szCs w:val="22"/>
              </w:rPr>
              <w:fldChar w:fldCharType="end"/>
            </w:r>
          </w:p>
        </w:tc>
      </w:tr>
      <w:tr w:rsidR="00A24575" w:rsidRPr="003863B5" w14:paraId="277B40ED" w14:textId="77777777" w:rsidTr="00B37B81">
        <w:tc>
          <w:tcPr>
            <w:tcW w:w="4920" w:type="dxa"/>
          </w:tcPr>
          <w:p w14:paraId="72C3EE6E" w14:textId="77777777" w:rsidR="00A24575" w:rsidRPr="003863B5" w:rsidRDefault="00A24575" w:rsidP="00B37B81">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619EE31A" w14:textId="77777777" w:rsidR="00A24575" w:rsidRPr="003863B5" w:rsidRDefault="00A24575" w:rsidP="00B37B81">
            <w:pPr>
              <w:widowControl w:val="0"/>
              <w:autoSpaceDE w:val="0"/>
              <w:autoSpaceDN w:val="0"/>
              <w:adjustRightInd w:val="0"/>
              <w:jc w:val="right"/>
              <w:rPr>
                <w:bCs/>
                <w:color w:val="000000"/>
                <w:sz w:val="22"/>
                <w:szCs w:val="20"/>
              </w:rPr>
            </w:pPr>
            <w:r w:rsidRPr="003863B5">
              <w:rPr>
                <w:bCs/>
                <w:color w:val="000000"/>
                <w:sz w:val="22"/>
                <w:szCs w:val="20"/>
              </w:rPr>
              <w:t>$</w:t>
            </w:r>
            <w:r w:rsidR="00232932"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232932" w:rsidRPr="0035493B">
              <w:rPr>
                <w:color w:val="000000"/>
                <w:sz w:val="22"/>
                <w:szCs w:val="22"/>
              </w:rPr>
            </w:r>
            <w:r w:rsidR="00232932"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232932" w:rsidRPr="0035493B">
              <w:rPr>
                <w:color w:val="000000"/>
                <w:sz w:val="22"/>
                <w:szCs w:val="22"/>
              </w:rPr>
              <w:fldChar w:fldCharType="end"/>
            </w:r>
          </w:p>
        </w:tc>
      </w:tr>
      <w:tr w:rsidR="00A24575" w:rsidRPr="003863B5" w14:paraId="5C7DCFD1" w14:textId="77777777" w:rsidTr="00B37B81">
        <w:tc>
          <w:tcPr>
            <w:tcW w:w="4920" w:type="dxa"/>
          </w:tcPr>
          <w:p w14:paraId="3E768DD4" w14:textId="77777777" w:rsidR="00A24575" w:rsidRPr="003863B5" w:rsidRDefault="00A24575" w:rsidP="00B37B81">
            <w:pPr>
              <w:widowControl w:val="0"/>
              <w:autoSpaceDE w:val="0"/>
              <w:autoSpaceDN w:val="0"/>
              <w:adjustRightInd w:val="0"/>
              <w:rPr>
                <w:bCs/>
                <w:color w:val="000000"/>
                <w:sz w:val="22"/>
                <w:szCs w:val="20"/>
              </w:rPr>
            </w:pPr>
          </w:p>
        </w:tc>
        <w:tc>
          <w:tcPr>
            <w:tcW w:w="2280" w:type="dxa"/>
            <w:tcBorders>
              <w:top w:val="single" w:sz="4" w:space="0" w:color="auto"/>
            </w:tcBorders>
          </w:tcPr>
          <w:p w14:paraId="652BCDAA" w14:textId="77777777" w:rsidR="00A24575" w:rsidRPr="003863B5" w:rsidRDefault="00A24575" w:rsidP="00B37B81">
            <w:pPr>
              <w:widowControl w:val="0"/>
              <w:autoSpaceDE w:val="0"/>
              <w:autoSpaceDN w:val="0"/>
              <w:adjustRightInd w:val="0"/>
              <w:jc w:val="right"/>
              <w:rPr>
                <w:bCs/>
                <w:color w:val="000000"/>
                <w:sz w:val="22"/>
                <w:szCs w:val="20"/>
              </w:rPr>
            </w:pPr>
          </w:p>
        </w:tc>
      </w:tr>
      <w:tr w:rsidR="00A24575" w:rsidRPr="003863B5" w14:paraId="48663B4F" w14:textId="77777777" w:rsidTr="00B37B81">
        <w:tc>
          <w:tcPr>
            <w:tcW w:w="4920" w:type="dxa"/>
          </w:tcPr>
          <w:p w14:paraId="619A75B1" w14:textId="77777777" w:rsidR="00A24575" w:rsidRPr="003863B5" w:rsidRDefault="00A24575" w:rsidP="00A24575">
            <w:pPr>
              <w:widowControl w:val="0"/>
              <w:numPr>
                <w:ilvl w:val="1"/>
                <w:numId w:val="9"/>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7DA1EF4C" w14:textId="77777777" w:rsidR="00A24575" w:rsidRPr="003863B5" w:rsidRDefault="00A24575" w:rsidP="00B37B81">
            <w:pPr>
              <w:widowControl w:val="0"/>
              <w:autoSpaceDE w:val="0"/>
              <w:autoSpaceDN w:val="0"/>
              <w:adjustRightInd w:val="0"/>
              <w:jc w:val="right"/>
              <w:rPr>
                <w:bCs/>
                <w:color w:val="000000"/>
                <w:sz w:val="22"/>
                <w:szCs w:val="20"/>
              </w:rPr>
            </w:pPr>
            <w:r w:rsidRPr="003863B5">
              <w:rPr>
                <w:bCs/>
                <w:color w:val="000000"/>
                <w:sz w:val="22"/>
                <w:szCs w:val="20"/>
              </w:rPr>
              <w:t>$</w:t>
            </w:r>
            <w:r w:rsidR="00232932"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232932" w:rsidRPr="0035493B">
              <w:rPr>
                <w:color w:val="000000"/>
                <w:sz w:val="22"/>
                <w:szCs w:val="22"/>
              </w:rPr>
            </w:r>
            <w:r w:rsidR="00232932"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232932" w:rsidRPr="0035493B">
              <w:rPr>
                <w:color w:val="000000"/>
                <w:sz w:val="22"/>
                <w:szCs w:val="22"/>
              </w:rPr>
              <w:fldChar w:fldCharType="end"/>
            </w:r>
          </w:p>
        </w:tc>
      </w:tr>
    </w:tbl>
    <w:p w14:paraId="14FE138D" w14:textId="77777777" w:rsidR="00A24575" w:rsidRPr="002C4998" w:rsidRDefault="00A24575" w:rsidP="00A24575">
      <w:pPr>
        <w:widowControl w:val="0"/>
        <w:rPr>
          <w:color w:val="000000"/>
        </w:rPr>
      </w:pPr>
    </w:p>
    <w:p w14:paraId="7240D77E" w14:textId="77777777" w:rsidR="00A24575" w:rsidRPr="00C20F0F" w:rsidRDefault="00A24575" w:rsidP="00A24575">
      <w:pPr>
        <w:rPr>
          <w:highlight w:val="lightGray"/>
        </w:rPr>
      </w:pPr>
      <w:r w:rsidRPr="006E3E2E">
        <w:lastRenderedPageBreak/>
        <w:t xml:space="preserve">The secondary sources are discussed in detail below in the Sources &amp; </w:t>
      </w:r>
      <w:r>
        <w:t>Uses section of the narrative.</w:t>
      </w:r>
    </w:p>
    <w:p w14:paraId="3C9803B8" w14:textId="77777777" w:rsidR="00A24575" w:rsidRPr="00C20F0F" w:rsidRDefault="00A24575" w:rsidP="00A24575">
      <w:pPr>
        <w:rPr>
          <w:highlight w:val="lightGray"/>
        </w:rPr>
      </w:pPr>
    </w:p>
    <w:p w14:paraId="20CF1943" w14:textId="623B6372" w:rsidR="00154917" w:rsidRDefault="00154917" w:rsidP="00154917">
      <w:pPr>
        <w:pStyle w:val="Heading1"/>
      </w:pPr>
      <w:bookmarkStart w:id="584" w:name="_Toc221681140"/>
      <w:bookmarkStart w:id="585" w:name="_Toc336449674"/>
      <w:bookmarkStart w:id="586" w:name="_Toc392575720"/>
      <w:bookmarkStart w:id="587" w:name="_Toc505160210"/>
      <w:r w:rsidRPr="006F16B5">
        <w:t>Sources &amp; Uses</w:t>
      </w:r>
      <w:bookmarkEnd w:id="584"/>
      <w:r>
        <w:t xml:space="preserve"> – Copied </w:t>
      </w:r>
      <w:r w:rsidR="002C6E24">
        <w:t>from</w:t>
      </w:r>
      <w:r>
        <w:t xml:space="preserve"> HUD 92264</w:t>
      </w:r>
      <w:r w:rsidRPr="006F16B5">
        <w:t>a-</w:t>
      </w:r>
      <w:r>
        <w:t>ORCF</w:t>
      </w:r>
      <w:bookmarkEnd w:id="585"/>
      <w:bookmarkEnd w:id="586"/>
      <w:bookmarkEnd w:id="587"/>
    </w:p>
    <w:p w14:paraId="4408DCDC" w14:textId="77777777" w:rsidR="00154917" w:rsidRDefault="00154917" w:rsidP="00154917">
      <w:pPr>
        <w:pBdr>
          <w:top w:val="single" w:sz="4" w:space="1" w:color="auto"/>
          <w:left w:val="single" w:sz="4" w:space="4" w:color="auto"/>
          <w:bottom w:val="single" w:sz="4" w:space="1" w:color="auto"/>
          <w:right w:val="single" w:sz="4" w:space="4" w:color="auto"/>
        </w:pBdr>
        <w:rPr>
          <w:i/>
          <w:iCs/>
          <w:color w:val="1F497D"/>
        </w:rPr>
      </w:pPr>
      <w:r>
        <w:rPr>
          <w:b/>
          <w:i/>
        </w:rPr>
        <w:t>Program Guidance:</w:t>
      </w:r>
      <w:r>
        <w:rPr>
          <w:i/>
        </w:rPr>
        <w:t xml:space="preserve"> </w:t>
      </w:r>
      <w:r w:rsidRPr="00DC0AB1">
        <w:rPr>
          <w:i/>
          <w:iCs/>
        </w:rPr>
        <w:t>In the case of tax credit transactions, the individual sources must be spelled out, as well as any non-mortgageable costs.  Details regarding the requirements of those sources and uses should be discussed in the tax credit section, or under Secondary Sources, as applicable.</w:t>
      </w:r>
    </w:p>
    <w:p w14:paraId="230DB346" w14:textId="77777777" w:rsidR="00154917" w:rsidRPr="00DC0AB1" w:rsidRDefault="00154917" w:rsidP="00154917">
      <w:pPr>
        <w:rPr>
          <w:b/>
          <w:i/>
        </w:rPr>
      </w:pPr>
    </w:p>
    <w:p w14:paraId="5FA3459E" w14:textId="77777777" w:rsidR="00154917" w:rsidRPr="006F16B5" w:rsidRDefault="00154917" w:rsidP="00154917">
      <w:r w:rsidRPr="006F16B5">
        <w:t>&lt;&lt;</w:t>
      </w:r>
      <w:r w:rsidRPr="006F16B5">
        <w:rPr>
          <w:i/>
        </w:rPr>
        <w:t>Provide a statement of Sources and Uses of actual estimated cost at closing.  Include all eligible and ineligible costs</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14:paraId="15B2994A" w14:textId="77777777" w:rsidR="00154917" w:rsidRPr="00F37EED" w:rsidRDefault="00154917" w:rsidP="00154917">
      <w:pPr>
        <w:pStyle w:val="Heading2"/>
      </w:pPr>
      <w:bookmarkStart w:id="588" w:name="_Toc392575721"/>
      <w:bookmarkStart w:id="589" w:name="_Toc505160211"/>
      <w:r w:rsidRPr="00F37EED">
        <w:t>Secondary Sources</w:t>
      </w:r>
      <w:bookmarkEnd w:id="588"/>
      <w:bookmarkEnd w:id="589"/>
    </w:p>
    <w:p w14:paraId="7FAF6C05" w14:textId="77777777" w:rsidR="00154917" w:rsidRDefault="00154917" w:rsidP="00154917">
      <w:r w:rsidRPr="006F16B5">
        <w:t>&lt;&lt;</w:t>
      </w:r>
      <w:r w:rsidRPr="006F16B5">
        <w:rPr>
          <w:i/>
        </w:rPr>
        <w:t>List and discuss all secondary sources, including terms and conditions of each.  Secondary sources include surplus cash notes, grants/loans, tax credits, and the like</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bl>
      <w:tblPr>
        <w:tblW w:w="0" w:type="auto"/>
        <w:tblInd w:w="198" w:type="dxa"/>
        <w:tblCellMar>
          <w:left w:w="0" w:type="dxa"/>
          <w:right w:w="0" w:type="dxa"/>
        </w:tblCellMar>
        <w:tblLook w:val="04A0" w:firstRow="1" w:lastRow="0" w:firstColumn="1" w:lastColumn="0" w:noHBand="0" w:noVBand="1"/>
      </w:tblPr>
      <w:tblGrid>
        <w:gridCol w:w="2329"/>
        <w:gridCol w:w="1391"/>
        <w:gridCol w:w="1149"/>
        <w:gridCol w:w="1347"/>
        <w:gridCol w:w="1142"/>
        <w:gridCol w:w="1784"/>
      </w:tblGrid>
      <w:tr w:rsidR="00154917" w14:paraId="1FC918A1" w14:textId="77777777" w:rsidTr="00C337FE">
        <w:tc>
          <w:tcPr>
            <w:tcW w:w="2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FE83E" w14:textId="77777777" w:rsidR="00154917" w:rsidRDefault="00154917" w:rsidP="00C337FE">
            <w:pPr>
              <w:rPr>
                <w:sz w:val="22"/>
                <w:szCs w:val="22"/>
              </w:rPr>
            </w:pPr>
            <w:r>
              <w:t>Source</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0D3FB4" w14:textId="77777777" w:rsidR="00154917" w:rsidRDefault="00154917" w:rsidP="00C337FE">
            <w:r>
              <w:t>Entity Receiving Funds</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51CA88" w14:textId="77777777" w:rsidR="00154917" w:rsidRDefault="00154917" w:rsidP="00C337FE">
            <w:r>
              <w:t>Public or Private</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40E" w14:textId="77777777" w:rsidR="00154917" w:rsidRDefault="00154917" w:rsidP="00C337FE">
            <w:r>
              <w:t>% of Equity Coverage</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1548A4" w14:textId="77777777" w:rsidR="00154917" w:rsidRDefault="00154917" w:rsidP="00C337FE">
            <w:r>
              <w:t>% FMV</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90A9A6" w14:textId="77777777" w:rsidR="00154917" w:rsidRDefault="00154917" w:rsidP="00C337FE">
            <w:r>
              <w:t>Non-mortgageable costs?</w:t>
            </w:r>
          </w:p>
        </w:tc>
      </w:tr>
      <w:tr w:rsidR="00154917" w14:paraId="7BD4513A" w14:textId="77777777" w:rsidTr="00C337FE">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C28B5E"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42695570"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5DFF7DAF"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2D857945"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748A059C"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6E061EB1"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r w:rsidR="00154917" w14:paraId="70D06FED" w14:textId="77777777" w:rsidTr="00C337FE">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D11B0"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10DC4AE8"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6E326212"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1DE94ACC"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19E72A23"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544832C4"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bl>
    <w:p w14:paraId="0762D86D" w14:textId="77777777" w:rsidR="00154917" w:rsidRPr="006F16B5" w:rsidRDefault="00154917" w:rsidP="00154917"/>
    <w:p w14:paraId="761594DA" w14:textId="77777777" w:rsidR="00154917" w:rsidRPr="00F37EED" w:rsidRDefault="00154917" w:rsidP="00154917">
      <w:pPr>
        <w:pStyle w:val="Heading2"/>
      </w:pPr>
      <w:bookmarkStart w:id="590" w:name="_Toc392575722"/>
      <w:bookmarkStart w:id="591" w:name="_Toc505160212"/>
      <w:r w:rsidRPr="00F37EED">
        <w:t>Other Uses</w:t>
      </w:r>
      <w:bookmarkEnd w:id="590"/>
      <w:bookmarkEnd w:id="591"/>
    </w:p>
    <w:p w14:paraId="34FC656F" w14:textId="77777777" w:rsidR="00154917" w:rsidRPr="006F16B5" w:rsidRDefault="00154917" w:rsidP="00154917">
      <w:r w:rsidRPr="006F16B5">
        <w:t>&lt;&lt;</w:t>
      </w:r>
      <w:r>
        <w:rPr>
          <w:i/>
        </w:rPr>
        <w:t>Discuss any u</w:t>
      </w:r>
      <w:r w:rsidRPr="006F16B5">
        <w:rPr>
          <w:i/>
        </w:rPr>
        <w:t>ses not previously discussed in this narrative</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14:paraId="51CC1F13" w14:textId="77777777" w:rsidR="00154917" w:rsidRPr="006F16B5" w:rsidRDefault="00154917" w:rsidP="00154917"/>
    <w:p w14:paraId="4DA7C43F" w14:textId="77777777" w:rsidR="009D47E7" w:rsidRDefault="009D47E7" w:rsidP="009D47E7">
      <w:pPr>
        <w:rPr>
          <w:b/>
          <w:i/>
          <w:sz w:val="20"/>
          <w:szCs w:val="20"/>
        </w:rPr>
      </w:pPr>
    </w:p>
    <w:p w14:paraId="382088EB" w14:textId="77777777" w:rsidR="009D47E7" w:rsidRPr="00A97846" w:rsidRDefault="009D47E7" w:rsidP="009D47E7">
      <w:pPr>
        <w:pStyle w:val="Heading1"/>
      </w:pPr>
      <w:bookmarkStart w:id="592" w:name="_Toc336593487"/>
      <w:bookmarkStart w:id="593" w:name="_Toc505160213"/>
      <w:r w:rsidRPr="00A97846">
        <w:t>Circumstances that May Require Additional Information</w:t>
      </w:r>
      <w:bookmarkEnd w:id="592"/>
      <w:bookmarkEnd w:id="593"/>
    </w:p>
    <w:p w14:paraId="533165A7" w14:textId="77777777" w:rsidR="009D47E7" w:rsidRDefault="009D47E7" w:rsidP="009D47E7">
      <w:pPr>
        <w:rPr>
          <w:rFonts w:eastAsia="Calibri"/>
        </w:rPr>
      </w:pPr>
    </w:p>
    <w:p w14:paraId="2915A00B" w14:textId="77777777" w:rsidR="009D47E7" w:rsidRDefault="009D47E7" w:rsidP="009D47E7">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3DA9A0CF" w14:textId="77777777" w:rsidR="009D47E7" w:rsidRDefault="009D47E7" w:rsidP="009D47E7"/>
    <w:p w14:paraId="2F8B04BC" w14:textId="77777777" w:rsidR="009D47E7" w:rsidRDefault="009D47E7" w:rsidP="009D47E7">
      <w:pPr>
        <w:pStyle w:val="Heading1"/>
        <w:keepLines/>
      </w:pPr>
      <w:bookmarkStart w:id="594" w:name="_Toc260046941"/>
      <w:bookmarkStart w:id="595" w:name="_Toc333582404"/>
      <w:bookmarkStart w:id="596" w:name="_Toc335640658"/>
      <w:bookmarkStart w:id="597" w:name="_Toc336449679"/>
      <w:bookmarkStart w:id="598" w:name="_Toc336593488"/>
      <w:bookmarkStart w:id="599" w:name="_Toc505160214"/>
      <w:r w:rsidRPr="00FA61F9">
        <w:t>Special Commitment Conditions</w:t>
      </w:r>
      <w:bookmarkEnd w:id="594"/>
      <w:bookmarkEnd w:id="595"/>
      <w:bookmarkEnd w:id="596"/>
      <w:bookmarkEnd w:id="597"/>
      <w:bookmarkEnd w:id="598"/>
      <w:bookmarkEnd w:id="599"/>
    </w:p>
    <w:p w14:paraId="03416A7B" w14:textId="77777777" w:rsidR="009D47E7" w:rsidRPr="00D4573E" w:rsidRDefault="009D47E7" w:rsidP="009D47E7"/>
    <w:p w14:paraId="7F9E9D6A" w14:textId="77777777" w:rsidR="009D47E7" w:rsidRPr="00FA61F9" w:rsidRDefault="009D47E7" w:rsidP="009D47E7">
      <w:pPr>
        <w:keepNext/>
        <w:keepLines/>
      </w:pPr>
      <w:r w:rsidRPr="007E37A2">
        <w:rPr>
          <w:i/>
          <w:color w:val="000000"/>
        </w:rPr>
        <w:t>&lt;&lt;List any recommended special conditions.  If none, state “None.”&gt;&gt;</w:t>
      </w:r>
    </w:p>
    <w:p w14:paraId="0309D636" w14:textId="77777777" w:rsidR="009D47E7" w:rsidRPr="00D4573E" w:rsidRDefault="00232932" w:rsidP="009D47E7">
      <w:pPr>
        <w:keepNext/>
        <w:keepLines/>
        <w:numPr>
          <w:ilvl w:val="0"/>
          <w:numId w:val="63"/>
        </w:numPr>
        <w:spacing w:before="120"/>
        <w:rPr>
          <w:color w:val="000000"/>
        </w:rPr>
      </w:pPr>
      <w:r w:rsidRPr="00D4573E">
        <w:rPr>
          <w:color w:val="000000"/>
        </w:rPr>
        <w:fldChar w:fldCharType="begin">
          <w:ffData>
            <w:name w:val="Text181"/>
            <w:enabled/>
            <w:calcOnExit w:val="0"/>
            <w:textInput/>
          </w:ffData>
        </w:fldChar>
      </w:r>
      <w:r w:rsidR="009D47E7" w:rsidRPr="00D4573E">
        <w:rPr>
          <w:color w:val="000000"/>
        </w:rPr>
        <w:instrText xml:space="preserve"> FORMTEXT </w:instrText>
      </w:r>
      <w:r w:rsidRPr="00D4573E">
        <w:rPr>
          <w:color w:val="000000"/>
        </w:rPr>
      </w:r>
      <w:r w:rsidRPr="00D4573E">
        <w:rPr>
          <w:color w:val="000000"/>
        </w:rPr>
        <w:fldChar w:fldCharType="separate"/>
      </w:r>
      <w:r w:rsidR="009D47E7" w:rsidRPr="00D4573E">
        <w:rPr>
          <w:noProof/>
          <w:color w:val="000000"/>
        </w:rPr>
        <w:t> </w:t>
      </w:r>
      <w:r w:rsidR="009D47E7" w:rsidRPr="00D4573E">
        <w:rPr>
          <w:noProof/>
          <w:color w:val="000000"/>
        </w:rPr>
        <w:t> </w:t>
      </w:r>
      <w:r w:rsidR="009D47E7" w:rsidRPr="00D4573E">
        <w:rPr>
          <w:noProof/>
          <w:color w:val="000000"/>
        </w:rPr>
        <w:t> </w:t>
      </w:r>
      <w:r w:rsidR="009D47E7" w:rsidRPr="00D4573E">
        <w:rPr>
          <w:noProof/>
          <w:color w:val="000000"/>
        </w:rPr>
        <w:t> </w:t>
      </w:r>
      <w:r w:rsidR="009D47E7" w:rsidRPr="00D4573E">
        <w:rPr>
          <w:noProof/>
          <w:color w:val="000000"/>
        </w:rPr>
        <w:t> </w:t>
      </w:r>
      <w:r w:rsidRPr="00D4573E">
        <w:rPr>
          <w:color w:val="000000"/>
        </w:rPr>
        <w:fldChar w:fldCharType="end"/>
      </w:r>
    </w:p>
    <w:p w14:paraId="2B6B92D6" w14:textId="77777777" w:rsidR="009D47E7" w:rsidRPr="00D4573E" w:rsidRDefault="00232932" w:rsidP="009D47E7">
      <w:pPr>
        <w:numPr>
          <w:ilvl w:val="0"/>
          <w:numId w:val="63"/>
        </w:numPr>
        <w:spacing w:before="120"/>
        <w:rPr>
          <w:color w:val="000000"/>
        </w:rPr>
      </w:pPr>
      <w:r w:rsidRPr="00D4573E">
        <w:rPr>
          <w:color w:val="000000"/>
        </w:rPr>
        <w:fldChar w:fldCharType="begin">
          <w:ffData>
            <w:name w:val="Text181"/>
            <w:enabled/>
            <w:calcOnExit w:val="0"/>
            <w:textInput/>
          </w:ffData>
        </w:fldChar>
      </w:r>
      <w:r w:rsidR="009D47E7" w:rsidRPr="00D4573E">
        <w:rPr>
          <w:color w:val="000000"/>
        </w:rPr>
        <w:instrText xml:space="preserve"> FORMTEXT </w:instrText>
      </w:r>
      <w:r w:rsidRPr="00D4573E">
        <w:rPr>
          <w:color w:val="000000"/>
        </w:rPr>
      </w:r>
      <w:r w:rsidRPr="00D4573E">
        <w:rPr>
          <w:color w:val="000000"/>
        </w:rPr>
        <w:fldChar w:fldCharType="separate"/>
      </w:r>
      <w:r w:rsidR="009D47E7" w:rsidRPr="00D4573E">
        <w:rPr>
          <w:noProof/>
          <w:color w:val="000000"/>
        </w:rPr>
        <w:t> </w:t>
      </w:r>
      <w:r w:rsidR="009D47E7" w:rsidRPr="00D4573E">
        <w:rPr>
          <w:noProof/>
          <w:color w:val="000000"/>
        </w:rPr>
        <w:t> </w:t>
      </w:r>
      <w:r w:rsidR="009D47E7" w:rsidRPr="00D4573E">
        <w:rPr>
          <w:noProof/>
          <w:color w:val="000000"/>
        </w:rPr>
        <w:t> </w:t>
      </w:r>
      <w:r w:rsidR="009D47E7" w:rsidRPr="00D4573E">
        <w:rPr>
          <w:noProof/>
          <w:color w:val="000000"/>
        </w:rPr>
        <w:t> </w:t>
      </w:r>
      <w:r w:rsidR="009D47E7" w:rsidRPr="00D4573E">
        <w:rPr>
          <w:noProof/>
          <w:color w:val="000000"/>
        </w:rPr>
        <w:t> </w:t>
      </w:r>
      <w:r w:rsidRPr="00D4573E">
        <w:rPr>
          <w:color w:val="000000"/>
        </w:rPr>
        <w:fldChar w:fldCharType="end"/>
      </w:r>
    </w:p>
    <w:p w14:paraId="58ECDE94" w14:textId="77777777" w:rsidR="009D47E7" w:rsidRDefault="009D47E7" w:rsidP="009D47E7"/>
    <w:p w14:paraId="1223C583" w14:textId="77777777" w:rsidR="009D47E7" w:rsidRDefault="009D47E7" w:rsidP="009D47E7">
      <w:pPr>
        <w:pStyle w:val="Heading1"/>
      </w:pPr>
      <w:bookmarkStart w:id="600" w:name="_Toc260046942"/>
      <w:bookmarkStart w:id="601" w:name="_Toc333582405"/>
      <w:bookmarkStart w:id="602" w:name="_Toc335640659"/>
      <w:bookmarkStart w:id="603" w:name="_Toc336449680"/>
      <w:bookmarkStart w:id="604" w:name="_Toc336593489"/>
      <w:bookmarkStart w:id="605" w:name="_Toc505160215"/>
      <w:r w:rsidRPr="00FA61F9">
        <w:t>Conclusion</w:t>
      </w:r>
      <w:bookmarkEnd w:id="600"/>
      <w:bookmarkEnd w:id="601"/>
      <w:bookmarkEnd w:id="602"/>
      <w:bookmarkEnd w:id="603"/>
      <w:bookmarkEnd w:id="604"/>
      <w:bookmarkEnd w:id="605"/>
    </w:p>
    <w:p w14:paraId="015CDBBB" w14:textId="77777777" w:rsidR="009D47E7" w:rsidRPr="007E37A2" w:rsidRDefault="009D47E7" w:rsidP="009D47E7">
      <w:pPr>
        <w:rPr>
          <w:i/>
        </w:rPr>
      </w:pPr>
      <w:r w:rsidRPr="007E37A2">
        <w:rPr>
          <w:i/>
        </w:rPr>
        <w:t>&lt;&lt;</w:t>
      </w:r>
      <w:r>
        <w:rPr>
          <w:i/>
        </w:rPr>
        <w:t>Provide n</w:t>
      </w:r>
      <w:r w:rsidRPr="007E37A2">
        <w:rPr>
          <w:i/>
        </w:rPr>
        <w:t>arrative conclusion and recommendation</w:t>
      </w:r>
      <w:r>
        <w:rPr>
          <w:i/>
        </w:rPr>
        <w:t>.</w:t>
      </w:r>
      <w:r w:rsidRPr="007E37A2">
        <w:rPr>
          <w:i/>
        </w:rPr>
        <w:t xml:space="preserve">&gt;&gt;  </w:t>
      </w:r>
      <w:r w:rsidR="00232932" w:rsidRPr="007E37A2">
        <w:rPr>
          <w:color w:val="000000"/>
        </w:rPr>
        <w:fldChar w:fldCharType="begin">
          <w:ffData>
            <w:name w:val="Text181"/>
            <w:enabled/>
            <w:calcOnExit w:val="0"/>
            <w:textInput/>
          </w:ffData>
        </w:fldChar>
      </w:r>
      <w:r w:rsidRPr="007E37A2">
        <w:rPr>
          <w:color w:val="000000"/>
        </w:rPr>
        <w:instrText xml:space="preserve"> FORMTEXT </w:instrText>
      </w:r>
      <w:r w:rsidR="00232932" w:rsidRPr="007E37A2">
        <w:rPr>
          <w:color w:val="000000"/>
        </w:rPr>
      </w:r>
      <w:r w:rsidR="00232932"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232932" w:rsidRPr="007E37A2">
        <w:rPr>
          <w:color w:val="000000"/>
        </w:rPr>
        <w:fldChar w:fldCharType="end"/>
      </w:r>
    </w:p>
    <w:p w14:paraId="62663DB1" w14:textId="77777777" w:rsidR="009D47E7" w:rsidRDefault="009D47E7" w:rsidP="009D47E7"/>
    <w:p w14:paraId="0759A851" w14:textId="77777777" w:rsidR="009D47E7" w:rsidRDefault="009D47E7" w:rsidP="009D47E7">
      <w:pPr>
        <w:pStyle w:val="Heading1"/>
      </w:pPr>
      <w:bookmarkStart w:id="606" w:name="_Toc260046943"/>
      <w:bookmarkStart w:id="607" w:name="_Toc333582406"/>
      <w:bookmarkStart w:id="608" w:name="_Toc335640660"/>
      <w:bookmarkStart w:id="609" w:name="_Toc336449682"/>
      <w:bookmarkStart w:id="610" w:name="_Toc336593490"/>
      <w:bookmarkStart w:id="611" w:name="_Toc505160216"/>
      <w:r w:rsidRPr="00FA61F9">
        <w:t>Signatures</w:t>
      </w:r>
      <w:bookmarkEnd w:id="606"/>
      <w:bookmarkEnd w:id="607"/>
      <w:bookmarkEnd w:id="608"/>
      <w:bookmarkEnd w:id="609"/>
      <w:bookmarkEnd w:id="610"/>
      <w:bookmarkEnd w:id="611"/>
    </w:p>
    <w:p w14:paraId="159AD16B" w14:textId="77777777" w:rsidR="009D47E7" w:rsidRPr="003B6780" w:rsidRDefault="009D47E7" w:rsidP="009D47E7"/>
    <w:p w14:paraId="6F60ACDE" w14:textId="77777777" w:rsidR="009D47E7" w:rsidRPr="003B6780" w:rsidRDefault="009D47E7" w:rsidP="009D47E7">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6AD4A6EC" w14:textId="77777777" w:rsidR="009D47E7" w:rsidRPr="00D4573E" w:rsidRDefault="009D47E7" w:rsidP="009D47E7"/>
    <w:tbl>
      <w:tblPr>
        <w:tblW w:w="0" w:type="auto"/>
        <w:tblLook w:val="01E0" w:firstRow="1" w:lastRow="1" w:firstColumn="1" w:lastColumn="1" w:noHBand="0" w:noVBand="0"/>
      </w:tblPr>
      <w:tblGrid>
        <w:gridCol w:w="3078"/>
        <w:gridCol w:w="5190"/>
      </w:tblGrid>
      <w:tr w:rsidR="009D47E7" w:rsidRPr="00513641" w14:paraId="47D23389" w14:textId="77777777" w:rsidTr="00B37B81">
        <w:tc>
          <w:tcPr>
            <w:tcW w:w="3078" w:type="dxa"/>
            <w:vAlign w:val="bottom"/>
          </w:tcPr>
          <w:p w14:paraId="7B14A9B0" w14:textId="77777777" w:rsidR="009D47E7" w:rsidRPr="00513641" w:rsidRDefault="009D47E7" w:rsidP="00B37B81">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62BEABD0" w14:textId="77777777" w:rsidR="009D47E7" w:rsidRPr="00513641" w:rsidRDefault="00232932" w:rsidP="00B37B81">
            <w:pPr>
              <w:widowControl w:val="0"/>
              <w:rPr>
                <w:color w:val="000000"/>
              </w:rPr>
            </w:pPr>
            <w:r>
              <w:rPr>
                <w:color w:val="000000"/>
              </w:rPr>
              <w:fldChar w:fldCharType="begin">
                <w:ffData>
                  <w:name w:val="Text182"/>
                  <w:enabled/>
                  <w:calcOnExit w:val="0"/>
                  <w:textInput/>
                </w:ffData>
              </w:fldChar>
            </w:r>
            <w:r w:rsidR="009D47E7">
              <w:rPr>
                <w:color w:val="000000"/>
              </w:rPr>
              <w:instrText xml:space="preserve"> FORMTEXT </w:instrText>
            </w:r>
            <w:r>
              <w:rPr>
                <w:color w:val="000000"/>
              </w:rPr>
            </w:r>
            <w:r>
              <w:rPr>
                <w:color w:val="000000"/>
              </w:rPr>
              <w:fldChar w:fldCharType="separate"/>
            </w:r>
            <w:r w:rsidR="009D47E7">
              <w:rPr>
                <w:noProof/>
                <w:color w:val="000000"/>
              </w:rPr>
              <w:t> </w:t>
            </w:r>
            <w:r w:rsidR="009D47E7">
              <w:rPr>
                <w:noProof/>
                <w:color w:val="000000"/>
              </w:rPr>
              <w:t> </w:t>
            </w:r>
            <w:r w:rsidR="009D47E7">
              <w:rPr>
                <w:noProof/>
                <w:color w:val="000000"/>
              </w:rPr>
              <w:t> </w:t>
            </w:r>
            <w:r w:rsidR="009D47E7">
              <w:rPr>
                <w:noProof/>
                <w:color w:val="000000"/>
              </w:rPr>
              <w:t> </w:t>
            </w:r>
            <w:r w:rsidR="009D47E7">
              <w:rPr>
                <w:noProof/>
                <w:color w:val="000000"/>
              </w:rPr>
              <w:t> </w:t>
            </w:r>
            <w:r>
              <w:rPr>
                <w:color w:val="000000"/>
              </w:rPr>
              <w:fldChar w:fldCharType="end"/>
            </w:r>
          </w:p>
        </w:tc>
      </w:tr>
      <w:tr w:rsidR="009D47E7" w:rsidRPr="00513641" w14:paraId="58D4B292" w14:textId="77777777" w:rsidTr="00B37B81">
        <w:tc>
          <w:tcPr>
            <w:tcW w:w="3078" w:type="dxa"/>
            <w:vAlign w:val="bottom"/>
          </w:tcPr>
          <w:p w14:paraId="660FFAF7" w14:textId="77777777" w:rsidR="009D47E7" w:rsidRPr="00513641" w:rsidRDefault="009D47E7" w:rsidP="00B37B81">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0E1BBAAA" w14:textId="77777777" w:rsidR="009D47E7" w:rsidRPr="00513641" w:rsidRDefault="00232932" w:rsidP="00B37B81">
            <w:pPr>
              <w:widowControl w:val="0"/>
              <w:rPr>
                <w:color w:val="000000"/>
              </w:rPr>
            </w:pPr>
            <w:r>
              <w:rPr>
                <w:color w:val="000000"/>
              </w:rPr>
              <w:fldChar w:fldCharType="begin">
                <w:ffData>
                  <w:name w:val="Text183"/>
                  <w:enabled/>
                  <w:calcOnExit w:val="0"/>
                  <w:textInput/>
                </w:ffData>
              </w:fldChar>
            </w:r>
            <w:r w:rsidR="009D47E7">
              <w:rPr>
                <w:color w:val="000000"/>
              </w:rPr>
              <w:instrText xml:space="preserve"> FORMTEXT </w:instrText>
            </w:r>
            <w:r>
              <w:rPr>
                <w:color w:val="000000"/>
              </w:rPr>
            </w:r>
            <w:r>
              <w:rPr>
                <w:color w:val="000000"/>
              </w:rPr>
              <w:fldChar w:fldCharType="separate"/>
            </w:r>
            <w:r w:rsidR="009D47E7">
              <w:rPr>
                <w:noProof/>
                <w:color w:val="000000"/>
              </w:rPr>
              <w:t> </w:t>
            </w:r>
            <w:r w:rsidR="009D47E7">
              <w:rPr>
                <w:noProof/>
                <w:color w:val="000000"/>
              </w:rPr>
              <w:t> </w:t>
            </w:r>
            <w:r w:rsidR="009D47E7">
              <w:rPr>
                <w:noProof/>
                <w:color w:val="000000"/>
              </w:rPr>
              <w:t> </w:t>
            </w:r>
            <w:r w:rsidR="009D47E7">
              <w:rPr>
                <w:noProof/>
                <w:color w:val="000000"/>
              </w:rPr>
              <w:t> </w:t>
            </w:r>
            <w:r w:rsidR="009D47E7">
              <w:rPr>
                <w:noProof/>
                <w:color w:val="000000"/>
              </w:rPr>
              <w:t> </w:t>
            </w:r>
            <w:r>
              <w:rPr>
                <w:color w:val="000000"/>
              </w:rPr>
              <w:fldChar w:fldCharType="end"/>
            </w:r>
          </w:p>
        </w:tc>
      </w:tr>
    </w:tbl>
    <w:p w14:paraId="72D36852" w14:textId="77777777" w:rsidR="009D47E7" w:rsidRPr="00513641" w:rsidRDefault="009D47E7" w:rsidP="009D47E7">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9D47E7" w:rsidRPr="00513641" w14:paraId="4C25EC7C" w14:textId="77777777" w:rsidTr="00B37B81">
        <w:tc>
          <w:tcPr>
            <w:tcW w:w="3480" w:type="dxa"/>
            <w:tcBorders>
              <w:bottom w:val="single" w:sz="4" w:space="0" w:color="auto"/>
            </w:tcBorders>
          </w:tcPr>
          <w:p w14:paraId="33561776" w14:textId="77777777" w:rsidR="009D47E7" w:rsidRPr="00513641" w:rsidRDefault="009D47E7" w:rsidP="00B37B81">
            <w:pPr>
              <w:widowControl w:val="0"/>
              <w:jc w:val="both"/>
              <w:rPr>
                <w:color w:val="000000"/>
              </w:rPr>
            </w:pPr>
            <w:r w:rsidRPr="00513641">
              <w:rPr>
                <w:color w:val="000000"/>
              </w:rPr>
              <w:t>This report was prepared by:</w:t>
            </w:r>
          </w:p>
          <w:p w14:paraId="08CEE582" w14:textId="77777777" w:rsidR="009D47E7" w:rsidRPr="00513641" w:rsidRDefault="009D47E7" w:rsidP="00B37B81">
            <w:pPr>
              <w:widowControl w:val="0"/>
              <w:jc w:val="both"/>
              <w:rPr>
                <w:color w:val="000000"/>
              </w:rPr>
            </w:pPr>
          </w:p>
          <w:p w14:paraId="04476553" w14:textId="77777777" w:rsidR="009D47E7" w:rsidRPr="00513641" w:rsidRDefault="009D47E7" w:rsidP="00B37B81">
            <w:pPr>
              <w:widowControl w:val="0"/>
              <w:jc w:val="both"/>
              <w:rPr>
                <w:color w:val="000000"/>
              </w:rPr>
            </w:pPr>
          </w:p>
        </w:tc>
        <w:tc>
          <w:tcPr>
            <w:tcW w:w="960" w:type="dxa"/>
            <w:tcBorders>
              <w:bottom w:val="single" w:sz="4" w:space="0" w:color="auto"/>
            </w:tcBorders>
          </w:tcPr>
          <w:p w14:paraId="4206E45D" w14:textId="77777777" w:rsidR="009D47E7" w:rsidRPr="00513641" w:rsidRDefault="009D47E7" w:rsidP="00B37B81">
            <w:pPr>
              <w:widowControl w:val="0"/>
              <w:jc w:val="center"/>
              <w:rPr>
                <w:color w:val="000000"/>
              </w:rPr>
            </w:pPr>
            <w:r w:rsidRPr="00513641">
              <w:rPr>
                <w:color w:val="000000"/>
              </w:rPr>
              <w:t>Date</w:t>
            </w:r>
          </w:p>
        </w:tc>
        <w:tc>
          <w:tcPr>
            <w:tcW w:w="360" w:type="dxa"/>
          </w:tcPr>
          <w:p w14:paraId="1D739B01" w14:textId="77777777" w:rsidR="009D47E7" w:rsidRPr="00513641" w:rsidRDefault="009D47E7" w:rsidP="00B37B81">
            <w:pPr>
              <w:widowControl w:val="0"/>
              <w:rPr>
                <w:color w:val="000000"/>
              </w:rPr>
            </w:pPr>
          </w:p>
        </w:tc>
        <w:tc>
          <w:tcPr>
            <w:tcW w:w="3840" w:type="dxa"/>
            <w:tcBorders>
              <w:bottom w:val="single" w:sz="4" w:space="0" w:color="auto"/>
            </w:tcBorders>
          </w:tcPr>
          <w:p w14:paraId="770E3952" w14:textId="77777777" w:rsidR="009D47E7" w:rsidRPr="00513641" w:rsidRDefault="009D47E7" w:rsidP="00B37B81">
            <w:pPr>
              <w:widowControl w:val="0"/>
              <w:jc w:val="both"/>
              <w:rPr>
                <w:color w:val="000000"/>
              </w:rPr>
            </w:pPr>
            <w:r w:rsidRPr="00513641">
              <w:rPr>
                <w:color w:val="000000"/>
              </w:rPr>
              <w:t>This report was reviewed by:</w:t>
            </w:r>
          </w:p>
          <w:p w14:paraId="77B9F553" w14:textId="77777777" w:rsidR="009D47E7" w:rsidRPr="00513641" w:rsidRDefault="009D47E7" w:rsidP="00B37B81">
            <w:pPr>
              <w:widowControl w:val="0"/>
              <w:jc w:val="both"/>
              <w:rPr>
                <w:color w:val="000000"/>
              </w:rPr>
            </w:pPr>
          </w:p>
        </w:tc>
        <w:tc>
          <w:tcPr>
            <w:tcW w:w="960" w:type="dxa"/>
            <w:tcBorders>
              <w:bottom w:val="single" w:sz="4" w:space="0" w:color="auto"/>
            </w:tcBorders>
          </w:tcPr>
          <w:p w14:paraId="340558A1" w14:textId="77777777" w:rsidR="009D47E7" w:rsidRPr="00513641" w:rsidRDefault="009D47E7" w:rsidP="00B37B81">
            <w:pPr>
              <w:widowControl w:val="0"/>
              <w:jc w:val="center"/>
              <w:rPr>
                <w:color w:val="000000"/>
              </w:rPr>
            </w:pPr>
            <w:r w:rsidRPr="00513641">
              <w:rPr>
                <w:color w:val="000000"/>
              </w:rPr>
              <w:t>Date</w:t>
            </w:r>
          </w:p>
        </w:tc>
      </w:tr>
      <w:tr w:rsidR="009D47E7" w:rsidRPr="00B44970" w14:paraId="0C77FE4C" w14:textId="77777777" w:rsidTr="00B37B81">
        <w:tc>
          <w:tcPr>
            <w:tcW w:w="3480" w:type="dxa"/>
            <w:tcBorders>
              <w:top w:val="single" w:sz="4" w:space="0" w:color="auto"/>
            </w:tcBorders>
          </w:tcPr>
          <w:p w14:paraId="65EE1C46"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&lt;&lt;Name&gt;&gt;</w:t>
            </w:r>
          </w:p>
          <w:p w14:paraId="7ABF915A"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&lt;&lt;Title&gt;&gt;</w:t>
            </w:r>
          </w:p>
          <w:p w14:paraId="2238276D"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&lt;&lt;Phone&gt;&gt;</w:t>
            </w:r>
          </w:p>
          <w:p w14:paraId="5F4D527E"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&lt;&lt;Email&gt;&gt;</w:t>
            </w:r>
          </w:p>
        </w:tc>
        <w:tc>
          <w:tcPr>
            <w:tcW w:w="960" w:type="dxa"/>
            <w:tcBorders>
              <w:top w:val="single" w:sz="4" w:space="0" w:color="auto"/>
            </w:tcBorders>
          </w:tcPr>
          <w:p w14:paraId="34629A12" w14:textId="77777777" w:rsidR="009D47E7" w:rsidRPr="00B44970" w:rsidRDefault="009D47E7" w:rsidP="00B37B81">
            <w:pPr>
              <w:widowControl w:val="0"/>
              <w:jc w:val="center"/>
              <w:rPr>
                <w:color w:val="000000"/>
                <w:sz w:val="22"/>
                <w:szCs w:val="22"/>
              </w:rPr>
            </w:pPr>
          </w:p>
        </w:tc>
        <w:tc>
          <w:tcPr>
            <w:tcW w:w="360" w:type="dxa"/>
          </w:tcPr>
          <w:p w14:paraId="45BD6667" w14:textId="77777777" w:rsidR="009D47E7" w:rsidRPr="00B44970" w:rsidRDefault="009D47E7" w:rsidP="00B37B81">
            <w:pPr>
              <w:widowControl w:val="0"/>
              <w:rPr>
                <w:color w:val="000000"/>
                <w:sz w:val="22"/>
                <w:szCs w:val="22"/>
              </w:rPr>
            </w:pPr>
          </w:p>
        </w:tc>
        <w:tc>
          <w:tcPr>
            <w:tcW w:w="3840" w:type="dxa"/>
            <w:tcBorders>
              <w:top w:val="single" w:sz="4" w:space="0" w:color="auto"/>
            </w:tcBorders>
          </w:tcPr>
          <w:p w14:paraId="0E0E4A4C"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&lt;&lt;Name&gt;&gt;</w:t>
            </w:r>
          </w:p>
          <w:p w14:paraId="55450705"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&lt;&lt;Title&gt;&gt;</w:t>
            </w:r>
          </w:p>
          <w:p w14:paraId="542B3A9C"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&lt;&lt;Phone&gt;&gt;</w:t>
            </w:r>
          </w:p>
          <w:p w14:paraId="19744CD0" w14:textId="77777777" w:rsidR="009D47E7" w:rsidRPr="00B44970" w:rsidRDefault="00232932" w:rsidP="00B37B81">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&lt;&lt;Email&gt;&gt;</w:t>
            </w:r>
          </w:p>
        </w:tc>
        <w:tc>
          <w:tcPr>
            <w:tcW w:w="960" w:type="dxa"/>
            <w:tcBorders>
              <w:top w:val="single" w:sz="4" w:space="0" w:color="auto"/>
            </w:tcBorders>
          </w:tcPr>
          <w:p w14:paraId="1DB38EBF" w14:textId="77777777" w:rsidR="009D47E7" w:rsidRPr="00B44970" w:rsidRDefault="009D47E7" w:rsidP="00B37B81">
            <w:pPr>
              <w:widowControl w:val="0"/>
              <w:jc w:val="center"/>
              <w:rPr>
                <w:color w:val="000000"/>
                <w:sz w:val="22"/>
                <w:szCs w:val="22"/>
              </w:rPr>
            </w:pPr>
          </w:p>
        </w:tc>
      </w:tr>
    </w:tbl>
    <w:p w14:paraId="726352F8" w14:textId="77777777" w:rsidR="009D47E7" w:rsidRDefault="009D47E7" w:rsidP="009D47E7">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9D47E7" w:rsidRPr="00513641" w14:paraId="6C085234" w14:textId="77777777" w:rsidTr="00B37B81">
        <w:tc>
          <w:tcPr>
            <w:tcW w:w="3480" w:type="dxa"/>
            <w:tcBorders>
              <w:bottom w:val="single" w:sz="4" w:space="0" w:color="auto"/>
            </w:tcBorders>
          </w:tcPr>
          <w:p w14:paraId="6772D81F" w14:textId="5A2FA1A3" w:rsidR="009D47E7" w:rsidRPr="00513641" w:rsidRDefault="009D47E7" w:rsidP="00B37B81">
            <w:pPr>
              <w:widowControl w:val="0"/>
              <w:rPr>
                <w:color w:val="000000"/>
              </w:rPr>
            </w:pPr>
            <w:r w:rsidRPr="00513641">
              <w:rPr>
                <w:color w:val="000000"/>
              </w:rPr>
              <w:t xml:space="preserve">This report was </w:t>
            </w:r>
            <w:r w:rsidR="002C6E24" w:rsidRPr="00513641">
              <w:rPr>
                <w:color w:val="000000"/>
              </w:rPr>
              <w:t>reviewed,</w:t>
            </w:r>
            <w:r w:rsidRPr="00513641">
              <w:rPr>
                <w:color w:val="000000"/>
              </w:rPr>
              <w:t xml:space="preserve"> and the site inspected by:</w:t>
            </w:r>
          </w:p>
          <w:p w14:paraId="3BDA09FC" w14:textId="77777777" w:rsidR="009D47E7" w:rsidRPr="00513641" w:rsidRDefault="009D47E7" w:rsidP="00B37B81">
            <w:pPr>
              <w:widowControl w:val="0"/>
              <w:jc w:val="both"/>
              <w:rPr>
                <w:color w:val="000000"/>
              </w:rPr>
            </w:pPr>
          </w:p>
          <w:p w14:paraId="36BDD187" w14:textId="77777777" w:rsidR="009D47E7" w:rsidRPr="00513641" w:rsidRDefault="009D47E7" w:rsidP="00B37B81">
            <w:pPr>
              <w:widowControl w:val="0"/>
              <w:jc w:val="both"/>
              <w:rPr>
                <w:color w:val="000000"/>
              </w:rPr>
            </w:pPr>
          </w:p>
        </w:tc>
        <w:tc>
          <w:tcPr>
            <w:tcW w:w="960" w:type="dxa"/>
            <w:tcBorders>
              <w:bottom w:val="single" w:sz="4" w:space="0" w:color="auto"/>
            </w:tcBorders>
          </w:tcPr>
          <w:p w14:paraId="2B1BFEBD" w14:textId="77777777" w:rsidR="009D47E7" w:rsidRPr="00513641" w:rsidRDefault="009D47E7" w:rsidP="00B37B81">
            <w:pPr>
              <w:widowControl w:val="0"/>
              <w:jc w:val="center"/>
              <w:rPr>
                <w:color w:val="000000"/>
              </w:rPr>
            </w:pPr>
            <w:r w:rsidRPr="00513641">
              <w:rPr>
                <w:color w:val="000000"/>
              </w:rPr>
              <w:t>Date</w:t>
            </w:r>
          </w:p>
        </w:tc>
      </w:tr>
      <w:tr w:rsidR="009D47E7" w:rsidRPr="00513641" w14:paraId="60DF8B8B" w14:textId="77777777" w:rsidTr="00B37B81">
        <w:tc>
          <w:tcPr>
            <w:tcW w:w="3480" w:type="dxa"/>
            <w:tcBorders>
              <w:top w:val="single" w:sz="4" w:space="0" w:color="auto"/>
            </w:tcBorders>
          </w:tcPr>
          <w:p w14:paraId="164681EA"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&lt;&lt;Name&gt;&gt;</w:t>
            </w:r>
          </w:p>
          <w:p w14:paraId="29F2AC93"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&lt;&lt;Title&gt;&gt;</w:t>
            </w:r>
          </w:p>
          <w:p w14:paraId="5DD35094"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&lt;&lt;Phone&gt;&gt;</w:t>
            </w:r>
          </w:p>
          <w:p w14:paraId="0EC71B0E"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&lt;&lt;Email&gt;&gt;</w:t>
            </w:r>
          </w:p>
        </w:tc>
        <w:tc>
          <w:tcPr>
            <w:tcW w:w="960" w:type="dxa"/>
            <w:tcBorders>
              <w:top w:val="single" w:sz="4" w:space="0" w:color="auto"/>
            </w:tcBorders>
          </w:tcPr>
          <w:p w14:paraId="0765A109" w14:textId="77777777" w:rsidR="009D47E7" w:rsidRPr="00513641" w:rsidRDefault="009D47E7" w:rsidP="00B37B81">
            <w:pPr>
              <w:widowControl w:val="0"/>
              <w:jc w:val="center"/>
              <w:rPr>
                <w:color w:val="000000"/>
                <w:sz w:val="20"/>
                <w:szCs w:val="20"/>
              </w:rPr>
            </w:pPr>
          </w:p>
        </w:tc>
      </w:tr>
    </w:tbl>
    <w:p w14:paraId="7AF932F4" w14:textId="77777777" w:rsidR="009D47E7" w:rsidRPr="00950984" w:rsidRDefault="009D47E7" w:rsidP="009D47E7"/>
    <w:p w14:paraId="4524A437" w14:textId="77777777" w:rsidR="00C4250E" w:rsidRPr="00362E52" w:rsidRDefault="00C4250E" w:rsidP="00972F41">
      <w:pPr>
        <w:widowControl w:val="0"/>
        <w:rPr>
          <w:color w:val="000000"/>
        </w:rPr>
      </w:pPr>
    </w:p>
    <w:sectPr w:rsidR="00C4250E" w:rsidRPr="00362E52" w:rsidSect="00765447">
      <w:footerReference w:type="default" r:id="rId46"/>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E9CA" w14:textId="77777777" w:rsidR="002E01BF" w:rsidRDefault="002E01BF" w:rsidP="005A6DFB">
      <w:r>
        <w:separator/>
      </w:r>
    </w:p>
  </w:endnote>
  <w:endnote w:type="continuationSeparator" w:id="0">
    <w:p w14:paraId="2C890BCF" w14:textId="77777777" w:rsidR="002E01BF" w:rsidRDefault="002E01BF"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9557" w14:textId="31693104" w:rsidR="00A74B34" w:rsidRDefault="00A74B34" w:rsidP="00B37B81">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A4C10">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A4C10">
      <w:rPr>
        <w:rFonts w:ascii="Helvetica" w:hAnsi="Helvetica" w:cs="Arial"/>
        <w:b/>
        <w:noProof/>
        <w:sz w:val="18"/>
        <w:szCs w:val="18"/>
      </w:rPr>
      <w:t>72</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9005</w:t>
    </w:r>
    <w:r w:rsidRPr="0068576A">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6E5F9A">
      <w:rPr>
        <w:rFonts w:ascii="Helvetica" w:hAnsi="Helvetica" w:cs="Arial"/>
        <w:sz w:val="18"/>
        <w:szCs w:val="18"/>
      </w:rPr>
      <w:t>(06/20</w:t>
    </w:r>
    <w:r w:rsidR="009D2A72">
      <w:rPr>
        <w:rFonts w:ascii="Helvetica" w:hAnsi="Helvetica" w:cs="Arial"/>
        <w:sz w:val="18"/>
        <w:szCs w:val="18"/>
      </w:rPr>
      <w:t>19</w:t>
    </w:r>
    <w:r w:rsidR="006E5F9A">
      <w:rPr>
        <w:rFonts w:ascii="Helvetica" w:hAnsi="Helvetica"/>
        <w:sz w:val="18"/>
        <w:szCs w:val="18"/>
      </w:rPr>
      <w:t>)</w:t>
    </w:r>
  </w:p>
  <w:p w14:paraId="18520E6A" w14:textId="77777777" w:rsidR="00A74B34" w:rsidRPr="00B27D37" w:rsidRDefault="00A74B34" w:rsidP="00B27D37">
    <w:pPr>
      <w:pStyle w:val="Footer"/>
      <w:rPr>
        <w:rStyle w:val="PageNumber"/>
        <w:rFonts w:ascii="Helvetica" w:hAnsi="Helvetica"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FADB" w14:textId="77777777" w:rsidR="002E01BF" w:rsidRDefault="002E01BF" w:rsidP="005A6DFB">
      <w:r>
        <w:separator/>
      </w:r>
    </w:p>
  </w:footnote>
  <w:footnote w:type="continuationSeparator" w:id="0">
    <w:p w14:paraId="17C1CE76" w14:textId="77777777" w:rsidR="002E01BF" w:rsidRDefault="002E01BF" w:rsidP="005A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4471"/>
    <w:multiLevelType w:val="hybridMultilevel"/>
    <w:tmpl w:val="C10675E4"/>
    <w:lvl w:ilvl="0" w:tplc="C77C6BC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353411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939C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51127"/>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C0E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05317"/>
    <w:multiLevelType w:val="hybridMultilevel"/>
    <w:tmpl w:val="6378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9D56A23"/>
    <w:multiLevelType w:val="hybridMultilevel"/>
    <w:tmpl w:val="6F102B3A"/>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BAC7439"/>
    <w:multiLevelType w:val="hybridMultilevel"/>
    <w:tmpl w:val="43162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314CD9"/>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D676A6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BF19DF"/>
    <w:multiLevelType w:val="hybridMultilevel"/>
    <w:tmpl w:val="BAE8D930"/>
    <w:lvl w:ilvl="0" w:tplc="6A34C5F4">
      <w:start w:val="1"/>
      <w:numFmt w:val="low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FA30960"/>
    <w:multiLevelType w:val="hybridMultilevel"/>
    <w:tmpl w:val="D43815B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6207FDE"/>
    <w:multiLevelType w:val="hybridMultilevel"/>
    <w:tmpl w:val="096E016C"/>
    <w:lvl w:ilvl="0" w:tplc="AB5696F6">
      <w:start w:val="1"/>
      <w:numFmt w:val="lowerLetter"/>
      <w:lvlText w:val="%1."/>
      <w:lvlJc w:val="left"/>
      <w:pPr>
        <w:ind w:left="1800" w:hanging="360"/>
      </w:pPr>
      <w:rPr>
        <w:color w:val="000000"/>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3414F2"/>
    <w:multiLevelType w:val="hybridMultilevel"/>
    <w:tmpl w:val="B9EC1FE4"/>
    <w:lvl w:ilvl="0" w:tplc="B9A22D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F031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6D403B"/>
    <w:multiLevelType w:val="hybridMultilevel"/>
    <w:tmpl w:val="C1AC8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CE82BF1"/>
    <w:multiLevelType w:val="hybridMultilevel"/>
    <w:tmpl w:val="F9328A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1F336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CA597C"/>
    <w:multiLevelType w:val="hybridMultilevel"/>
    <w:tmpl w:val="4C4C74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0A7D33"/>
    <w:multiLevelType w:val="hybridMultilevel"/>
    <w:tmpl w:val="C162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871B5F"/>
    <w:multiLevelType w:val="hybridMultilevel"/>
    <w:tmpl w:val="CF880C06"/>
    <w:lvl w:ilvl="0" w:tplc="BA90B0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8B7560"/>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634AC7"/>
    <w:multiLevelType w:val="hybridMultilevel"/>
    <w:tmpl w:val="695EAB88"/>
    <w:lvl w:ilvl="0" w:tplc="EC400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F004F5"/>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B82610A"/>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2DB7020F"/>
    <w:multiLevelType w:val="hybridMultilevel"/>
    <w:tmpl w:val="4E56B6B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2DE276A7"/>
    <w:multiLevelType w:val="hybridMultilevel"/>
    <w:tmpl w:val="C88E9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445DFB"/>
    <w:multiLevelType w:val="hybridMultilevel"/>
    <w:tmpl w:val="57688FA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53" w15:restartNumberingAfterBreak="0">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15:restartNumberingAfterBreak="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066957"/>
    <w:multiLevelType w:val="hybridMultilevel"/>
    <w:tmpl w:val="13563156"/>
    <w:lvl w:ilvl="0" w:tplc="052CB838">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7C11E91"/>
    <w:multiLevelType w:val="hybridMultilevel"/>
    <w:tmpl w:val="8D4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FB4850"/>
    <w:multiLevelType w:val="hybridMultilevel"/>
    <w:tmpl w:val="C9C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69349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0B39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1F5E5D"/>
    <w:multiLevelType w:val="hybridMultilevel"/>
    <w:tmpl w:val="A83EC0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4AEC7B92"/>
    <w:multiLevelType w:val="hybridMultilevel"/>
    <w:tmpl w:val="B0A65B4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4BFD6658"/>
    <w:multiLevelType w:val="hybridMultilevel"/>
    <w:tmpl w:val="BA1C58B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D4189B"/>
    <w:multiLevelType w:val="multilevel"/>
    <w:tmpl w:val="5B6CB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4D073EAA"/>
    <w:multiLevelType w:val="hybridMultilevel"/>
    <w:tmpl w:val="10C4AF40"/>
    <w:lvl w:ilvl="0" w:tplc="0ED424EC">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5" w15:restartNumberingAfterBreak="0">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405339"/>
    <w:multiLevelType w:val="hybridMultilevel"/>
    <w:tmpl w:val="099272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4186938"/>
    <w:multiLevelType w:val="hybridMultilevel"/>
    <w:tmpl w:val="0616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A02E88"/>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7DA00C6"/>
    <w:multiLevelType w:val="hybridMultilevel"/>
    <w:tmpl w:val="405ED444"/>
    <w:lvl w:ilvl="0" w:tplc="0A1E6410">
      <w:start w:val="9"/>
      <w:numFmt w:val="lowerLetter"/>
      <w:lvlText w:val="%1."/>
      <w:lvlJc w:val="left"/>
      <w:pPr>
        <w:ind w:left="1080" w:hanging="360"/>
      </w:pPr>
      <w:rPr>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59085CA4"/>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5E231D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5223F1"/>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61328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4" w15:restartNumberingAfterBreak="0">
    <w:nsid w:val="60CF3559"/>
    <w:multiLevelType w:val="hybridMultilevel"/>
    <w:tmpl w:val="18DC12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5" w15:restartNumberingAfterBreak="0">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1F47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6C25EE8"/>
    <w:multiLevelType w:val="hybridMultilevel"/>
    <w:tmpl w:val="55262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8C47B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9A0B78"/>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6B7D67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0C50C1"/>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D176371"/>
    <w:multiLevelType w:val="hybridMultilevel"/>
    <w:tmpl w:val="7FECEDDE"/>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1661D1D"/>
    <w:multiLevelType w:val="hybridMultilevel"/>
    <w:tmpl w:val="E82C9344"/>
    <w:lvl w:ilvl="0" w:tplc="3ED0006C">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50F213C"/>
    <w:multiLevelType w:val="hybridMultilevel"/>
    <w:tmpl w:val="13364AE4"/>
    <w:lvl w:ilvl="0" w:tplc="04090019">
      <w:start w:val="1"/>
      <w:numFmt w:val="lowerLetter"/>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75591F14"/>
    <w:multiLevelType w:val="hybridMultilevel"/>
    <w:tmpl w:val="B6C88BBE"/>
    <w:lvl w:ilvl="0" w:tplc="11766344">
      <w:start w:val="1"/>
      <w:numFmt w:val="decimal"/>
      <w:lvlText w:val="%1."/>
      <w:lvlJc w:val="left"/>
      <w:pPr>
        <w:tabs>
          <w:tab w:val="num" w:pos="360"/>
        </w:tabs>
        <w:ind w:left="360" w:hanging="360"/>
      </w:pPr>
      <w:rPr>
        <w:rFonts w:hint="default"/>
      </w:rPr>
    </w:lvl>
    <w:lvl w:ilvl="1" w:tplc="8E224C50">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AF00A3"/>
    <w:multiLevelType w:val="hybridMultilevel"/>
    <w:tmpl w:val="959E7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C9449C"/>
    <w:multiLevelType w:val="hybridMultilevel"/>
    <w:tmpl w:val="4A90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8C570CD"/>
    <w:multiLevelType w:val="hybridMultilevel"/>
    <w:tmpl w:val="B7DC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6" w15:restartNumberingAfterBreak="0">
    <w:nsid w:val="7BA82CEF"/>
    <w:multiLevelType w:val="hybridMultilevel"/>
    <w:tmpl w:val="1D92C72C"/>
    <w:lvl w:ilvl="0" w:tplc="11766344">
      <w:start w:val="1"/>
      <w:numFmt w:val="decimal"/>
      <w:lvlText w:val="%1."/>
      <w:lvlJc w:val="left"/>
      <w:pPr>
        <w:tabs>
          <w:tab w:val="num" w:pos="360"/>
        </w:tabs>
        <w:ind w:left="360" w:hanging="360"/>
      </w:pPr>
    </w:lvl>
    <w:lvl w:ilvl="1" w:tplc="7C483720">
      <w:start w:val="1"/>
      <w:numFmt w:val="lowerLetter"/>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ED03E77"/>
    <w:multiLevelType w:val="hybridMultilevel"/>
    <w:tmpl w:val="4F4CAB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9" w15:restartNumberingAfterBreak="0">
    <w:nsid w:val="7F007AF3"/>
    <w:multiLevelType w:val="hybridMultilevel"/>
    <w:tmpl w:val="FD74E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1028195">
    <w:abstractNumId w:val="93"/>
  </w:num>
  <w:num w:numId="2" w16cid:durableId="1725644073">
    <w:abstractNumId w:val="88"/>
  </w:num>
  <w:num w:numId="3" w16cid:durableId="1877353538">
    <w:abstractNumId w:val="94"/>
  </w:num>
  <w:num w:numId="4" w16cid:durableId="486478813">
    <w:abstractNumId w:val="49"/>
  </w:num>
  <w:num w:numId="5" w16cid:durableId="442193111">
    <w:abstractNumId w:val="17"/>
  </w:num>
  <w:num w:numId="6" w16cid:durableId="1195146280">
    <w:abstractNumId w:val="77"/>
  </w:num>
  <w:num w:numId="7" w16cid:durableId="1369915095">
    <w:abstractNumId w:val="37"/>
  </w:num>
  <w:num w:numId="8" w16cid:durableId="972102408">
    <w:abstractNumId w:val="56"/>
  </w:num>
  <w:num w:numId="9" w16cid:durableId="354621900">
    <w:abstractNumId w:val="22"/>
  </w:num>
  <w:num w:numId="10" w16cid:durableId="1116683236">
    <w:abstractNumId w:val="104"/>
  </w:num>
  <w:num w:numId="11" w16cid:durableId="1610745069">
    <w:abstractNumId w:val="9"/>
  </w:num>
  <w:num w:numId="12" w16cid:durableId="1838767408">
    <w:abstractNumId w:val="57"/>
  </w:num>
  <w:num w:numId="13" w16cid:durableId="851648711">
    <w:abstractNumId w:val="69"/>
  </w:num>
  <w:num w:numId="14" w16cid:durableId="1880821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4430944">
    <w:abstractNumId w:val="7"/>
  </w:num>
  <w:num w:numId="16" w16cid:durableId="521289113">
    <w:abstractNumId w:val="60"/>
  </w:num>
  <w:num w:numId="17" w16cid:durableId="1597978428">
    <w:abstractNumId w:val="2"/>
  </w:num>
  <w:num w:numId="18" w16cid:durableId="1194997459">
    <w:abstractNumId w:val="24"/>
  </w:num>
  <w:num w:numId="19" w16cid:durableId="1208489080">
    <w:abstractNumId w:val="26"/>
  </w:num>
  <w:num w:numId="20" w16cid:durableId="25378356">
    <w:abstractNumId w:val="25"/>
  </w:num>
  <w:num w:numId="21" w16cid:durableId="857087670">
    <w:abstractNumId w:val="38"/>
  </w:num>
  <w:num w:numId="22" w16cid:durableId="1410811988">
    <w:abstractNumId w:val="81"/>
  </w:num>
  <w:num w:numId="23" w16cid:durableId="2028632933">
    <w:abstractNumId w:val="107"/>
  </w:num>
  <w:num w:numId="24" w16cid:durableId="753670404">
    <w:abstractNumId w:val="44"/>
  </w:num>
  <w:num w:numId="25" w16cid:durableId="71510943">
    <w:abstractNumId w:val="78"/>
  </w:num>
  <w:num w:numId="26" w16cid:durableId="1328480366">
    <w:abstractNumId w:val="117"/>
  </w:num>
  <w:num w:numId="27" w16cid:durableId="140656935">
    <w:abstractNumId w:val="76"/>
  </w:num>
  <w:num w:numId="28" w16cid:durableId="1028605151">
    <w:abstractNumId w:val="106"/>
  </w:num>
  <w:num w:numId="29" w16cid:durableId="1963077341">
    <w:abstractNumId w:val="34"/>
  </w:num>
  <w:num w:numId="30" w16cid:durableId="1774352860">
    <w:abstractNumId w:val="42"/>
  </w:num>
  <w:num w:numId="31" w16cid:durableId="1386441967">
    <w:abstractNumId w:val="27"/>
  </w:num>
  <w:num w:numId="32" w16cid:durableId="654384371">
    <w:abstractNumId w:val="62"/>
  </w:num>
  <w:num w:numId="33" w16cid:durableId="2084062010">
    <w:abstractNumId w:val="86"/>
  </w:num>
  <w:num w:numId="34" w16cid:durableId="1100295454">
    <w:abstractNumId w:val="39"/>
  </w:num>
  <w:num w:numId="35" w16cid:durableId="93942160">
    <w:abstractNumId w:val="105"/>
  </w:num>
  <w:num w:numId="36" w16cid:durableId="666447894">
    <w:abstractNumId w:val="8"/>
  </w:num>
  <w:num w:numId="37" w16cid:durableId="729770606">
    <w:abstractNumId w:val="75"/>
  </w:num>
  <w:num w:numId="38" w16cid:durableId="547375598">
    <w:abstractNumId w:val="15"/>
  </w:num>
  <w:num w:numId="39" w16cid:durableId="1218317670">
    <w:abstractNumId w:val="6"/>
  </w:num>
  <w:num w:numId="40" w16cid:durableId="279607347">
    <w:abstractNumId w:val="55"/>
  </w:num>
  <w:num w:numId="41" w16cid:durableId="1264538473">
    <w:abstractNumId w:val="20"/>
  </w:num>
  <w:num w:numId="42" w16cid:durableId="1511867011">
    <w:abstractNumId w:val="97"/>
  </w:num>
  <w:num w:numId="43" w16cid:durableId="350689779">
    <w:abstractNumId w:val="31"/>
  </w:num>
  <w:num w:numId="44" w16cid:durableId="96759199">
    <w:abstractNumId w:val="40"/>
  </w:num>
  <w:num w:numId="45" w16cid:durableId="1707292424">
    <w:abstractNumId w:val="99"/>
  </w:num>
  <w:num w:numId="46" w16cid:durableId="1775203066">
    <w:abstractNumId w:val="64"/>
  </w:num>
  <w:num w:numId="47" w16cid:durableId="486240033">
    <w:abstractNumId w:val="58"/>
  </w:num>
  <w:num w:numId="48" w16cid:durableId="1887791350">
    <w:abstractNumId w:val="36"/>
  </w:num>
  <w:num w:numId="49" w16cid:durableId="736123527">
    <w:abstractNumId w:val="101"/>
  </w:num>
  <w:num w:numId="50" w16cid:durableId="1473135809">
    <w:abstractNumId w:val="30"/>
  </w:num>
  <w:num w:numId="51" w16cid:durableId="742682005">
    <w:abstractNumId w:val="92"/>
  </w:num>
  <w:num w:numId="52" w16cid:durableId="2124493180">
    <w:abstractNumId w:val="96"/>
  </w:num>
  <w:num w:numId="53" w16cid:durableId="256990276">
    <w:abstractNumId w:val="3"/>
  </w:num>
  <w:num w:numId="54" w16cid:durableId="1575236233">
    <w:abstractNumId w:val="46"/>
  </w:num>
  <w:num w:numId="55" w16cid:durableId="755128175">
    <w:abstractNumId w:val="95"/>
  </w:num>
  <w:num w:numId="56" w16cid:durableId="1624069354">
    <w:abstractNumId w:val="51"/>
  </w:num>
  <w:num w:numId="57" w16cid:durableId="294331188">
    <w:abstractNumId w:val="87"/>
  </w:num>
  <w:num w:numId="58" w16cid:durableId="67502243">
    <w:abstractNumId w:val="79"/>
  </w:num>
  <w:num w:numId="59" w16cid:durableId="1638224778">
    <w:abstractNumId w:val="119"/>
  </w:num>
  <w:num w:numId="60" w16cid:durableId="2103062573">
    <w:abstractNumId w:val="63"/>
  </w:num>
  <w:num w:numId="61" w16cid:durableId="2110543110">
    <w:abstractNumId w:val="89"/>
  </w:num>
  <w:num w:numId="62" w16cid:durableId="976254997">
    <w:abstractNumId w:val="67"/>
  </w:num>
  <w:num w:numId="63" w16cid:durableId="1989746186">
    <w:abstractNumId w:val="10"/>
  </w:num>
  <w:num w:numId="64" w16cid:durableId="1479492045">
    <w:abstractNumId w:val="48"/>
  </w:num>
  <w:num w:numId="65" w16cid:durableId="1111709383">
    <w:abstractNumId w:val="33"/>
  </w:num>
  <w:num w:numId="66" w16cid:durableId="725178434">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826661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07150814">
    <w:abstractNumId w:val="59"/>
  </w:num>
  <w:num w:numId="69" w16cid:durableId="1246039966">
    <w:abstractNumId w:val="91"/>
  </w:num>
  <w:num w:numId="70" w16cid:durableId="1037774873">
    <w:abstractNumId w:val="21"/>
  </w:num>
  <w:num w:numId="71" w16cid:durableId="1141994091">
    <w:abstractNumId w:val="54"/>
  </w:num>
  <w:num w:numId="72" w16cid:durableId="149447194">
    <w:abstractNumId w:val="74"/>
  </w:num>
  <w:num w:numId="73" w16cid:durableId="1844664688">
    <w:abstractNumId w:val="108"/>
  </w:num>
  <w:num w:numId="74" w16cid:durableId="1708987616">
    <w:abstractNumId w:val="66"/>
  </w:num>
  <w:num w:numId="75" w16cid:durableId="133104952">
    <w:abstractNumId w:val="68"/>
  </w:num>
  <w:num w:numId="76" w16cid:durableId="1994941029">
    <w:abstractNumId w:val="19"/>
  </w:num>
  <w:num w:numId="77" w16cid:durableId="1674188372">
    <w:abstractNumId w:val="53"/>
  </w:num>
  <w:num w:numId="78" w16cid:durableId="341397652">
    <w:abstractNumId w:val="0"/>
  </w:num>
  <w:num w:numId="79" w16cid:durableId="1169903394">
    <w:abstractNumId w:val="112"/>
  </w:num>
  <w:num w:numId="80" w16cid:durableId="485826657">
    <w:abstractNumId w:val="32"/>
  </w:num>
  <w:num w:numId="81" w16cid:durableId="1463039160">
    <w:abstractNumId w:val="114"/>
  </w:num>
  <w:num w:numId="82" w16cid:durableId="1329752082">
    <w:abstractNumId w:val="80"/>
  </w:num>
  <w:num w:numId="83" w16cid:durableId="1099987949">
    <w:abstractNumId w:val="113"/>
  </w:num>
  <w:num w:numId="84" w16cid:durableId="1224635064">
    <w:abstractNumId w:val="52"/>
  </w:num>
  <w:num w:numId="85" w16cid:durableId="385884168">
    <w:abstractNumId w:val="12"/>
  </w:num>
  <w:num w:numId="86" w16cid:durableId="943655241">
    <w:abstractNumId w:val="98"/>
  </w:num>
  <w:num w:numId="87" w16cid:durableId="2040428002">
    <w:abstractNumId w:val="45"/>
  </w:num>
  <w:num w:numId="88" w16cid:durableId="892698232">
    <w:abstractNumId w:val="35"/>
  </w:num>
  <w:num w:numId="89" w16cid:durableId="2130275060">
    <w:abstractNumId w:val="110"/>
  </w:num>
  <w:num w:numId="90" w16cid:durableId="805977486">
    <w:abstractNumId w:val="61"/>
  </w:num>
  <w:num w:numId="91" w16cid:durableId="453987928">
    <w:abstractNumId w:val="111"/>
  </w:num>
  <w:num w:numId="92" w16cid:durableId="1040281545">
    <w:abstractNumId w:val="13"/>
  </w:num>
  <w:num w:numId="93" w16cid:durableId="1320769982">
    <w:abstractNumId w:val="18"/>
  </w:num>
  <w:num w:numId="94" w16cid:durableId="1136265205">
    <w:abstractNumId w:val="29"/>
  </w:num>
  <w:num w:numId="95" w16cid:durableId="451021837">
    <w:abstractNumId w:val="5"/>
  </w:num>
  <w:num w:numId="96" w16cid:durableId="974413020">
    <w:abstractNumId w:val="83"/>
  </w:num>
  <w:num w:numId="97" w16cid:durableId="368528163">
    <w:abstractNumId w:val="28"/>
  </w:num>
  <w:num w:numId="98" w16cid:durableId="900021585">
    <w:abstractNumId w:val="72"/>
  </w:num>
  <w:num w:numId="99" w16cid:durableId="157516370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023758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4506539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69223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15240131">
    <w:abstractNumId w:val="70"/>
  </w:num>
  <w:num w:numId="104" w16cid:durableId="9354053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41412308">
    <w:abstractNumId w:val="11"/>
  </w:num>
  <w:num w:numId="106" w16cid:durableId="1781341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88193155">
    <w:abstractNumId w:val="43"/>
  </w:num>
  <w:num w:numId="108" w16cid:durableId="19336611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71157936">
    <w:abstractNumId w:val="109"/>
  </w:num>
  <w:num w:numId="110" w16cid:durableId="170236345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37780648">
    <w:abstractNumId w:val="84"/>
  </w:num>
  <w:num w:numId="112" w16cid:durableId="1824735161">
    <w:abstractNumId w:val="8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32412188">
    <w:abstractNumId w:val="73"/>
  </w:num>
  <w:num w:numId="114" w16cid:durableId="198131967">
    <w:abstractNumId w:val="73"/>
  </w:num>
  <w:num w:numId="115" w16cid:durableId="137694484">
    <w:abstractNumId w:val="82"/>
  </w:num>
  <w:num w:numId="116" w16cid:durableId="162280964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56685758">
    <w:abstractNumId w:val="100"/>
  </w:num>
  <w:num w:numId="118" w16cid:durableId="67183888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85559659">
    <w:abstractNumId w:val="4"/>
  </w:num>
  <w:num w:numId="120" w16cid:durableId="2113667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85376593">
    <w:abstractNumId w:val="41"/>
  </w:num>
  <w:num w:numId="122" w16cid:durableId="10394274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51903447">
    <w:abstractNumId w:val="16"/>
  </w:num>
  <w:num w:numId="124" w16cid:durableId="463276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04222513">
    <w:abstractNumId w:val="14"/>
  </w:num>
  <w:num w:numId="126" w16cid:durableId="1662002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02807195">
    <w:abstractNumId w:val="90"/>
  </w:num>
  <w:num w:numId="128" w16cid:durableId="16889487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38007463">
    <w:abstractNumId w:val="118"/>
  </w:num>
  <w:num w:numId="130" w16cid:durableId="3471477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8539409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07765327">
    <w:abstractNumId w:val="116"/>
  </w:num>
  <w:num w:numId="133" w16cid:durableId="124541038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67832712">
    <w:abstractNumId w:val="71"/>
  </w:num>
  <w:num w:numId="135" w16cid:durableId="156528906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01346907">
    <w:abstractNumId w:val="102"/>
  </w:num>
  <w:num w:numId="137" w16cid:durableId="1011878618">
    <w:abstractNumId w:val="65"/>
  </w:num>
  <w:num w:numId="138" w16cid:durableId="1453015882">
    <w:abstractNumId w:val="50"/>
  </w:num>
  <w:numIdMacAtCleanup w:val="1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ow, Emmanuel">
    <w15:presenceInfo w15:providerId="AD" w15:userId="S::Emmanuel.Yeow@hud.gov::c24f1220-03d4-4a09-8495-cd2bcb0adf13"/>
  </w15:person>
  <w15:person w15:author="Sands, Becky">
    <w15:presenceInfo w15:providerId="AD" w15:userId="S::becky.sands@hud.gov::a7fb3e69-34db-4e8b-bb8f-1e4b104a2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2F"/>
    <w:rsid w:val="00001436"/>
    <w:rsid w:val="000014E2"/>
    <w:rsid w:val="00002582"/>
    <w:rsid w:val="00002A76"/>
    <w:rsid w:val="00002ED3"/>
    <w:rsid w:val="0000343B"/>
    <w:rsid w:val="00003751"/>
    <w:rsid w:val="00005DF5"/>
    <w:rsid w:val="00005E65"/>
    <w:rsid w:val="00006CA2"/>
    <w:rsid w:val="00006FE7"/>
    <w:rsid w:val="00010015"/>
    <w:rsid w:val="0001022E"/>
    <w:rsid w:val="00011739"/>
    <w:rsid w:val="000117AA"/>
    <w:rsid w:val="0001201D"/>
    <w:rsid w:val="0001245D"/>
    <w:rsid w:val="00014489"/>
    <w:rsid w:val="000149E7"/>
    <w:rsid w:val="00014F93"/>
    <w:rsid w:val="000164FA"/>
    <w:rsid w:val="00016664"/>
    <w:rsid w:val="00016670"/>
    <w:rsid w:val="00017ED6"/>
    <w:rsid w:val="00017FDE"/>
    <w:rsid w:val="00021127"/>
    <w:rsid w:val="0002182D"/>
    <w:rsid w:val="00022569"/>
    <w:rsid w:val="00022A89"/>
    <w:rsid w:val="00023907"/>
    <w:rsid w:val="000246EA"/>
    <w:rsid w:val="0002542B"/>
    <w:rsid w:val="00025486"/>
    <w:rsid w:val="000262D5"/>
    <w:rsid w:val="000265F0"/>
    <w:rsid w:val="00026D3A"/>
    <w:rsid w:val="000272B3"/>
    <w:rsid w:val="00030119"/>
    <w:rsid w:val="00030333"/>
    <w:rsid w:val="000321EB"/>
    <w:rsid w:val="000326AA"/>
    <w:rsid w:val="00032E7B"/>
    <w:rsid w:val="00033DA0"/>
    <w:rsid w:val="00034866"/>
    <w:rsid w:val="00036D17"/>
    <w:rsid w:val="00036E14"/>
    <w:rsid w:val="00037E9A"/>
    <w:rsid w:val="0004062E"/>
    <w:rsid w:val="00041334"/>
    <w:rsid w:val="00041D61"/>
    <w:rsid w:val="000438E9"/>
    <w:rsid w:val="00044466"/>
    <w:rsid w:val="000448F8"/>
    <w:rsid w:val="0004495D"/>
    <w:rsid w:val="00046103"/>
    <w:rsid w:val="0004614B"/>
    <w:rsid w:val="00046196"/>
    <w:rsid w:val="0004671B"/>
    <w:rsid w:val="0004682A"/>
    <w:rsid w:val="00046C54"/>
    <w:rsid w:val="00050FFD"/>
    <w:rsid w:val="00051459"/>
    <w:rsid w:val="00052B6E"/>
    <w:rsid w:val="000554DE"/>
    <w:rsid w:val="000561CA"/>
    <w:rsid w:val="00056794"/>
    <w:rsid w:val="00056AC9"/>
    <w:rsid w:val="00056D3E"/>
    <w:rsid w:val="000571F5"/>
    <w:rsid w:val="000605AC"/>
    <w:rsid w:val="00060E04"/>
    <w:rsid w:val="0006113F"/>
    <w:rsid w:val="00063B87"/>
    <w:rsid w:val="00063E01"/>
    <w:rsid w:val="00064B96"/>
    <w:rsid w:val="00064BB0"/>
    <w:rsid w:val="000650B9"/>
    <w:rsid w:val="000660AA"/>
    <w:rsid w:val="000672B1"/>
    <w:rsid w:val="00067E0B"/>
    <w:rsid w:val="00067FEB"/>
    <w:rsid w:val="000705A4"/>
    <w:rsid w:val="00070DC4"/>
    <w:rsid w:val="00071EC5"/>
    <w:rsid w:val="0007279F"/>
    <w:rsid w:val="00072BFA"/>
    <w:rsid w:val="000736F7"/>
    <w:rsid w:val="00073EB0"/>
    <w:rsid w:val="00073F42"/>
    <w:rsid w:val="00074509"/>
    <w:rsid w:val="00074F15"/>
    <w:rsid w:val="00075BDD"/>
    <w:rsid w:val="00075F35"/>
    <w:rsid w:val="000766BF"/>
    <w:rsid w:val="00076D47"/>
    <w:rsid w:val="00076DBC"/>
    <w:rsid w:val="0008064C"/>
    <w:rsid w:val="000808A7"/>
    <w:rsid w:val="00081404"/>
    <w:rsid w:val="0008189D"/>
    <w:rsid w:val="000822A9"/>
    <w:rsid w:val="0008233E"/>
    <w:rsid w:val="0008283D"/>
    <w:rsid w:val="00083BFA"/>
    <w:rsid w:val="00084E2B"/>
    <w:rsid w:val="00085C67"/>
    <w:rsid w:val="00086A14"/>
    <w:rsid w:val="00086A2A"/>
    <w:rsid w:val="0008774F"/>
    <w:rsid w:val="000900FB"/>
    <w:rsid w:val="00090280"/>
    <w:rsid w:val="00091573"/>
    <w:rsid w:val="00091959"/>
    <w:rsid w:val="0009232B"/>
    <w:rsid w:val="0009339A"/>
    <w:rsid w:val="000942E0"/>
    <w:rsid w:val="00095771"/>
    <w:rsid w:val="00095A19"/>
    <w:rsid w:val="0009637C"/>
    <w:rsid w:val="00097C4A"/>
    <w:rsid w:val="00097CC3"/>
    <w:rsid w:val="000A13FB"/>
    <w:rsid w:val="000A29FA"/>
    <w:rsid w:val="000A4B56"/>
    <w:rsid w:val="000A5532"/>
    <w:rsid w:val="000A5EF6"/>
    <w:rsid w:val="000A6140"/>
    <w:rsid w:val="000A6633"/>
    <w:rsid w:val="000A7AB8"/>
    <w:rsid w:val="000B102B"/>
    <w:rsid w:val="000B1EF8"/>
    <w:rsid w:val="000B2FEB"/>
    <w:rsid w:val="000B45A7"/>
    <w:rsid w:val="000B5D60"/>
    <w:rsid w:val="000B639D"/>
    <w:rsid w:val="000B6BD7"/>
    <w:rsid w:val="000B70AA"/>
    <w:rsid w:val="000B7C23"/>
    <w:rsid w:val="000B7E01"/>
    <w:rsid w:val="000C0070"/>
    <w:rsid w:val="000C0B88"/>
    <w:rsid w:val="000C1222"/>
    <w:rsid w:val="000C143D"/>
    <w:rsid w:val="000C2903"/>
    <w:rsid w:val="000C2E94"/>
    <w:rsid w:val="000C3B85"/>
    <w:rsid w:val="000C3BB8"/>
    <w:rsid w:val="000C4C5A"/>
    <w:rsid w:val="000C664C"/>
    <w:rsid w:val="000C7500"/>
    <w:rsid w:val="000C7E14"/>
    <w:rsid w:val="000D16D2"/>
    <w:rsid w:val="000D1929"/>
    <w:rsid w:val="000D1A6A"/>
    <w:rsid w:val="000D242C"/>
    <w:rsid w:val="000D26F2"/>
    <w:rsid w:val="000D2BF0"/>
    <w:rsid w:val="000D36E3"/>
    <w:rsid w:val="000D3FF6"/>
    <w:rsid w:val="000D4117"/>
    <w:rsid w:val="000D41C4"/>
    <w:rsid w:val="000D4634"/>
    <w:rsid w:val="000D4D4E"/>
    <w:rsid w:val="000D4DAC"/>
    <w:rsid w:val="000D4E5A"/>
    <w:rsid w:val="000D5F5C"/>
    <w:rsid w:val="000D5FA0"/>
    <w:rsid w:val="000E0369"/>
    <w:rsid w:val="000E0EE2"/>
    <w:rsid w:val="000E1D47"/>
    <w:rsid w:val="000E1FAE"/>
    <w:rsid w:val="000E2632"/>
    <w:rsid w:val="000E32C9"/>
    <w:rsid w:val="000E42C9"/>
    <w:rsid w:val="000E6D68"/>
    <w:rsid w:val="000E7376"/>
    <w:rsid w:val="000E7BE7"/>
    <w:rsid w:val="000E7E2D"/>
    <w:rsid w:val="000E7EBD"/>
    <w:rsid w:val="000F04B3"/>
    <w:rsid w:val="000F0966"/>
    <w:rsid w:val="000F1DA4"/>
    <w:rsid w:val="000F2AFC"/>
    <w:rsid w:val="000F37BA"/>
    <w:rsid w:val="000F3E86"/>
    <w:rsid w:val="000F513D"/>
    <w:rsid w:val="000F5902"/>
    <w:rsid w:val="000F5B19"/>
    <w:rsid w:val="000F65D6"/>
    <w:rsid w:val="00100B5F"/>
    <w:rsid w:val="00100C6F"/>
    <w:rsid w:val="00101208"/>
    <w:rsid w:val="00101D7B"/>
    <w:rsid w:val="001020FF"/>
    <w:rsid w:val="0010507E"/>
    <w:rsid w:val="00105281"/>
    <w:rsid w:val="00105682"/>
    <w:rsid w:val="00105AA0"/>
    <w:rsid w:val="00105DA1"/>
    <w:rsid w:val="001060C2"/>
    <w:rsid w:val="0010642D"/>
    <w:rsid w:val="00107DF2"/>
    <w:rsid w:val="0011014C"/>
    <w:rsid w:val="00110896"/>
    <w:rsid w:val="001119AD"/>
    <w:rsid w:val="00112975"/>
    <w:rsid w:val="0011332D"/>
    <w:rsid w:val="00113AD1"/>
    <w:rsid w:val="0011477F"/>
    <w:rsid w:val="00114E92"/>
    <w:rsid w:val="00114FF1"/>
    <w:rsid w:val="0011534B"/>
    <w:rsid w:val="00115356"/>
    <w:rsid w:val="00116206"/>
    <w:rsid w:val="00117109"/>
    <w:rsid w:val="00117C0B"/>
    <w:rsid w:val="00120829"/>
    <w:rsid w:val="001213A8"/>
    <w:rsid w:val="001244F9"/>
    <w:rsid w:val="00124A13"/>
    <w:rsid w:val="001253EC"/>
    <w:rsid w:val="001257E5"/>
    <w:rsid w:val="00125875"/>
    <w:rsid w:val="00125FEE"/>
    <w:rsid w:val="00126134"/>
    <w:rsid w:val="00126E56"/>
    <w:rsid w:val="00127F97"/>
    <w:rsid w:val="001314E3"/>
    <w:rsid w:val="00131FAA"/>
    <w:rsid w:val="00131FDA"/>
    <w:rsid w:val="00132842"/>
    <w:rsid w:val="00132E6C"/>
    <w:rsid w:val="001331CA"/>
    <w:rsid w:val="0013388F"/>
    <w:rsid w:val="00134D06"/>
    <w:rsid w:val="0013534E"/>
    <w:rsid w:val="00135FA5"/>
    <w:rsid w:val="00136A21"/>
    <w:rsid w:val="001378BF"/>
    <w:rsid w:val="0014089C"/>
    <w:rsid w:val="001429C3"/>
    <w:rsid w:val="00142A66"/>
    <w:rsid w:val="0014313A"/>
    <w:rsid w:val="0014582E"/>
    <w:rsid w:val="00146009"/>
    <w:rsid w:val="00146403"/>
    <w:rsid w:val="00146D5C"/>
    <w:rsid w:val="00147894"/>
    <w:rsid w:val="00150849"/>
    <w:rsid w:val="00150B0C"/>
    <w:rsid w:val="00150F93"/>
    <w:rsid w:val="00151052"/>
    <w:rsid w:val="0015212B"/>
    <w:rsid w:val="00152A8D"/>
    <w:rsid w:val="00153274"/>
    <w:rsid w:val="00154118"/>
    <w:rsid w:val="00154881"/>
    <w:rsid w:val="00154917"/>
    <w:rsid w:val="0015740F"/>
    <w:rsid w:val="00157750"/>
    <w:rsid w:val="0016049F"/>
    <w:rsid w:val="001604EA"/>
    <w:rsid w:val="00160A40"/>
    <w:rsid w:val="00163166"/>
    <w:rsid w:val="00163630"/>
    <w:rsid w:val="00165053"/>
    <w:rsid w:val="001714F0"/>
    <w:rsid w:val="001724D0"/>
    <w:rsid w:val="001728D7"/>
    <w:rsid w:val="00172F2D"/>
    <w:rsid w:val="0017370D"/>
    <w:rsid w:val="00174DFF"/>
    <w:rsid w:val="001758A6"/>
    <w:rsid w:val="00175A40"/>
    <w:rsid w:val="0017672D"/>
    <w:rsid w:val="0017695C"/>
    <w:rsid w:val="0018047F"/>
    <w:rsid w:val="00180642"/>
    <w:rsid w:val="00180680"/>
    <w:rsid w:val="00181814"/>
    <w:rsid w:val="00181E3F"/>
    <w:rsid w:val="00182BED"/>
    <w:rsid w:val="00183996"/>
    <w:rsid w:val="00183C19"/>
    <w:rsid w:val="00184CE4"/>
    <w:rsid w:val="00184E73"/>
    <w:rsid w:val="001853D3"/>
    <w:rsid w:val="00186401"/>
    <w:rsid w:val="001872C0"/>
    <w:rsid w:val="00187763"/>
    <w:rsid w:val="00191886"/>
    <w:rsid w:val="0019459B"/>
    <w:rsid w:val="001949B4"/>
    <w:rsid w:val="00194ECE"/>
    <w:rsid w:val="00195F6F"/>
    <w:rsid w:val="0019620B"/>
    <w:rsid w:val="001963D1"/>
    <w:rsid w:val="0019704E"/>
    <w:rsid w:val="00197096"/>
    <w:rsid w:val="0019799C"/>
    <w:rsid w:val="00197F46"/>
    <w:rsid w:val="001A0719"/>
    <w:rsid w:val="001A098B"/>
    <w:rsid w:val="001A1500"/>
    <w:rsid w:val="001A1BB7"/>
    <w:rsid w:val="001A219D"/>
    <w:rsid w:val="001A43D3"/>
    <w:rsid w:val="001A4CD0"/>
    <w:rsid w:val="001A5152"/>
    <w:rsid w:val="001A6C32"/>
    <w:rsid w:val="001A6CD7"/>
    <w:rsid w:val="001A79DF"/>
    <w:rsid w:val="001B08C3"/>
    <w:rsid w:val="001B1056"/>
    <w:rsid w:val="001B18E4"/>
    <w:rsid w:val="001B1FDF"/>
    <w:rsid w:val="001B5C46"/>
    <w:rsid w:val="001B660A"/>
    <w:rsid w:val="001B7367"/>
    <w:rsid w:val="001B7C7A"/>
    <w:rsid w:val="001C086F"/>
    <w:rsid w:val="001C2A06"/>
    <w:rsid w:val="001C4766"/>
    <w:rsid w:val="001C4D31"/>
    <w:rsid w:val="001C5AD1"/>
    <w:rsid w:val="001C5CAF"/>
    <w:rsid w:val="001C5CF8"/>
    <w:rsid w:val="001C63C4"/>
    <w:rsid w:val="001C641A"/>
    <w:rsid w:val="001C6BBD"/>
    <w:rsid w:val="001D067E"/>
    <w:rsid w:val="001D0A8A"/>
    <w:rsid w:val="001D1332"/>
    <w:rsid w:val="001D21B5"/>
    <w:rsid w:val="001D23EE"/>
    <w:rsid w:val="001D2545"/>
    <w:rsid w:val="001D3AFF"/>
    <w:rsid w:val="001D4B7B"/>
    <w:rsid w:val="001D4FA7"/>
    <w:rsid w:val="001D5C42"/>
    <w:rsid w:val="001D695B"/>
    <w:rsid w:val="001D6BC1"/>
    <w:rsid w:val="001D6EC4"/>
    <w:rsid w:val="001D7632"/>
    <w:rsid w:val="001E02C8"/>
    <w:rsid w:val="001E0455"/>
    <w:rsid w:val="001E122A"/>
    <w:rsid w:val="001E12E1"/>
    <w:rsid w:val="001E190A"/>
    <w:rsid w:val="001E28C2"/>
    <w:rsid w:val="001E3759"/>
    <w:rsid w:val="001E3B78"/>
    <w:rsid w:val="001E5780"/>
    <w:rsid w:val="001E6AF2"/>
    <w:rsid w:val="001F182A"/>
    <w:rsid w:val="001F1D7C"/>
    <w:rsid w:val="001F1E76"/>
    <w:rsid w:val="001F23F7"/>
    <w:rsid w:val="001F3127"/>
    <w:rsid w:val="001F414D"/>
    <w:rsid w:val="001F48DF"/>
    <w:rsid w:val="001F4A12"/>
    <w:rsid w:val="001F5DA2"/>
    <w:rsid w:val="001F7316"/>
    <w:rsid w:val="00200C0E"/>
    <w:rsid w:val="002010C3"/>
    <w:rsid w:val="0020239C"/>
    <w:rsid w:val="002029EF"/>
    <w:rsid w:val="00203CD7"/>
    <w:rsid w:val="002043F0"/>
    <w:rsid w:val="00207749"/>
    <w:rsid w:val="002105B7"/>
    <w:rsid w:val="0021140C"/>
    <w:rsid w:val="002115F1"/>
    <w:rsid w:val="002116AC"/>
    <w:rsid w:val="002125D5"/>
    <w:rsid w:val="00212747"/>
    <w:rsid w:val="00213A96"/>
    <w:rsid w:val="00213F1E"/>
    <w:rsid w:val="002148F4"/>
    <w:rsid w:val="00214D79"/>
    <w:rsid w:val="0021516E"/>
    <w:rsid w:val="00215617"/>
    <w:rsid w:val="00215AF5"/>
    <w:rsid w:val="00215F3E"/>
    <w:rsid w:val="00216F1C"/>
    <w:rsid w:val="002213D7"/>
    <w:rsid w:val="00222984"/>
    <w:rsid w:val="002238AA"/>
    <w:rsid w:val="002248D3"/>
    <w:rsid w:val="00224FE8"/>
    <w:rsid w:val="00225672"/>
    <w:rsid w:val="00225AB9"/>
    <w:rsid w:val="00226D92"/>
    <w:rsid w:val="00232741"/>
    <w:rsid w:val="00232932"/>
    <w:rsid w:val="00232BEA"/>
    <w:rsid w:val="0023488B"/>
    <w:rsid w:val="00234B7B"/>
    <w:rsid w:val="002359CE"/>
    <w:rsid w:val="00235C15"/>
    <w:rsid w:val="00240F63"/>
    <w:rsid w:val="00241070"/>
    <w:rsid w:val="00241134"/>
    <w:rsid w:val="00242612"/>
    <w:rsid w:val="00243501"/>
    <w:rsid w:val="00246FC4"/>
    <w:rsid w:val="00247451"/>
    <w:rsid w:val="00247B76"/>
    <w:rsid w:val="002504E1"/>
    <w:rsid w:val="00250A9A"/>
    <w:rsid w:val="00251304"/>
    <w:rsid w:val="00251635"/>
    <w:rsid w:val="00251B94"/>
    <w:rsid w:val="00251EC8"/>
    <w:rsid w:val="00253797"/>
    <w:rsid w:val="002553B6"/>
    <w:rsid w:val="00256D19"/>
    <w:rsid w:val="00256DF8"/>
    <w:rsid w:val="00260A6F"/>
    <w:rsid w:val="00260E20"/>
    <w:rsid w:val="00261CF9"/>
    <w:rsid w:val="00263B48"/>
    <w:rsid w:val="00264772"/>
    <w:rsid w:val="00270F18"/>
    <w:rsid w:val="00271AEB"/>
    <w:rsid w:val="00272129"/>
    <w:rsid w:val="00272D37"/>
    <w:rsid w:val="00273906"/>
    <w:rsid w:val="00273DC3"/>
    <w:rsid w:val="00275431"/>
    <w:rsid w:val="00275F70"/>
    <w:rsid w:val="00276CF8"/>
    <w:rsid w:val="0027792D"/>
    <w:rsid w:val="00280B53"/>
    <w:rsid w:val="00280F00"/>
    <w:rsid w:val="00281C6B"/>
    <w:rsid w:val="00283F16"/>
    <w:rsid w:val="002842A5"/>
    <w:rsid w:val="0028490A"/>
    <w:rsid w:val="00284DE3"/>
    <w:rsid w:val="00285285"/>
    <w:rsid w:val="00286614"/>
    <w:rsid w:val="00286EBA"/>
    <w:rsid w:val="00286F8D"/>
    <w:rsid w:val="00287073"/>
    <w:rsid w:val="00287C29"/>
    <w:rsid w:val="00291287"/>
    <w:rsid w:val="00291912"/>
    <w:rsid w:val="00291ED3"/>
    <w:rsid w:val="00292768"/>
    <w:rsid w:val="00292B88"/>
    <w:rsid w:val="00293C10"/>
    <w:rsid w:val="002952A6"/>
    <w:rsid w:val="00295469"/>
    <w:rsid w:val="00295CCB"/>
    <w:rsid w:val="002960EB"/>
    <w:rsid w:val="0029721C"/>
    <w:rsid w:val="0029760E"/>
    <w:rsid w:val="00297B06"/>
    <w:rsid w:val="002A001D"/>
    <w:rsid w:val="002A1055"/>
    <w:rsid w:val="002A1164"/>
    <w:rsid w:val="002A1F43"/>
    <w:rsid w:val="002A2666"/>
    <w:rsid w:val="002A26D8"/>
    <w:rsid w:val="002A3AED"/>
    <w:rsid w:val="002A5468"/>
    <w:rsid w:val="002A6A7A"/>
    <w:rsid w:val="002A7DDF"/>
    <w:rsid w:val="002B15A2"/>
    <w:rsid w:val="002B1779"/>
    <w:rsid w:val="002B4AFB"/>
    <w:rsid w:val="002B4CB9"/>
    <w:rsid w:val="002B5EE5"/>
    <w:rsid w:val="002B6E58"/>
    <w:rsid w:val="002B7562"/>
    <w:rsid w:val="002C0450"/>
    <w:rsid w:val="002C07F1"/>
    <w:rsid w:val="002C0C6A"/>
    <w:rsid w:val="002C2FC4"/>
    <w:rsid w:val="002C6CF9"/>
    <w:rsid w:val="002C6E24"/>
    <w:rsid w:val="002C79B1"/>
    <w:rsid w:val="002C7BD2"/>
    <w:rsid w:val="002C7F23"/>
    <w:rsid w:val="002D003F"/>
    <w:rsid w:val="002D0908"/>
    <w:rsid w:val="002D0F2C"/>
    <w:rsid w:val="002D1DEA"/>
    <w:rsid w:val="002D4651"/>
    <w:rsid w:val="002D50ED"/>
    <w:rsid w:val="002D5632"/>
    <w:rsid w:val="002D6013"/>
    <w:rsid w:val="002D6629"/>
    <w:rsid w:val="002D6FE5"/>
    <w:rsid w:val="002D7C08"/>
    <w:rsid w:val="002E01BF"/>
    <w:rsid w:val="002E0582"/>
    <w:rsid w:val="002E0958"/>
    <w:rsid w:val="002E0D65"/>
    <w:rsid w:val="002E0E5B"/>
    <w:rsid w:val="002E1E6F"/>
    <w:rsid w:val="002E2F98"/>
    <w:rsid w:val="002E334B"/>
    <w:rsid w:val="002E47AE"/>
    <w:rsid w:val="002E4A26"/>
    <w:rsid w:val="002E55C7"/>
    <w:rsid w:val="002E632D"/>
    <w:rsid w:val="002E650E"/>
    <w:rsid w:val="002E73E0"/>
    <w:rsid w:val="002E7443"/>
    <w:rsid w:val="002E7BA3"/>
    <w:rsid w:val="002E7FB3"/>
    <w:rsid w:val="002F035C"/>
    <w:rsid w:val="002F3314"/>
    <w:rsid w:val="002F342D"/>
    <w:rsid w:val="002F36E1"/>
    <w:rsid w:val="002F4270"/>
    <w:rsid w:val="002F4B6A"/>
    <w:rsid w:val="002F5787"/>
    <w:rsid w:val="002F578F"/>
    <w:rsid w:val="002F5C91"/>
    <w:rsid w:val="002F67FE"/>
    <w:rsid w:val="002F7012"/>
    <w:rsid w:val="002F73AA"/>
    <w:rsid w:val="002F74F1"/>
    <w:rsid w:val="0030083B"/>
    <w:rsid w:val="00300AF9"/>
    <w:rsid w:val="00301445"/>
    <w:rsid w:val="00302B06"/>
    <w:rsid w:val="00303DF2"/>
    <w:rsid w:val="003048D9"/>
    <w:rsid w:val="00304912"/>
    <w:rsid w:val="00304E37"/>
    <w:rsid w:val="003058B7"/>
    <w:rsid w:val="00305A8F"/>
    <w:rsid w:val="00305C47"/>
    <w:rsid w:val="00305F94"/>
    <w:rsid w:val="00306FF4"/>
    <w:rsid w:val="00307316"/>
    <w:rsid w:val="00307638"/>
    <w:rsid w:val="00310963"/>
    <w:rsid w:val="00311A36"/>
    <w:rsid w:val="00313DBA"/>
    <w:rsid w:val="00314279"/>
    <w:rsid w:val="00314FF2"/>
    <w:rsid w:val="003170D5"/>
    <w:rsid w:val="00317FB0"/>
    <w:rsid w:val="0032023F"/>
    <w:rsid w:val="003216F1"/>
    <w:rsid w:val="00322A1F"/>
    <w:rsid w:val="003235F4"/>
    <w:rsid w:val="00323D8C"/>
    <w:rsid w:val="003242B9"/>
    <w:rsid w:val="00324910"/>
    <w:rsid w:val="00324B00"/>
    <w:rsid w:val="00326007"/>
    <w:rsid w:val="0033087D"/>
    <w:rsid w:val="00330A9E"/>
    <w:rsid w:val="00331FA9"/>
    <w:rsid w:val="00332ED8"/>
    <w:rsid w:val="003338F5"/>
    <w:rsid w:val="003342AC"/>
    <w:rsid w:val="00334BA2"/>
    <w:rsid w:val="003351B7"/>
    <w:rsid w:val="003355E3"/>
    <w:rsid w:val="00335733"/>
    <w:rsid w:val="00336BBE"/>
    <w:rsid w:val="00340C9E"/>
    <w:rsid w:val="00340F0D"/>
    <w:rsid w:val="003415A5"/>
    <w:rsid w:val="003416B5"/>
    <w:rsid w:val="003420EB"/>
    <w:rsid w:val="00342A06"/>
    <w:rsid w:val="0034523C"/>
    <w:rsid w:val="00345940"/>
    <w:rsid w:val="00345BE1"/>
    <w:rsid w:val="00345DD6"/>
    <w:rsid w:val="003460C9"/>
    <w:rsid w:val="003474D4"/>
    <w:rsid w:val="003474F6"/>
    <w:rsid w:val="003500DD"/>
    <w:rsid w:val="00350455"/>
    <w:rsid w:val="00350830"/>
    <w:rsid w:val="00351AF4"/>
    <w:rsid w:val="00351BC4"/>
    <w:rsid w:val="00352D85"/>
    <w:rsid w:val="00354018"/>
    <w:rsid w:val="00354499"/>
    <w:rsid w:val="0035549D"/>
    <w:rsid w:val="003567DB"/>
    <w:rsid w:val="00356968"/>
    <w:rsid w:val="00356BC6"/>
    <w:rsid w:val="00357995"/>
    <w:rsid w:val="003602BE"/>
    <w:rsid w:val="00360B22"/>
    <w:rsid w:val="003611C1"/>
    <w:rsid w:val="0036142A"/>
    <w:rsid w:val="003615D5"/>
    <w:rsid w:val="00361BC7"/>
    <w:rsid w:val="003628FB"/>
    <w:rsid w:val="00362BD3"/>
    <w:rsid w:val="00362F5B"/>
    <w:rsid w:val="003633DB"/>
    <w:rsid w:val="00363C9C"/>
    <w:rsid w:val="00364F8A"/>
    <w:rsid w:val="003658EB"/>
    <w:rsid w:val="00365A51"/>
    <w:rsid w:val="0036733F"/>
    <w:rsid w:val="003715A4"/>
    <w:rsid w:val="0037285D"/>
    <w:rsid w:val="0037368C"/>
    <w:rsid w:val="00374507"/>
    <w:rsid w:val="0037450E"/>
    <w:rsid w:val="00374999"/>
    <w:rsid w:val="00374FB6"/>
    <w:rsid w:val="00374FD9"/>
    <w:rsid w:val="00376099"/>
    <w:rsid w:val="0037639F"/>
    <w:rsid w:val="0037684A"/>
    <w:rsid w:val="00377952"/>
    <w:rsid w:val="003801A6"/>
    <w:rsid w:val="00380A63"/>
    <w:rsid w:val="00381112"/>
    <w:rsid w:val="003826B4"/>
    <w:rsid w:val="00384F57"/>
    <w:rsid w:val="003854B5"/>
    <w:rsid w:val="0038552E"/>
    <w:rsid w:val="0038568F"/>
    <w:rsid w:val="00385B77"/>
    <w:rsid w:val="00386F49"/>
    <w:rsid w:val="00387704"/>
    <w:rsid w:val="00387F07"/>
    <w:rsid w:val="003904EB"/>
    <w:rsid w:val="0039177A"/>
    <w:rsid w:val="003931C9"/>
    <w:rsid w:val="00393A6A"/>
    <w:rsid w:val="00394E4C"/>
    <w:rsid w:val="00394F17"/>
    <w:rsid w:val="003952E7"/>
    <w:rsid w:val="003954FB"/>
    <w:rsid w:val="00396207"/>
    <w:rsid w:val="00397041"/>
    <w:rsid w:val="00397407"/>
    <w:rsid w:val="00397C6B"/>
    <w:rsid w:val="003A04B9"/>
    <w:rsid w:val="003A0C78"/>
    <w:rsid w:val="003A0CBA"/>
    <w:rsid w:val="003A1B90"/>
    <w:rsid w:val="003A2D90"/>
    <w:rsid w:val="003A3281"/>
    <w:rsid w:val="003A3B3A"/>
    <w:rsid w:val="003A3F52"/>
    <w:rsid w:val="003A4305"/>
    <w:rsid w:val="003A4A9F"/>
    <w:rsid w:val="003A509A"/>
    <w:rsid w:val="003A56ED"/>
    <w:rsid w:val="003A604A"/>
    <w:rsid w:val="003A6319"/>
    <w:rsid w:val="003A6E73"/>
    <w:rsid w:val="003B04EC"/>
    <w:rsid w:val="003B08B6"/>
    <w:rsid w:val="003B0BB1"/>
    <w:rsid w:val="003B1A50"/>
    <w:rsid w:val="003B2225"/>
    <w:rsid w:val="003B29FC"/>
    <w:rsid w:val="003B32A0"/>
    <w:rsid w:val="003B3985"/>
    <w:rsid w:val="003B5222"/>
    <w:rsid w:val="003B55B0"/>
    <w:rsid w:val="003B5DDB"/>
    <w:rsid w:val="003C068A"/>
    <w:rsid w:val="003C1EDE"/>
    <w:rsid w:val="003C2BE7"/>
    <w:rsid w:val="003C30AB"/>
    <w:rsid w:val="003C324B"/>
    <w:rsid w:val="003C44D9"/>
    <w:rsid w:val="003C45C9"/>
    <w:rsid w:val="003C5E26"/>
    <w:rsid w:val="003C689A"/>
    <w:rsid w:val="003D0B3B"/>
    <w:rsid w:val="003D1381"/>
    <w:rsid w:val="003D1426"/>
    <w:rsid w:val="003D170C"/>
    <w:rsid w:val="003D2147"/>
    <w:rsid w:val="003D271A"/>
    <w:rsid w:val="003D327E"/>
    <w:rsid w:val="003D3827"/>
    <w:rsid w:val="003D3F01"/>
    <w:rsid w:val="003D5025"/>
    <w:rsid w:val="003D642F"/>
    <w:rsid w:val="003D6937"/>
    <w:rsid w:val="003D696E"/>
    <w:rsid w:val="003D6D97"/>
    <w:rsid w:val="003D7908"/>
    <w:rsid w:val="003E13B6"/>
    <w:rsid w:val="003E2264"/>
    <w:rsid w:val="003E2D0B"/>
    <w:rsid w:val="003E380F"/>
    <w:rsid w:val="003E4E9E"/>
    <w:rsid w:val="003E6B51"/>
    <w:rsid w:val="003E711C"/>
    <w:rsid w:val="003E76EC"/>
    <w:rsid w:val="003E7A66"/>
    <w:rsid w:val="003F0772"/>
    <w:rsid w:val="003F0788"/>
    <w:rsid w:val="003F093F"/>
    <w:rsid w:val="003F2777"/>
    <w:rsid w:val="003F2F0B"/>
    <w:rsid w:val="003F3FA3"/>
    <w:rsid w:val="003F3FAB"/>
    <w:rsid w:val="003F411B"/>
    <w:rsid w:val="003F4A2C"/>
    <w:rsid w:val="003F4CF3"/>
    <w:rsid w:val="003F77A5"/>
    <w:rsid w:val="003F7F32"/>
    <w:rsid w:val="004007C2"/>
    <w:rsid w:val="00401F2B"/>
    <w:rsid w:val="00402152"/>
    <w:rsid w:val="0040232D"/>
    <w:rsid w:val="004023C6"/>
    <w:rsid w:val="00404315"/>
    <w:rsid w:val="00404945"/>
    <w:rsid w:val="004056C7"/>
    <w:rsid w:val="00406463"/>
    <w:rsid w:val="00407D25"/>
    <w:rsid w:val="00411915"/>
    <w:rsid w:val="00411F7B"/>
    <w:rsid w:val="0041209D"/>
    <w:rsid w:val="00412F8C"/>
    <w:rsid w:val="0041384F"/>
    <w:rsid w:val="00413B1B"/>
    <w:rsid w:val="004140B1"/>
    <w:rsid w:val="004158DC"/>
    <w:rsid w:val="004164E6"/>
    <w:rsid w:val="00416C20"/>
    <w:rsid w:val="00416FD8"/>
    <w:rsid w:val="0041750D"/>
    <w:rsid w:val="0042286D"/>
    <w:rsid w:val="00422CF1"/>
    <w:rsid w:val="004235B1"/>
    <w:rsid w:val="0042372F"/>
    <w:rsid w:val="0042428C"/>
    <w:rsid w:val="00424331"/>
    <w:rsid w:val="00425AD5"/>
    <w:rsid w:val="004261F0"/>
    <w:rsid w:val="0042691A"/>
    <w:rsid w:val="0042706C"/>
    <w:rsid w:val="004270CA"/>
    <w:rsid w:val="00430D03"/>
    <w:rsid w:val="0043153F"/>
    <w:rsid w:val="00431EFE"/>
    <w:rsid w:val="00432AC2"/>
    <w:rsid w:val="00432C04"/>
    <w:rsid w:val="00432E87"/>
    <w:rsid w:val="0043300D"/>
    <w:rsid w:val="004331A4"/>
    <w:rsid w:val="004339C1"/>
    <w:rsid w:val="00433A99"/>
    <w:rsid w:val="0043420E"/>
    <w:rsid w:val="00434216"/>
    <w:rsid w:val="00434E12"/>
    <w:rsid w:val="00435312"/>
    <w:rsid w:val="00435DD0"/>
    <w:rsid w:val="00437837"/>
    <w:rsid w:val="00437A3E"/>
    <w:rsid w:val="00440B55"/>
    <w:rsid w:val="00440E96"/>
    <w:rsid w:val="00441307"/>
    <w:rsid w:val="00442158"/>
    <w:rsid w:val="00443A7D"/>
    <w:rsid w:val="00443D79"/>
    <w:rsid w:val="004442B3"/>
    <w:rsid w:val="00444CE4"/>
    <w:rsid w:val="00445375"/>
    <w:rsid w:val="004465CC"/>
    <w:rsid w:val="00447371"/>
    <w:rsid w:val="0044756F"/>
    <w:rsid w:val="00447992"/>
    <w:rsid w:val="00447B55"/>
    <w:rsid w:val="0045034C"/>
    <w:rsid w:val="00450682"/>
    <w:rsid w:val="00451718"/>
    <w:rsid w:val="00452615"/>
    <w:rsid w:val="00453E60"/>
    <w:rsid w:val="0045441F"/>
    <w:rsid w:val="0045530B"/>
    <w:rsid w:val="00456093"/>
    <w:rsid w:val="00456AAA"/>
    <w:rsid w:val="00456B75"/>
    <w:rsid w:val="00457B97"/>
    <w:rsid w:val="004607DE"/>
    <w:rsid w:val="004609D2"/>
    <w:rsid w:val="004619F1"/>
    <w:rsid w:val="00462AD0"/>
    <w:rsid w:val="00463014"/>
    <w:rsid w:val="00463159"/>
    <w:rsid w:val="004635B6"/>
    <w:rsid w:val="00464A8B"/>
    <w:rsid w:val="00464C35"/>
    <w:rsid w:val="004650FB"/>
    <w:rsid w:val="00465581"/>
    <w:rsid w:val="004659AB"/>
    <w:rsid w:val="00467ACE"/>
    <w:rsid w:val="00467FB5"/>
    <w:rsid w:val="0047104A"/>
    <w:rsid w:val="0047171F"/>
    <w:rsid w:val="004717EC"/>
    <w:rsid w:val="00472412"/>
    <w:rsid w:val="0047500F"/>
    <w:rsid w:val="00475D81"/>
    <w:rsid w:val="00477731"/>
    <w:rsid w:val="0048061D"/>
    <w:rsid w:val="0048394D"/>
    <w:rsid w:val="00483FC6"/>
    <w:rsid w:val="00484A22"/>
    <w:rsid w:val="00484BCC"/>
    <w:rsid w:val="00485A83"/>
    <w:rsid w:val="00485B54"/>
    <w:rsid w:val="00486D9D"/>
    <w:rsid w:val="0048733C"/>
    <w:rsid w:val="0048762C"/>
    <w:rsid w:val="00487D11"/>
    <w:rsid w:val="00491A34"/>
    <w:rsid w:val="00494265"/>
    <w:rsid w:val="0049482A"/>
    <w:rsid w:val="00496524"/>
    <w:rsid w:val="00496CDF"/>
    <w:rsid w:val="00497215"/>
    <w:rsid w:val="004A0466"/>
    <w:rsid w:val="004A082A"/>
    <w:rsid w:val="004A10FD"/>
    <w:rsid w:val="004A1372"/>
    <w:rsid w:val="004A290D"/>
    <w:rsid w:val="004A3141"/>
    <w:rsid w:val="004A3608"/>
    <w:rsid w:val="004A3E9D"/>
    <w:rsid w:val="004A4104"/>
    <w:rsid w:val="004A47C1"/>
    <w:rsid w:val="004A6E28"/>
    <w:rsid w:val="004B0326"/>
    <w:rsid w:val="004B0358"/>
    <w:rsid w:val="004B10F8"/>
    <w:rsid w:val="004B13DB"/>
    <w:rsid w:val="004B17BF"/>
    <w:rsid w:val="004B2A9C"/>
    <w:rsid w:val="004B2ACC"/>
    <w:rsid w:val="004B351C"/>
    <w:rsid w:val="004B3FAA"/>
    <w:rsid w:val="004B4499"/>
    <w:rsid w:val="004B46F9"/>
    <w:rsid w:val="004B4876"/>
    <w:rsid w:val="004B53A1"/>
    <w:rsid w:val="004B59FA"/>
    <w:rsid w:val="004B5B5A"/>
    <w:rsid w:val="004B60DC"/>
    <w:rsid w:val="004B6320"/>
    <w:rsid w:val="004B64B2"/>
    <w:rsid w:val="004C14BD"/>
    <w:rsid w:val="004C22B2"/>
    <w:rsid w:val="004C327E"/>
    <w:rsid w:val="004C56AC"/>
    <w:rsid w:val="004C59EC"/>
    <w:rsid w:val="004C6ADC"/>
    <w:rsid w:val="004C6CBF"/>
    <w:rsid w:val="004C74FB"/>
    <w:rsid w:val="004C760B"/>
    <w:rsid w:val="004D0B9A"/>
    <w:rsid w:val="004D1B75"/>
    <w:rsid w:val="004D23F0"/>
    <w:rsid w:val="004D3A5D"/>
    <w:rsid w:val="004D3C6C"/>
    <w:rsid w:val="004D3E38"/>
    <w:rsid w:val="004D7AD0"/>
    <w:rsid w:val="004E0688"/>
    <w:rsid w:val="004E1B2F"/>
    <w:rsid w:val="004E1EDA"/>
    <w:rsid w:val="004E207F"/>
    <w:rsid w:val="004E315E"/>
    <w:rsid w:val="004E3363"/>
    <w:rsid w:val="004E3C30"/>
    <w:rsid w:val="004E402A"/>
    <w:rsid w:val="004E487F"/>
    <w:rsid w:val="004E5D87"/>
    <w:rsid w:val="004E6EEC"/>
    <w:rsid w:val="004E71B9"/>
    <w:rsid w:val="004E7764"/>
    <w:rsid w:val="004E7C95"/>
    <w:rsid w:val="004F0A20"/>
    <w:rsid w:val="004F0CA7"/>
    <w:rsid w:val="004F108B"/>
    <w:rsid w:val="004F3ED8"/>
    <w:rsid w:val="004F5EEC"/>
    <w:rsid w:val="004F6600"/>
    <w:rsid w:val="004F66EE"/>
    <w:rsid w:val="004F6D3E"/>
    <w:rsid w:val="00500353"/>
    <w:rsid w:val="00500D55"/>
    <w:rsid w:val="005011A5"/>
    <w:rsid w:val="005020DF"/>
    <w:rsid w:val="005021D8"/>
    <w:rsid w:val="00503CFF"/>
    <w:rsid w:val="00505189"/>
    <w:rsid w:val="005052E6"/>
    <w:rsid w:val="00505BE6"/>
    <w:rsid w:val="00506D04"/>
    <w:rsid w:val="00506EEA"/>
    <w:rsid w:val="005071B4"/>
    <w:rsid w:val="005078B2"/>
    <w:rsid w:val="0051192B"/>
    <w:rsid w:val="005119C3"/>
    <w:rsid w:val="00511A68"/>
    <w:rsid w:val="00511DFE"/>
    <w:rsid w:val="00512DEB"/>
    <w:rsid w:val="00513268"/>
    <w:rsid w:val="0051578E"/>
    <w:rsid w:val="005168BF"/>
    <w:rsid w:val="005208AA"/>
    <w:rsid w:val="00520BC4"/>
    <w:rsid w:val="00522BC9"/>
    <w:rsid w:val="00522C6F"/>
    <w:rsid w:val="0052314C"/>
    <w:rsid w:val="0052319F"/>
    <w:rsid w:val="00523F4C"/>
    <w:rsid w:val="005245BF"/>
    <w:rsid w:val="005247ED"/>
    <w:rsid w:val="00524CD2"/>
    <w:rsid w:val="00526A24"/>
    <w:rsid w:val="00526B89"/>
    <w:rsid w:val="00526C37"/>
    <w:rsid w:val="005277B2"/>
    <w:rsid w:val="00531A8E"/>
    <w:rsid w:val="00533566"/>
    <w:rsid w:val="00533D06"/>
    <w:rsid w:val="0053408C"/>
    <w:rsid w:val="00534F68"/>
    <w:rsid w:val="00535AF9"/>
    <w:rsid w:val="0054052E"/>
    <w:rsid w:val="00541450"/>
    <w:rsid w:val="00542051"/>
    <w:rsid w:val="00542A6D"/>
    <w:rsid w:val="0054393E"/>
    <w:rsid w:val="005444E7"/>
    <w:rsid w:val="005447A6"/>
    <w:rsid w:val="00544FE1"/>
    <w:rsid w:val="00545B02"/>
    <w:rsid w:val="00545F4D"/>
    <w:rsid w:val="00545FC5"/>
    <w:rsid w:val="00547AB4"/>
    <w:rsid w:val="00547AC1"/>
    <w:rsid w:val="00547BDA"/>
    <w:rsid w:val="005513DA"/>
    <w:rsid w:val="0055215C"/>
    <w:rsid w:val="005523FA"/>
    <w:rsid w:val="00552D4F"/>
    <w:rsid w:val="005544DD"/>
    <w:rsid w:val="00554FC4"/>
    <w:rsid w:val="0055546F"/>
    <w:rsid w:val="00555A4D"/>
    <w:rsid w:val="00556162"/>
    <w:rsid w:val="0055618B"/>
    <w:rsid w:val="00556B81"/>
    <w:rsid w:val="00557ABB"/>
    <w:rsid w:val="00560C93"/>
    <w:rsid w:val="005634AE"/>
    <w:rsid w:val="005644FA"/>
    <w:rsid w:val="00564867"/>
    <w:rsid w:val="00564A34"/>
    <w:rsid w:val="00565DA0"/>
    <w:rsid w:val="0056667F"/>
    <w:rsid w:val="00571119"/>
    <w:rsid w:val="00571981"/>
    <w:rsid w:val="00572534"/>
    <w:rsid w:val="00572E53"/>
    <w:rsid w:val="0057300A"/>
    <w:rsid w:val="00574072"/>
    <w:rsid w:val="005740DD"/>
    <w:rsid w:val="00574527"/>
    <w:rsid w:val="0057455B"/>
    <w:rsid w:val="00574E1A"/>
    <w:rsid w:val="0057528E"/>
    <w:rsid w:val="005756F8"/>
    <w:rsid w:val="005768F9"/>
    <w:rsid w:val="00576C1D"/>
    <w:rsid w:val="0058357D"/>
    <w:rsid w:val="005835AB"/>
    <w:rsid w:val="00585261"/>
    <w:rsid w:val="00585F8C"/>
    <w:rsid w:val="00587B32"/>
    <w:rsid w:val="0059000F"/>
    <w:rsid w:val="00593038"/>
    <w:rsid w:val="005938D3"/>
    <w:rsid w:val="00594089"/>
    <w:rsid w:val="0059421A"/>
    <w:rsid w:val="005946E7"/>
    <w:rsid w:val="00594EA3"/>
    <w:rsid w:val="00595938"/>
    <w:rsid w:val="00595972"/>
    <w:rsid w:val="00595B09"/>
    <w:rsid w:val="005960B0"/>
    <w:rsid w:val="005965E7"/>
    <w:rsid w:val="00596D12"/>
    <w:rsid w:val="00597A3A"/>
    <w:rsid w:val="00597F28"/>
    <w:rsid w:val="005A146A"/>
    <w:rsid w:val="005A3C02"/>
    <w:rsid w:val="005A4C0A"/>
    <w:rsid w:val="005A55E8"/>
    <w:rsid w:val="005A6D1D"/>
    <w:rsid w:val="005A6DFB"/>
    <w:rsid w:val="005A7BBC"/>
    <w:rsid w:val="005B1F7E"/>
    <w:rsid w:val="005B356F"/>
    <w:rsid w:val="005B35B7"/>
    <w:rsid w:val="005B36F3"/>
    <w:rsid w:val="005B5287"/>
    <w:rsid w:val="005B67C4"/>
    <w:rsid w:val="005C07E6"/>
    <w:rsid w:val="005C0A29"/>
    <w:rsid w:val="005C0D93"/>
    <w:rsid w:val="005C1118"/>
    <w:rsid w:val="005C23A3"/>
    <w:rsid w:val="005C5B43"/>
    <w:rsid w:val="005C6859"/>
    <w:rsid w:val="005C78D2"/>
    <w:rsid w:val="005C7F20"/>
    <w:rsid w:val="005D0991"/>
    <w:rsid w:val="005D0BEE"/>
    <w:rsid w:val="005D29B0"/>
    <w:rsid w:val="005D2E48"/>
    <w:rsid w:val="005D6526"/>
    <w:rsid w:val="005D6E15"/>
    <w:rsid w:val="005D7595"/>
    <w:rsid w:val="005D783F"/>
    <w:rsid w:val="005D7F43"/>
    <w:rsid w:val="005E0907"/>
    <w:rsid w:val="005E119C"/>
    <w:rsid w:val="005E2B67"/>
    <w:rsid w:val="005E5171"/>
    <w:rsid w:val="005E5234"/>
    <w:rsid w:val="005E709C"/>
    <w:rsid w:val="005F21A1"/>
    <w:rsid w:val="005F2EFB"/>
    <w:rsid w:val="005F3A40"/>
    <w:rsid w:val="005F3B46"/>
    <w:rsid w:val="005F40FB"/>
    <w:rsid w:val="005F41C2"/>
    <w:rsid w:val="005F4462"/>
    <w:rsid w:val="005F4B4D"/>
    <w:rsid w:val="005F4DD8"/>
    <w:rsid w:val="005F6630"/>
    <w:rsid w:val="00600FC8"/>
    <w:rsid w:val="00601749"/>
    <w:rsid w:val="006025A0"/>
    <w:rsid w:val="00605941"/>
    <w:rsid w:val="00605E0C"/>
    <w:rsid w:val="00606430"/>
    <w:rsid w:val="00607708"/>
    <w:rsid w:val="00610BC7"/>
    <w:rsid w:val="00611E8C"/>
    <w:rsid w:val="0061571C"/>
    <w:rsid w:val="0061600D"/>
    <w:rsid w:val="006167A6"/>
    <w:rsid w:val="0062045C"/>
    <w:rsid w:val="00621E18"/>
    <w:rsid w:val="00622280"/>
    <w:rsid w:val="006238DC"/>
    <w:rsid w:val="00623B0B"/>
    <w:rsid w:val="00623DAC"/>
    <w:rsid w:val="00623E11"/>
    <w:rsid w:val="00623E9B"/>
    <w:rsid w:val="00624F37"/>
    <w:rsid w:val="00625513"/>
    <w:rsid w:val="00625F5A"/>
    <w:rsid w:val="00626119"/>
    <w:rsid w:val="00627716"/>
    <w:rsid w:val="00630135"/>
    <w:rsid w:val="00631444"/>
    <w:rsid w:val="00632915"/>
    <w:rsid w:val="00633104"/>
    <w:rsid w:val="0063555A"/>
    <w:rsid w:val="006367FF"/>
    <w:rsid w:val="00636885"/>
    <w:rsid w:val="006370FE"/>
    <w:rsid w:val="00640E90"/>
    <w:rsid w:val="006430E7"/>
    <w:rsid w:val="00643419"/>
    <w:rsid w:val="006437BB"/>
    <w:rsid w:val="00644EAE"/>
    <w:rsid w:val="00646CC5"/>
    <w:rsid w:val="00646DBF"/>
    <w:rsid w:val="0064787C"/>
    <w:rsid w:val="0065041D"/>
    <w:rsid w:val="00650B4B"/>
    <w:rsid w:val="00652CBE"/>
    <w:rsid w:val="00652D26"/>
    <w:rsid w:val="00653C82"/>
    <w:rsid w:val="006540CD"/>
    <w:rsid w:val="006543E1"/>
    <w:rsid w:val="00654480"/>
    <w:rsid w:val="00654787"/>
    <w:rsid w:val="00654E8B"/>
    <w:rsid w:val="00654F60"/>
    <w:rsid w:val="0065509C"/>
    <w:rsid w:val="00656C3E"/>
    <w:rsid w:val="00657AED"/>
    <w:rsid w:val="00657C77"/>
    <w:rsid w:val="00657E44"/>
    <w:rsid w:val="00660A4A"/>
    <w:rsid w:val="0066228D"/>
    <w:rsid w:val="006645D0"/>
    <w:rsid w:val="0066497C"/>
    <w:rsid w:val="00664A0B"/>
    <w:rsid w:val="00666786"/>
    <w:rsid w:val="00667039"/>
    <w:rsid w:val="00670DCB"/>
    <w:rsid w:val="00671FE2"/>
    <w:rsid w:val="0067307F"/>
    <w:rsid w:val="00673CE8"/>
    <w:rsid w:val="00674405"/>
    <w:rsid w:val="006751D6"/>
    <w:rsid w:val="006769F7"/>
    <w:rsid w:val="006770F1"/>
    <w:rsid w:val="00677825"/>
    <w:rsid w:val="00677FD0"/>
    <w:rsid w:val="006803D8"/>
    <w:rsid w:val="0068188E"/>
    <w:rsid w:val="00683AE6"/>
    <w:rsid w:val="00684AD5"/>
    <w:rsid w:val="00686317"/>
    <w:rsid w:val="00686671"/>
    <w:rsid w:val="00686E10"/>
    <w:rsid w:val="0068715D"/>
    <w:rsid w:val="00690173"/>
    <w:rsid w:val="006907B2"/>
    <w:rsid w:val="0069218C"/>
    <w:rsid w:val="00693227"/>
    <w:rsid w:val="006935D6"/>
    <w:rsid w:val="00694192"/>
    <w:rsid w:val="00695016"/>
    <w:rsid w:val="00695130"/>
    <w:rsid w:val="00695415"/>
    <w:rsid w:val="0069686F"/>
    <w:rsid w:val="00696D42"/>
    <w:rsid w:val="00697E3B"/>
    <w:rsid w:val="006A091A"/>
    <w:rsid w:val="006A25AC"/>
    <w:rsid w:val="006A275A"/>
    <w:rsid w:val="006A3AEE"/>
    <w:rsid w:val="006A5486"/>
    <w:rsid w:val="006A5943"/>
    <w:rsid w:val="006A5F1A"/>
    <w:rsid w:val="006A63D8"/>
    <w:rsid w:val="006A6779"/>
    <w:rsid w:val="006A7483"/>
    <w:rsid w:val="006A7882"/>
    <w:rsid w:val="006B0829"/>
    <w:rsid w:val="006B0D06"/>
    <w:rsid w:val="006B22A3"/>
    <w:rsid w:val="006B287C"/>
    <w:rsid w:val="006B2C08"/>
    <w:rsid w:val="006B2D60"/>
    <w:rsid w:val="006B2F85"/>
    <w:rsid w:val="006B301D"/>
    <w:rsid w:val="006B3594"/>
    <w:rsid w:val="006B403D"/>
    <w:rsid w:val="006B4153"/>
    <w:rsid w:val="006B629F"/>
    <w:rsid w:val="006B6907"/>
    <w:rsid w:val="006B7640"/>
    <w:rsid w:val="006B79C7"/>
    <w:rsid w:val="006C0D77"/>
    <w:rsid w:val="006C236C"/>
    <w:rsid w:val="006C248B"/>
    <w:rsid w:val="006C4D08"/>
    <w:rsid w:val="006C54F3"/>
    <w:rsid w:val="006C6EE9"/>
    <w:rsid w:val="006C74C4"/>
    <w:rsid w:val="006D22E6"/>
    <w:rsid w:val="006D25E3"/>
    <w:rsid w:val="006D2BCF"/>
    <w:rsid w:val="006D36A3"/>
    <w:rsid w:val="006D3905"/>
    <w:rsid w:val="006D575C"/>
    <w:rsid w:val="006D5764"/>
    <w:rsid w:val="006D5ACE"/>
    <w:rsid w:val="006D6641"/>
    <w:rsid w:val="006D727F"/>
    <w:rsid w:val="006D7D04"/>
    <w:rsid w:val="006E0478"/>
    <w:rsid w:val="006E1A07"/>
    <w:rsid w:val="006E1BCC"/>
    <w:rsid w:val="006E2A03"/>
    <w:rsid w:val="006E4635"/>
    <w:rsid w:val="006E5872"/>
    <w:rsid w:val="006E5F9A"/>
    <w:rsid w:val="006E719B"/>
    <w:rsid w:val="006E763F"/>
    <w:rsid w:val="006E7C21"/>
    <w:rsid w:val="006F0976"/>
    <w:rsid w:val="006F0FE3"/>
    <w:rsid w:val="006F286F"/>
    <w:rsid w:val="006F2FB4"/>
    <w:rsid w:val="006F3FD7"/>
    <w:rsid w:val="006F48F6"/>
    <w:rsid w:val="006F4CEA"/>
    <w:rsid w:val="006F4ED9"/>
    <w:rsid w:val="006F57CE"/>
    <w:rsid w:val="006F656A"/>
    <w:rsid w:val="006F7603"/>
    <w:rsid w:val="006F7A34"/>
    <w:rsid w:val="007003B0"/>
    <w:rsid w:val="00700769"/>
    <w:rsid w:val="00700F61"/>
    <w:rsid w:val="007019B9"/>
    <w:rsid w:val="0070225B"/>
    <w:rsid w:val="007037A3"/>
    <w:rsid w:val="00703DE8"/>
    <w:rsid w:val="0070468A"/>
    <w:rsid w:val="0070538B"/>
    <w:rsid w:val="00705C98"/>
    <w:rsid w:val="00706384"/>
    <w:rsid w:val="00706E06"/>
    <w:rsid w:val="00710D85"/>
    <w:rsid w:val="00712F0F"/>
    <w:rsid w:val="007138A2"/>
    <w:rsid w:val="007148F5"/>
    <w:rsid w:val="00714F5D"/>
    <w:rsid w:val="00715CE7"/>
    <w:rsid w:val="00716B29"/>
    <w:rsid w:val="007175BA"/>
    <w:rsid w:val="007175F6"/>
    <w:rsid w:val="00720DD9"/>
    <w:rsid w:val="00721099"/>
    <w:rsid w:val="0072187C"/>
    <w:rsid w:val="00721C2B"/>
    <w:rsid w:val="00722278"/>
    <w:rsid w:val="00723AC3"/>
    <w:rsid w:val="00723F2E"/>
    <w:rsid w:val="0072405D"/>
    <w:rsid w:val="007243D1"/>
    <w:rsid w:val="00724A0B"/>
    <w:rsid w:val="00724F9D"/>
    <w:rsid w:val="007251BD"/>
    <w:rsid w:val="007264A4"/>
    <w:rsid w:val="007265C8"/>
    <w:rsid w:val="00726D5B"/>
    <w:rsid w:val="00726EBE"/>
    <w:rsid w:val="0072784D"/>
    <w:rsid w:val="00727D0C"/>
    <w:rsid w:val="007300C4"/>
    <w:rsid w:val="00731014"/>
    <w:rsid w:val="007312F3"/>
    <w:rsid w:val="007314CC"/>
    <w:rsid w:val="0073162B"/>
    <w:rsid w:val="007317AE"/>
    <w:rsid w:val="00731D08"/>
    <w:rsid w:val="00732CCF"/>
    <w:rsid w:val="00733C90"/>
    <w:rsid w:val="00735490"/>
    <w:rsid w:val="00735882"/>
    <w:rsid w:val="00736157"/>
    <w:rsid w:val="00736302"/>
    <w:rsid w:val="00737685"/>
    <w:rsid w:val="00737BB2"/>
    <w:rsid w:val="00740A7A"/>
    <w:rsid w:val="00741F00"/>
    <w:rsid w:val="0074426E"/>
    <w:rsid w:val="00744EC7"/>
    <w:rsid w:val="00744F80"/>
    <w:rsid w:val="007455B0"/>
    <w:rsid w:val="00745813"/>
    <w:rsid w:val="00745A41"/>
    <w:rsid w:val="00746738"/>
    <w:rsid w:val="007467B3"/>
    <w:rsid w:val="00746DF2"/>
    <w:rsid w:val="007471B9"/>
    <w:rsid w:val="007500BF"/>
    <w:rsid w:val="0075305D"/>
    <w:rsid w:val="007533C7"/>
    <w:rsid w:val="0075641D"/>
    <w:rsid w:val="00757BC6"/>
    <w:rsid w:val="00760A21"/>
    <w:rsid w:val="0076280B"/>
    <w:rsid w:val="00763CE0"/>
    <w:rsid w:val="00763D77"/>
    <w:rsid w:val="0076407A"/>
    <w:rsid w:val="00764383"/>
    <w:rsid w:val="007646CD"/>
    <w:rsid w:val="00765447"/>
    <w:rsid w:val="00766A9A"/>
    <w:rsid w:val="00766CF3"/>
    <w:rsid w:val="00770E52"/>
    <w:rsid w:val="00771645"/>
    <w:rsid w:val="00774628"/>
    <w:rsid w:val="00774674"/>
    <w:rsid w:val="00774B62"/>
    <w:rsid w:val="00774BD0"/>
    <w:rsid w:val="00775811"/>
    <w:rsid w:val="00775DDC"/>
    <w:rsid w:val="007764F8"/>
    <w:rsid w:val="00776815"/>
    <w:rsid w:val="00776ACD"/>
    <w:rsid w:val="007807F2"/>
    <w:rsid w:val="007816F5"/>
    <w:rsid w:val="00784F1A"/>
    <w:rsid w:val="0078512C"/>
    <w:rsid w:val="0078513A"/>
    <w:rsid w:val="00785B46"/>
    <w:rsid w:val="007860D3"/>
    <w:rsid w:val="00786FB2"/>
    <w:rsid w:val="007872C4"/>
    <w:rsid w:val="00787C7D"/>
    <w:rsid w:val="00787C94"/>
    <w:rsid w:val="00792BC3"/>
    <w:rsid w:val="00792D07"/>
    <w:rsid w:val="00792F66"/>
    <w:rsid w:val="00792FE0"/>
    <w:rsid w:val="00793295"/>
    <w:rsid w:val="00793CA6"/>
    <w:rsid w:val="00794579"/>
    <w:rsid w:val="00796CEC"/>
    <w:rsid w:val="00797245"/>
    <w:rsid w:val="0079771D"/>
    <w:rsid w:val="00797C07"/>
    <w:rsid w:val="007A07BB"/>
    <w:rsid w:val="007A13BB"/>
    <w:rsid w:val="007A1C81"/>
    <w:rsid w:val="007A286D"/>
    <w:rsid w:val="007A28DF"/>
    <w:rsid w:val="007A332B"/>
    <w:rsid w:val="007A36E7"/>
    <w:rsid w:val="007A4036"/>
    <w:rsid w:val="007A4881"/>
    <w:rsid w:val="007A7FE2"/>
    <w:rsid w:val="007B00C6"/>
    <w:rsid w:val="007B03BF"/>
    <w:rsid w:val="007B0A6A"/>
    <w:rsid w:val="007B1FEF"/>
    <w:rsid w:val="007B1FF9"/>
    <w:rsid w:val="007B369F"/>
    <w:rsid w:val="007B388F"/>
    <w:rsid w:val="007B4911"/>
    <w:rsid w:val="007B5DB6"/>
    <w:rsid w:val="007B6906"/>
    <w:rsid w:val="007B6D77"/>
    <w:rsid w:val="007B7BF7"/>
    <w:rsid w:val="007C00D1"/>
    <w:rsid w:val="007C22B2"/>
    <w:rsid w:val="007C412D"/>
    <w:rsid w:val="007C42A4"/>
    <w:rsid w:val="007C5946"/>
    <w:rsid w:val="007C599E"/>
    <w:rsid w:val="007C5CEE"/>
    <w:rsid w:val="007C6C6E"/>
    <w:rsid w:val="007C6DDF"/>
    <w:rsid w:val="007C7E18"/>
    <w:rsid w:val="007D01AD"/>
    <w:rsid w:val="007D1770"/>
    <w:rsid w:val="007D293D"/>
    <w:rsid w:val="007D326F"/>
    <w:rsid w:val="007D39CE"/>
    <w:rsid w:val="007D478C"/>
    <w:rsid w:val="007D4DB5"/>
    <w:rsid w:val="007D59CE"/>
    <w:rsid w:val="007D61DE"/>
    <w:rsid w:val="007D62E8"/>
    <w:rsid w:val="007D6C26"/>
    <w:rsid w:val="007D6F68"/>
    <w:rsid w:val="007D77AD"/>
    <w:rsid w:val="007D7951"/>
    <w:rsid w:val="007D7E73"/>
    <w:rsid w:val="007E0131"/>
    <w:rsid w:val="007E0469"/>
    <w:rsid w:val="007E05DC"/>
    <w:rsid w:val="007E0C29"/>
    <w:rsid w:val="007E1CF4"/>
    <w:rsid w:val="007E3D4D"/>
    <w:rsid w:val="007E406F"/>
    <w:rsid w:val="007E44D7"/>
    <w:rsid w:val="007E49A9"/>
    <w:rsid w:val="007E559C"/>
    <w:rsid w:val="007E5896"/>
    <w:rsid w:val="007E5DE5"/>
    <w:rsid w:val="007E609F"/>
    <w:rsid w:val="007E6899"/>
    <w:rsid w:val="007E6A23"/>
    <w:rsid w:val="007E6A35"/>
    <w:rsid w:val="007F0ABE"/>
    <w:rsid w:val="007F14A0"/>
    <w:rsid w:val="007F1720"/>
    <w:rsid w:val="007F1F43"/>
    <w:rsid w:val="007F219C"/>
    <w:rsid w:val="007F2A89"/>
    <w:rsid w:val="007F3112"/>
    <w:rsid w:val="007F4492"/>
    <w:rsid w:val="007F6920"/>
    <w:rsid w:val="007F7271"/>
    <w:rsid w:val="007F7878"/>
    <w:rsid w:val="00800C72"/>
    <w:rsid w:val="00800F44"/>
    <w:rsid w:val="00801C1F"/>
    <w:rsid w:val="0080215A"/>
    <w:rsid w:val="008040C6"/>
    <w:rsid w:val="008043AB"/>
    <w:rsid w:val="00804A08"/>
    <w:rsid w:val="00804CD2"/>
    <w:rsid w:val="00805C4F"/>
    <w:rsid w:val="00806B72"/>
    <w:rsid w:val="00806FF6"/>
    <w:rsid w:val="00810A4C"/>
    <w:rsid w:val="0081242D"/>
    <w:rsid w:val="0081490D"/>
    <w:rsid w:val="00815405"/>
    <w:rsid w:val="0081582D"/>
    <w:rsid w:val="00815F80"/>
    <w:rsid w:val="00816768"/>
    <w:rsid w:val="0081741A"/>
    <w:rsid w:val="00817EC8"/>
    <w:rsid w:val="0082009E"/>
    <w:rsid w:val="00820BB5"/>
    <w:rsid w:val="00821798"/>
    <w:rsid w:val="00822647"/>
    <w:rsid w:val="00822915"/>
    <w:rsid w:val="00822B72"/>
    <w:rsid w:val="0082303B"/>
    <w:rsid w:val="008232D2"/>
    <w:rsid w:val="00824CF9"/>
    <w:rsid w:val="008254A5"/>
    <w:rsid w:val="00825EC7"/>
    <w:rsid w:val="008301FF"/>
    <w:rsid w:val="00830C89"/>
    <w:rsid w:val="00831835"/>
    <w:rsid w:val="008341C0"/>
    <w:rsid w:val="00834AC7"/>
    <w:rsid w:val="008351F4"/>
    <w:rsid w:val="008369FA"/>
    <w:rsid w:val="00836A39"/>
    <w:rsid w:val="00836B9D"/>
    <w:rsid w:val="00837D17"/>
    <w:rsid w:val="00840147"/>
    <w:rsid w:val="00841538"/>
    <w:rsid w:val="00842ECD"/>
    <w:rsid w:val="008437EF"/>
    <w:rsid w:val="00843CC7"/>
    <w:rsid w:val="00844134"/>
    <w:rsid w:val="00845F53"/>
    <w:rsid w:val="00846507"/>
    <w:rsid w:val="0085068D"/>
    <w:rsid w:val="008506F0"/>
    <w:rsid w:val="00850E78"/>
    <w:rsid w:val="008510A2"/>
    <w:rsid w:val="00852361"/>
    <w:rsid w:val="00852B41"/>
    <w:rsid w:val="00852DBE"/>
    <w:rsid w:val="00852FEB"/>
    <w:rsid w:val="008530CF"/>
    <w:rsid w:val="008532A5"/>
    <w:rsid w:val="00853B2D"/>
    <w:rsid w:val="0085508B"/>
    <w:rsid w:val="0085549C"/>
    <w:rsid w:val="008562D8"/>
    <w:rsid w:val="00856556"/>
    <w:rsid w:val="008573FD"/>
    <w:rsid w:val="008603F5"/>
    <w:rsid w:val="00862806"/>
    <w:rsid w:val="008628B0"/>
    <w:rsid w:val="0086374C"/>
    <w:rsid w:val="008638FF"/>
    <w:rsid w:val="008641C5"/>
    <w:rsid w:val="008653B8"/>
    <w:rsid w:val="008662CD"/>
    <w:rsid w:val="00867608"/>
    <w:rsid w:val="00867D29"/>
    <w:rsid w:val="008713A3"/>
    <w:rsid w:val="008718DB"/>
    <w:rsid w:val="00871E03"/>
    <w:rsid w:val="00872065"/>
    <w:rsid w:val="008723C9"/>
    <w:rsid w:val="00872870"/>
    <w:rsid w:val="00872EF6"/>
    <w:rsid w:val="00875808"/>
    <w:rsid w:val="0087606F"/>
    <w:rsid w:val="00877699"/>
    <w:rsid w:val="00880267"/>
    <w:rsid w:val="00880A55"/>
    <w:rsid w:val="00882819"/>
    <w:rsid w:val="00882D37"/>
    <w:rsid w:val="00882F85"/>
    <w:rsid w:val="00884629"/>
    <w:rsid w:val="0088476E"/>
    <w:rsid w:val="00886510"/>
    <w:rsid w:val="00886610"/>
    <w:rsid w:val="0088734F"/>
    <w:rsid w:val="00890A91"/>
    <w:rsid w:val="00891099"/>
    <w:rsid w:val="008915A6"/>
    <w:rsid w:val="008925A8"/>
    <w:rsid w:val="00893DFD"/>
    <w:rsid w:val="00894737"/>
    <w:rsid w:val="00894A78"/>
    <w:rsid w:val="00895845"/>
    <w:rsid w:val="00895C17"/>
    <w:rsid w:val="00895E65"/>
    <w:rsid w:val="0089661E"/>
    <w:rsid w:val="008969EE"/>
    <w:rsid w:val="00896E0F"/>
    <w:rsid w:val="008A0975"/>
    <w:rsid w:val="008A29B2"/>
    <w:rsid w:val="008A36B4"/>
    <w:rsid w:val="008A5129"/>
    <w:rsid w:val="008A5657"/>
    <w:rsid w:val="008A5686"/>
    <w:rsid w:val="008A57B9"/>
    <w:rsid w:val="008A689A"/>
    <w:rsid w:val="008A6ADF"/>
    <w:rsid w:val="008A74A9"/>
    <w:rsid w:val="008B0089"/>
    <w:rsid w:val="008B0484"/>
    <w:rsid w:val="008B0CA0"/>
    <w:rsid w:val="008B1627"/>
    <w:rsid w:val="008B19D1"/>
    <w:rsid w:val="008B2D0B"/>
    <w:rsid w:val="008B3F19"/>
    <w:rsid w:val="008B46BE"/>
    <w:rsid w:val="008B50BC"/>
    <w:rsid w:val="008B52F7"/>
    <w:rsid w:val="008B6151"/>
    <w:rsid w:val="008B63EA"/>
    <w:rsid w:val="008B6713"/>
    <w:rsid w:val="008C0E9C"/>
    <w:rsid w:val="008C1725"/>
    <w:rsid w:val="008C1E88"/>
    <w:rsid w:val="008C23F4"/>
    <w:rsid w:val="008C2E81"/>
    <w:rsid w:val="008C31FC"/>
    <w:rsid w:val="008C3BC9"/>
    <w:rsid w:val="008C3DD9"/>
    <w:rsid w:val="008C3FA8"/>
    <w:rsid w:val="008C4296"/>
    <w:rsid w:val="008C558D"/>
    <w:rsid w:val="008C64B4"/>
    <w:rsid w:val="008C67B5"/>
    <w:rsid w:val="008C79C4"/>
    <w:rsid w:val="008D03AC"/>
    <w:rsid w:val="008D105F"/>
    <w:rsid w:val="008D1D0A"/>
    <w:rsid w:val="008D219E"/>
    <w:rsid w:val="008D25A6"/>
    <w:rsid w:val="008D2A99"/>
    <w:rsid w:val="008D2CB1"/>
    <w:rsid w:val="008D513A"/>
    <w:rsid w:val="008D53B9"/>
    <w:rsid w:val="008D5574"/>
    <w:rsid w:val="008D591E"/>
    <w:rsid w:val="008D5C4E"/>
    <w:rsid w:val="008D64B4"/>
    <w:rsid w:val="008D7392"/>
    <w:rsid w:val="008D7F82"/>
    <w:rsid w:val="008E1210"/>
    <w:rsid w:val="008E34FB"/>
    <w:rsid w:val="008E40CE"/>
    <w:rsid w:val="008E4BBE"/>
    <w:rsid w:val="008E4FFE"/>
    <w:rsid w:val="008E52DD"/>
    <w:rsid w:val="008E5F83"/>
    <w:rsid w:val="008E60B7"/>
    <w:rsid w:val="008E632C"/>
    <w:rsid w:val="008E6634"/>
    <w:rsid w:val="008E667F"/>
    <w:rsid w:val="008E6782"/>
    <w:rsid w:val="008E6C01"/>
    <w:rsid w:val="008E7725"/>
    <w:rsid w:val="008E7763"/>
    <w:rsid w:val="008F15B4"/>
    <w:rsid w:val="008F1F3D"/>
    <w:rsid w:val="008F2574"/>
    <w:rsid w:val="008F2DC7"/>
    <w:rsid w:val="008F2E06"/>
    <w:rsid w:val="008F2EDE"/>
    <w:rsid w:val="008F413B"/>
    <w:rsid w:val="008F517C"/>
    <w:rsid w:val="008F6138"/>
    <w:rsid w:val="008F61F0"/>
    <w:rsid w:val="008F61FB"/>
    <w:rsid w:val="008F7A1E"/>
    <w:rsid w:val="00900F12"/>
    <w:rsid w:val="00902A2B"/>
    <w:rsid w:val="00902BAB"/>
    <w:rsid w:val="00902C11"/>
    <w:rsid w:val="00903175"/>
    <w:rsid w:val="009032A6"/>
    <w:rsid w:val="009106CA"/>
    <w:rsid w:val="00910996"/>
    <w:rsid w:val="00911C7A"/>
    <w:rsid w:val="0091300B"/>
    <w:rsid w:val="009139B7"/>
    <w:rsid w:val="00915C46"/>
    <w:rsid w:val="00916293"/>
    <w:rsid w:val="00916EDC"/>
    <w:rsid w:val="00916FC1"/>
    <w:rsid w:val="00917D1B"/>
    <w:rsid w:val="00917ED4"/>
    <w:rsid w:val="009203BF"/>
    <w:rsid w:val="00920A90"/>
    <w:rsid w:val="009215C6"/>
    <w:rsid w:val="009216E9"/>
    <w:rsid w:val="009225E4"/>
    <w:rsid w:val="009239BD"/>
    <w:rsid w:val="0092421D"/>
    <w:rsid w:val="00924813"/>
    <w:rsid w:val="009253D1"/>
    <w:rsid w:val="009265E4"/>
    <w:rsid w:val="00926F76"/>
    <w:rsid w:val="00927AFD"/>
    <w:rsid w:val="00927CD2"/>
    <w:rsid w:val="00927F7B"/>
    <w:rsid w:val="00930562"/>
    <w:rsid w:val="00931F45"/>
    <w:rsid w:val="009329D2"/>
    <w:rsid w:val="00932AAA"/>
    <w:rsid w:val="0093324F"/>
    <w:rsid w:val="009337C8"/>
    <w:rsid w:val="009341A9"/>
    <w:rsid w:val="00936818"/>
    <w:rsid w:val="00937B02"/>
    <w:rsid w:val="0094028E"/>
    <w:rsid w:val="0094096C"/>
    <w:rsid w:val="00940ABE"/>
    <w:rsid w:val="009417B4"/>
    <w:rsid w:val="00942126"/>
    <w:rsid w:val="0094287E"/>
    <w:rsid w:val="00943C26"/>
    <w:rsid w:val="0094523F"/>
    <w:rsid w:val="0095092F"/>
    <w:rsid w:val="00950D05"/>
    <w:rsid w:val="0095282D"/>
    <w:rsid w:val="0095291A"/>
    <w:rsid w:val="00953049"/>
    <w:rsid w:val="00953AD7"/>
    <w:rsid w:val="00954510"/>
    <w:rsid w:val="00954A1D"/>
    <w:rsid w:val="00954AE8"/>
    <w:rsid w:val="00955135"/>
    <w:rsid w:val="0095621F"/>
    <w:rsid w:val="00960298"/>
    <w:rsid w:val="00960FD3"/>
    <w:rsid w:val="009614D0"/>
    <w:rsid w:val="009633A4"/>
    <w:rsid w:val="00963818"/>
    <w:rsid w:val="009642CD"/>
    <w:rsid w:val="00964FCB"/>
    <w:rsid w:val="00965E88"/>
    <w:rsid w:val="009661B4"/>
    <w:rsid w:val="00966C40"/>
    <w:rsid w:val="00967DA6"/>
    <w:rsid w:val="00967FAE"/>
    <w:rsid w:val="009709D2"/>
    <w:rsid w:val="009711A0"/>
    <w:rsid w:val="00971A58"/>
    <w:rsid w:val="00972F41"/>
    <w:rsid w:val="00973480"/>
    <w:rsid w:val="009755BA"/>
    <w:rsid w:val="00976BB9"/>
    <w:rsid w:val="00977726"/>
    <w:rsid w:val="00977E78"/>
    <w:rsid w:val="009848EE"/>
    <w:rsid w:val="00985892"/>
    <w:rsid w:val="00985B83"/>
    <w:rsid w:val="00985BAF"/>
    <w:rsid w:val="0098649B"/>
    <w:rsid w:val="0098680D"/>
    <w:rsid w:val="00992632"/>
    <w:rsid w:val="00993064"/>
    <w:rsid w:val="00993685"/>
    <w:rsid w:val="009945D0"/>
    <w:rsid w:val="00994D8D"/>
    <w:rsid w:val="00995A5B"/>
    <w:rsid w:val="009A0163"/>
    <w:rsid w:val="009A01C4"/>
    <w:rsid w:val="009A0B3C"/>
    <w:rsid w:val="009A0DF6"/>
    <w:rsid w:val="009A19C4"/>
    <w:rsid w:val="009A1C02"/>
    <w:rsid w:val="009A1FE2"/>
    <w:rsid w:val="009A23A9"/>
    <w:rsid w:val="009A331A"/>
    <w:rsid w:val="009A3952"/>
    <w:rsid w:val="009A3DE7"/>
    <w:rsid w:val="009A45C7"/>
    <w:rsid w:val="009A50DE"/>
    <w:rsid w:val="009A61AF"/>
    <w:rsid w:val="009A6DAF"/>
    <w:rsid w:val="009A73DE"/>
    <w:rsid w:val="009B040C"/>
    <w:rsid w:val="009B1630"/>
    <w:rsid w:val="009B2A99"/>
    <w:rsid w:val="009B2FCD"/>
    <w:rsid w:val="009B3008"/>
    <w:rsid w:val="009B3993"/>
    <w:rsid w:val="009B421B"/>
    <w:rsid w:val="009B48AF"/>
    <w:rsid w:val="009B4FC4"/>
    <w:rsid w:val="009B56FF"/>
    <w:rsid w:val="009B6092"/>
    <w:rsid w:val="009B6521"/>
    <w:rsid w:val="009B712E"/>
    <w:rsid w:val="009C0978"/>
    <w:rsid w:val="009C1E2D"/>
    <w:rsid w:val="009C4230"/>
    <w:rsid w:val="009C48BB"/>
    <w:rsid w:val="009C48DB"/>
    <w:rsid w:val="009C5362"/>
    <w:rsid w:val="009C571B"/>
    <w:rsid w:val="009D0054"/>
    <w:rsid w:val="009D0768"/>
    <w:rsid w:val="009D1034"/>
    <w:rsid w:val="009D1276"/>
    <w:rsid w:val="009D1F14"/>
    <w:rsid w:val="009D2A72"/>
    <w:rsid w:val="009D2C5D"/>
    <w:rsid w:val="009D2F84"/>
    <w:rsid w:val="009D3A4F"/>
    <w:rsid w:val="009D3C98"/>
    <w:rsid w:val="009D3FE9"/>
    <w:rsid w:val="009D47E7"/>
    <w:rsid w:val="009D62A1"/>
    <w:rsid w:val="009D68C0"/>
    <w:rsid w:val="009D6962"/>
    <w:rsid w:val="009D7D56"/>
    <w:rsid w:val="009E1A49"/>
    <w:rsid w:val="009E1FBC"/>
    <w:rsid w:val="009E23B3"/>
    <w:rsid w:val="009E247A"/>
    <w:rsid w:val="009E26D9"/>
    <w:rsid w:val="009E2BF5"/>
    <w:rsid w:val="009E2EAB"/>
    <w:rsid w:val="009E2F44"/>
    <w:rsid w:val="009E4815"/>
    <w:rsid w:val="009E4C44"/>
    <w:rsid w:val="009E4D69"/>
    <w:rsid w:val="009E5CE2"/>
    <w:rsid w:val="009E6433"/>
    <w:rsid w:val="009E68FB"/>
    <w:rsid w:val="009E7563"/>
    <w:rsid w:val="009F0DC6"/>
    <w:rsid w:val="009F16DA"/>
    <w:rsid w:val="009F2534"/>
    <w:rsid w:val="009F335F"/>
    <w:rsid w:val="009F3878"/>
    <w:rsid w:val="009F493B"/>
    <w:rsid w:val="009F650A"/>
    <w:rsid w:val="009F699A"/>
    <w:rsid w:val="009F7431"/>
    <w:rsid w:val="009F7F51"/>
    <w:rsid w:val="00A002EF"/>
    <w:rsid w:val="00A00674"/>
    <w:rsid w:val="00A01E41"/>
    <w:rsid w:val="00A02D9D"/>
    <w:rsid w:val="00A04458"/>
    <w:rsid w:val="00A05A61"/>
    <w:rsid w:val="00A06EC8"/>
    <w:rsid w:val="00A07DB9"/>
    <w:rsid w:val="00A103EA"/>
    <w:rsid w:val="00A11296"/>
    <w:rsid w:val="00A11A9C"/>
    <w:rsid w:val="00A12B78"/>
    <w:rsid w:val="00A13026"/>
    <w:rsid w:val="00A132EC"/>
    <w:rsid w:val="00A13F7A"/>
    <w:rsid w:val="00A14952"/>
    <w:rsid w:val="00A152F8"/>
    <w:rsid w:val="00A157C7"/>
    <w:rsid w:val="00A1597C"/>
    <w:rsid w:val="00A165DF"/>
    <w:rsid w:val="00A16849"/>
    <w:rsid w:val="00A17B7E"/>
    <w:rsid w:val="00A2048B"/>
    <w:rsid w:val="00A20619"/>
    <w:rsid w:val="00A2076F"/>
    <w:rsid w:val="00A208C7"/>
    <w:rsid w:val="00A20E3D"/>
    <w:rsid w:val="00A2214D"/>
    <w:rsid w:val="00A225CB"/>
    <w:rsid w:val="00A22933"/>
    <w:rsid w:val="00A24322"/>
    <w:rsid w:val="00A24575"/>
    <w:rsid w:val="00A24A8D"/>
    <w:rsid w:val="00A2572E"/>
    <w:rsid w:val="00A26402"/>
    <w:rsid w:val="00A2658C"/>
    <w:rsid w:val="00A2706C"/>
    <w:rsid w:val="00A273AB"/>
    <w:rsid w:val="00A30887"/>
    <w:rsid w:val="00A312D5"/>
    <w:rsid w:val="00A320B0"/>
    <w:rsid w:val="00A32FB6"/>
    <w:rsid w:val="00A33D72"/>
    <w:rsid w:val="00A34248"/>
    <w:rsid w:val="00A3485E"/>
    <w:rsid w:val="00A3496B"/>
    <w:rsid w:val="00A35597"/>
    <w:rsid w:val="00A359C8"/>
    <w:rsid w:val="00A3656C"/>
    <w:rsid w:val="00A36AC2"/>
    <w:rsid w:val="00A40926"/>
    <w:rsid w:val="00A40F9E"/>
    <w:rsid w:val="00A410CB"/>
    <w:rsid w:val="00A419AC"/>
    <w:rsid w:val="00A419BF"/>
    <w:rsid w:val="00A423FC"/>
    <w:rsid w:val="00A441A6"/>
    <w:rsid w:val="00A45483"/>
    <w:rsid w:val="00A45F3B"/>
    <w:rsid w:val="00A479C4"/>
    <w:rsid w:val="00A479D0"/>
    <w:rsid w:val="00A47A9C"/>
    <w:rsid w:val="00A47E1E"/>
    <w:rsid w:val="00A50B11"/>
    <w:rsid w:val="00A512C8"/>
    <w:rsid w:val="00A52264"/>
    <w:rsid w:val="00A52453"/>
    <w:rsid w:val="00A53108"/>
    <w:rsid w:val="00A5405F"/>
    <w:rsid w:val="00A545DA"/>
    <w:rsid w:val="00A54F49"/>
    <w:rsid w:val="00A55733"/>
    <w:rsid w:val="00A557F9"/>
    <w:rsid w:val="00A6036F"/>
    <w:rsid w:val="00A60F00"/>
    <w:rsid w:val="00A61A0C"/>
    <w:rsid w:val="00A62692"/>
    <w:rsid w:val="00A62AF3"/>
    <w:rsid w:val="00A63307"/>
    <w:rsid w:val="00A64134"/>
    <w:rsid w:val="00A65766"/>
    <w:rsid w:val="00A65D63"/>
    <w:rsid w:val="00A66522"/>
    <w:rsid w:val="00A66CF3"/>
    <w:rsid w:val="00A66FE7"/>
    <w:rsid w:val="00A6786C"/>
    <w:rsid w:val="00A7022A"/>
    <w:rsid w:val="00A70555"/>
    <w:rsid w:val="00A71675"/>
    <w:rsid w:val="00A726A1"/>
    <w:rsid w:val="00A733EE"/>
    <w:rsid w:val="00A7484C"/>
    <w:rsid w:val="00A74A1A"/>
    <w:rsid w:val="00A74B34"/>
    <w:rsid w:val="00A758FA"/>
    <w:rsid w:val="00A75CF3"/>
    <w:rsid w:val="00A76961"/>
    <w:rsid w:val="00A77430"/>
    <w:rsid w:val="00A77B80"/>
    <w:rsid w:val="00A80A24"/>
    <w:rsid w:val="00A80EBF"/>
    <w:rsid w:val="00A81274"/>
    <w:rsid w:val="00A8161D"/>
    <w:rsid w:val="00A82BA8"/>
    <w:rsid w:val="00A8418F"/>
    <w:rsid w:val="00A84578"/>
    <w:rsid w:val="00A85001"/>
    <w:rsid w:val="00A8556C"/>
    <w:rsid w:val="00A8617A"/>
    <w:rsid w:val="00A865EF"/>
    <w:rsid w:val="00A868A4"/>
    <w:rsid w:val="00A87E42"/>
    <w:rsid w:val="00A91747"/>
    <w:rsid w:val="00A91941"/>
    <w:rsid w:val="00A9219E"/>
    <w:rsid w:val="00A93488"/>
    <w:rsid w:val="00A9362B"/>
    <w:rsid w:val="00A9398D"/>
    <w:rsid w:val="00A94059"/>
    <w:rsid w:val="00A94310"/>
    <w:rsid w:val="00A95BB6"/>
    <w:rsid w:val="00A971FA"/>
    <w:rsid w:val="00A97C55"/>
    <w:rsid w:val="00AA0601"/>
    <w:rsid w:val="00AA085B"/>
    <w:rsid w:val="00AA0FB0"/>
    <w:rsid w:val="00AA2046"/>
    <w:rsid w:val="00AA23F5"/>
    <w:rsid w:val="00AA2A9E"/>
    <w:rsid w:val="00AA2E5B"/>
    <w:rsid w:val="00AA45A3"/>
    <w:rsid w:val="00AA5445"/>
    <w:rsid w:val="00AA5817"/>
    <w:rsid w:val="00AA608C"/>
    <w:rsid w:val="00AA61FD"/>
    <w:rsid w:val="00AA7A9D"/>
    <w:rsid w:val="00AB1305"/>
    <w:rsid w:val="00AB2780"/>
    <w:rsid w:val="00AB3515"/>
    <w:rsid w:val="00AB391F"/>
    <w:rsid w:val="00AB5173"/>
    <w:rsid w:val="00AB69DC"/>
    <w:rsid w:val="00AC10F1"/>
    <w:rsid w:val="00AC2887"/>
    <w:rsid w:val="00AC2EFB"/>
    <w:rsid w:val="00AC385C"/>
    <w:rsid w:val="00AC4FAC"/>
    <w:rsid w:val="00AC5F98"/>
    <w:rsid w:val="00AC5F9F"/>
    <w:rsid w:val="00AC6114"/>
    <w:rsid w:val="00AC611C"/>
    <w:rsid w:val="00AC6770"/>
    <w:rsid w:val="00AC7FCD"/>
    <w:rsid w:val="00AD0638"/>
    <w:rsid w:val="00AD16F4"/>
    <w:rsid w:val="00AD3436"/>
    <w:rsid w:val="00AD3F38"/>
    <w:rsid w:val="00AD624F"/>
    <w:rsid w:val="00AD65A0"/>
    <w:rsid w:val="00AD7F53"/>
    <w:rsid w:val="00AE0AA6"/>
    <w:rsid w:val="00AE0ADF"/>
    <w:rsid w:val="00AE1AF3"/>
    <w:rsid w:val="00AE1F90"/>
    <w:rsid w:val="00AE2200"/>
    <w:rsid w:val="00AE2392"/>
    <w:rsid w:val="00AE35F5"/>
    <w:rsid w:val="00AE40A3"/>
    <w:rsid w:val="00AE4509"/>
    <w:rsid w:val="00AE4B5B"/>
    <w:rsid w:val="00AE77F0"/>
    <w:rsid w:val="00AE7B84"/>
    <w:rsid w:val="00AE7BCA"/>
    <w:rsid w:val="00AE7D33"/>
    <w:rsid w:val="00AF0533"/>
    <w:rsid w:val="00AF0DE4"/>
    <w:rsid w:val="00AF1781"/>
    <w:rsid w:val="00AF2C11"/>
    <w:rsid w:val="00AF3AD5"/>
    <w:rsid w:val="00AF46D8"/>
    <w:rsid w:val="00AF67F9"/>
    <w:rsid w:val="00AF6B19"/>
    <w:rsid w:val="00AF77E2"/>
    <w:rsid w:val="00B010A1"/>
    <w:rsid w:val="00B027C1"/>
    <w:rsid w:val="00B0287D"/>
    <w:rsid w:val="00B0437C"/>
    <w:rsid w:val="00B07720"/>
    <w:rsid w:val="00B07CFF"/>
    <w:rsid w:val="00B11086"/>
    <w:rsid w:val="00B11F89"/>
    <w:rsid w:val="00B13400"/>
    <w:rsid w:val="00B13936"/>
    <w:rsid w:val="00B1409A"/>
    <w:rsid w:val="00B14453"/>
    <w:rsid w:val="00B148AA"/>
    <w:rsid w:val="00B15D80"/>
    <w:rsid w:val="00B164B8"/>
    <w:rsid w:val="00B1699F"/>
    <w:rsid w:val="00B20BF3"/>
    <w:rsid w:val="00B20E75"/>
    <w:rsid w:val="00B225AB"/>
    <w:rsid w:val="00B22CA2"/>
    <w:rsid w:val="00B236A6"/>
    <w:rsid w:val="00B237E1"/>
    <w:rsid w:val="00B23A94"/>
    <w:rsid w:val="00B23EBB"/>
    <w:rsid w:val="00B24723"/>
    <w:rsid w:val="00B24DB6"/>
    <w:rsid w:val="00B252C5"/>
    <w:rsid w:val="00B252E4"/>
    <w:rsid w:val="00B25BD4"/>
    <w:rsid w:val="00B2617E"/>
    <w:rsid w:val="00B26CD3"/>
    <w:rsid w:val="00B27D37"/>
    <w:rsid w:val="00B30D5B"/>
    <w:rsid w:val="00B311FA"/>
    <w:rsid w:val="00B314A6"/>
    <w:rsid w:val="00B31838"/>
    <w:rsid w:val="00B31AB6"/>
    <w:rsid w:val="00B31F26"/>
    <w:rsid w:val="00B33043"/>
    <w:rsid w:val="00B335D8"/>
    <w:rsid w:val="00B346B9"/>
    <w:rsid w:val="00B349CA"/>
    <w:rsid w:val="00B34D60"/>
    <w:rsid w:val="00B35992"/>
    <w:rsid w:val="00B36418"/>
    <w:rsid w:val="00B3647B"/>
    <w:rsid w:val="00B36BB2"/>
    <w:rsid w:val="00B37642"/>
    <w:rsid w:val="00B379FD"/>
    <w:rsid w:val="00B37B81"/>
    <w:rsid w:val="00B37BE4"/>
    <w:rsid w:val="00B400E3"/>
    <w:rsid w:val="00B40C10"/>
    <w:rsid w:val="00B41944"/>
    <w:rsid w:val="00B43C06"/>
    <w:rsid w:val="00B43DA5"/>
    <w:rsid w:val="00B45279"/>
    <w:rsid w:val="00B46581"/>
    <w:rsid w:val="00B4668C"/>
    <w:rsid w:val="00B466D3"/>
    <w:rsid w:val="00B46953"/>
    <w:rsid w:val="00B46D50"/>
    <w:rsid w:val="00B507E6"/>
    <w:rsid w:val="00B5129B"/>
    <w:rsid w:val="00B515FB"/>
    <w:rsid w:val="00B529BC"/>
    <w:rsid w:val="00B53F58"/>
    <w:rsid w:val="00B55E17"/>
    <w:rsid w:val="00B56122"/>
    <w:rsid w:val="00B56C38"/>
    <w:rsid w:val="00B57F30"/>
    <w:rsid w:val="00B603EF"/>
    <w:rsid w:val="00B613FD"/>
    <w:rsid w:val="00B616A7"/>
    <w:rsid w:val="00B6172E"/>
    <w:rsid w:val="00B62C35"/>
    <w:rsid w:val="00B6520B"/>
    <w:rsid w:val="00B66A25"/>
    <w:rsid w:val="00B66C56"/>
    <w:rsid w:val="00B673A1"/>
    <w:rsid w:val="00B70ACD"/>
    <w:rsid w:val="00B720BC"/>
    <w:rsid w:val="00B725EE"/>
    <w:rsid w:val="00B73865"/>
    <w:rsid w:val="00B73870"/>
    <w:rsid w:val="00B7494F"/>
    <w:rsid w:val="00B75D18"/>
    <w:rsid w:val="00B75E90"/>
    <w:rsid w:val="00B76471"/>
    <w:rsid w:val="00B764CB"/>
    <w:rsid w:val="00B7757A"/>
    <w:rsid w:val="00B77F3E"/>
    <w:rsid w:val="00B812B4"/>
    <w:rsid w:val="00B82861"/>
    <w:rsid w:val="00B831AE"/>
    <w:rsid w:val="00B845BE"/>
    <w:rsid w:val="00B84834"/>
    <w:rsid w:val="00B87B2C"/>
    <w:rsid w:val="00B87FDA"/>
    <w:rsid w:val="00B90878"/>
    <w:rsid w:val="00B9224D"/>
    <w:rsid w:val="00B92961"/>
    <w:rsid w:val="00B92DDF"/>
    <w:rsid w:val="00B92E5C"/>
    <w:rsid w:val="00B93DC5"/>
    <w:rsid w:val="00B94394"/>
    <w:rsid w:val="00B95486"/>
    <w:rsid w:val="00B9631D"/>
    <w:rsid w:val="00B96A9F"/>
    <w:rsid w:val="00B96B9C"/>
    <w:rsid w:val="00B96D9C"/>
    <w:rsid w:val="00B97C53"/>
    <w:rsid w:val="00B97EB6"/>
    <w:rsid w:val="00BA0E84"/>
    <w:rsid w:val="00BA3782"/>
    <w:rsid w:val="00BA43D3"/>
    <w:rsid w:val="00BA575A"/>
    <w:rsid w:val="00BA6A00"/>
    <w:rsid w:val="00BA7D44"/>
    <w:rsid w:val="00BA7E6E"/>
    <w:rsid w:val="00BB0937"/>
    <w:rsid w:val="00BB0F02"/>
    <w:rsid w:val="00BB1715"/>
    <w:rsid w:val="00BB2165"/>
    <w:rsid w:val="00BB2FB9"/>
    <w:rsid w:val="00BB3256"/>
    <w:rsid w:val="00BB4564"/>
    <w:rsid w:val="00BB4D37"/>
    <w:rsid w:val="00BB52ED"/>
    <w:rsid w:val="00BB547B"/>
    <w:rsid w:val="00BB58FC"/>
    <w:rsid w:val="00BB76A2"/>
    <w:rsid w:val="00BB7833"/>
    <w:rsid w:val="00BC0245"/>
    <w:rsid w:val="00BC02BD"/>
    <w:rsid w:val="00BC0F92"/>
    <w:rsid w:val="00BC15F6"/>
    <w:rsid w:val="00BC21E7"/>
    <w:rsid w:val="00BC2A52"/>
    <w:rsid w:val="00BC2B5D"/>
    <w:rsid w:val="00BC3875"/>
    <w:rsid w:val="00BC3E38"/>
    <w:rsid w:val="00BC7A79"/>
    <w:rsid w:val="00BC7E04"/>
    <w:rsid w:val="00BC7E43"/>
    <w:rsid w:val="00BD012F"/>
    <w:rsid w:val="00BD04BF"/>
    <w:rsid w:val="00BD0686"/>
    <w:rsid w:val="00BD0981"/>
    <w:rsid w:val="00BD10BF"/>
    <w:rsid w:val="00BD50DD"/>
    <w:rsid w:val="00BD604C"/>
    <w:rsid w:val="00BD7019"/>
    <w:rsid w:val="00BD7EEC"/>
    <w:rsid w:val="00BE0653"/>
    <w:rsid w:val="00BE37F8"/>
    <w:rsid w:val="00BE3E91"/>
    <w:rsid w:val="00BE490F"/>
    <w:rsid w:val="00BE4BAD"/>
    <w:rsid w:val="00BE7370"/>
    <w:rsid w:val="00BE748C"/>
    <w:rsid w:val="00BE7F49"/>
    <w:rsid w:val="00BF2A8D"/>
    <w:rsid w:val="00BF47AD"/>
    <w:rsid w:val="00BF7561"/>
    <w:rsid w:val="00BF7F4F"/>
    <w:rsid w:val="00C004C6"/>
    <w:rsid w:val="00C03C35"/>
    <w:rsid w:val="00C04672"/>
    <w:rsid w:val="00C048EE"/>
    <w:rsid w:val="00C04BF0"/>
    <w:rsid w:val="00C04C1F"/>
    <w:rsid w:val="00C05282"/>
    <w:rsid w:val="00C05725"/>
    <w:rsid w:val="00C05D07"/>
    <w:rsid w:val="00C0675B"/>
    <w:rsid w:val="00C102E7"/>
    <w:rsid w:val="00C1077A"/>
    <w:rsid w:val="00C111AF"/>
    <w:rsid w:val="00C118C7"/>
    <w:rsid w:val="00C11E96"/>
    <w:rsid w:val="00C11FDB"/>
    <w:rsid w:val="00C1220B"/>
    <w:rsid w:val="00C135CC"/>
    <w:rsid w:val="00C13E5F"/>
    <w:rsid w:val="00C147C6"/>
    <w:rsid w:val="00C1584A"/>
    <w:rsid w:val="00C2000F"/>
    <w:rsid w:val="00C208CB"/>
    <w:rsid w:val="00C20ED5"/>
    <w:rsid w:val="00C22DC1"/>
    <w:rsid w:val="00C22FA0"/>
    <w:rsid w:val="00C23AED"/>
    <w:rsid w:val="00C260A9"/>
    <w:rsid w:val="00C2639D"/>
    <w:rsid w:val="00C274F1"/>
    <w:rsid w:val="00C3043F"/>
    <w:rsid w:val="00C30AC9"/>
    <w:rsid w:val="00C3106F"/>
    <w:rsid w:val="00C31C1F"/>
    <w:rsid w:val="00C326CF"/>
    <w:rsid w:val="00C32701"/>
    <w:rsid w:val="00C337FE"/>
    <w:rsid w:val="00C35E39"/>
    <w:rsid w:val="00C36CEC"/>
    <w:rsid w:val="00C40935"/>
    <w:rsid w:val="00C41735"/>
    <w:rsid w:val="00C4250E"/>
    <w:rsid w:val="00C43906"/>
    <w:rsid w:val="00C455B8"/>
    <w:rsid w:val="00C459AC"/>
    <w:rsid w:val="00C467B6"/>
    <w:rsid w:val="00C469DE"/>
    <w:rsid w:val="00C47303"/>
    <w:rsid w:val="00C519FE"/>
    <w:rsid w:val="00C51ACD"/>
    <w:rsid w:val="00C51BF7"/>
    <w:rsid w:val="00C51C6F"/>
    <w:rsid w:val="00C51D56"/>
    <w:rsid w:val="00C53847"/>
    <w:rsid w:val="00C54F0C"/>
    <w:rsid w:val="00C54FB9"/>
    <w:rsid w:val="00C5508C"/>
    <w:rsid w:val="00C56C05"/>
    <w:rsid w:val="00C578C0"/>
    <w:rsid w:val="00C6057E"/>
    <w:rsid w:val="00C60E96"/>
    <w:rsid w:val="00C61AB2"/>
    <w:rsid w:val="00C61CAF"/>
    <w:rsid w:val="00C61F5F"/>
    <w:rsid w:val="00C63736"/>
    <w:rsid w:val="00C65104"/>
    <w:rsid w:val="00C655D0"/>
    <w:rsid w:val="00C65CEE"/>
    <w:rsid w:val="00C67237"/>
    <w:rsid w:val="00C67E01"/>
    <w:rsid w:val="00C704D0"/>
    <w:rsid w:val="00C71253"/>
    <w:rsid w:val="00C71953"/>
    <w:rsid w:val="00C7324F"/>
    <w:rsid w:val="00C733E1"/>
    <w:rsid w:val="00C74D8F"/>
    <w:rsid w:val="00C7536A"/>
    <w:rsid w:val="00C76819"/>
    <w:rsid w:val="00C80875"/>
    <w:rsid w:val="00C819A7"/>
    <w:rsid w:val="00C823BF"/>
    <w:rsid w:val="00C82FA0"/>
    <w:rsid w:val="00C83813"/>
    <w:rsid w:val="00C839AD"/>
    <w:rsid w:val="00C839F7"/>
    <w:rsid w:val="00C83ADA"/>
    <w:rsid w:val="00C83DD7"/>
    <w:rsid w:val="00C842F1"/>
    <w:rsid w:val="00C84465"/>
    <w:rsid w:val="00C85186"/>
    <w:rsid w:val="00C8647F"/>
    <w:rsid w:val="00C87785"/>
    <w:rsid w:val="00C87831"/>
    <w:rsid w:val="00C87A3D"/>
    <w:rsid w:val="00C87BA5"/>
    <w:rsid w:val="00C918D1"/>
    <w:rsid w:val="00C928BF"/>
    <w:rsid w:val="00C928F5"/>
    <w:rsid w:val="00C92B7C"/>
    <w:rsid w:val="00C92EE7"/>
    <w:rsid w:val="00C93BFA"/>
    <w:rsid w:val="00C94953"/>
    <w:rsid w:val="00C95180"/>
    <w:rsid w:val="00C95C88"/>
    <w:rsid w:val="00C95CCD"/>
    <w:rsid w:val="00C95F48"/>
    <w:rsid w:val="00C96653"/>
    <w:rsid w:val="00C96A23"/>
    <w:rsid w:val="00C97818"/>
    <w:rsid w:val="00C978CB"/>
    <w:rsid w:val="00C97E48"/>
    <w:rsid w:val="00C97E9E"/>
    <w:rsid w:val="00CA1DCE"/>
    <w:rsid w:val="00CA21C8"/>
    <w:rsid w:val="00CA4B85"/>
    <w:rsid w:val="00CA58B3"/>
    <w:rsid w:val="00CA709E"/>
    <w:rsid w:val="00CB10F1"/>
    <w:rsid w:val="00CB1241"/>
    <w:rsid w:val="00CB1E99"/>
    <w:rsid w:val="00CB25BC"/>
    <w:rsid w:val="00CB2AC4"/>
    <w:rsid w:val="00CB4751"/>
    <w:rsid w:val="00CB48CD"/>
    <w:rsid w:val="00CB60EF"/>
    <w:rsid w:val="00CB648A"/>
    <w:rsid w:val="00CB6514"/>
    <w:rsid w:val="00CB672B"/>
    <w:rsid w:val="00CB6C25"/>
    <w:rsid w:val="00CB7257"/>
    <w:rsid w:val="00CB7503"/>
    <w:rsid w:val="00CC0A0D"/>
    <w:rsid w:val="00CC297D"/>
    <w:rsid w:val="00CC3EF1"/>
    <w:rsid w:val="00CC4CBD"/>
    <w:rsid w:val="00CC50A1"/>
    <w:rsid w:val="00CC51CA"/>
    <w:rsid w:val="00CC7277"/>
    <w:rsid w:val="00CC72C9"/>
    <w:rsid w:val="00CC7BB9"/>
    <w:rsid w:val="00CD084F"/>
    <w:rsid w:val="00CD2029"/>
    <w:rsid w:val="00CD2D3D"/>
    <w:rsid w:val="00CD3CC9"/>
    <w:rsid w:val="00CD4BD6"/>
    <w:rsid w:val="00CD5AD5"/>
    <w:rsid w:val="00CD6963"/>
    <w:rsid w:val="00CD6E8B"/>
    <w:rsid w:val="00CD7B1F"/>
    <w:rsid w:val="00CE0346"/>
    <w:rsid w:val="00CE08BE"/>
    <w:rsid w:val="00CE0C8C"/>
    <w:rsid w:val="00CE0E23"/>
    <w:rsid w:val="00CE23A3"/>
    <w:rsid w:val="00CE2696"/>
    <w:rsid w:val="00CE3A7D"/>
    <w:rsid w:val="00CE52F8"/>
    <w:rsid w:val="00CE56C2"/>
    <w:rsid w:val="00CE7739"/>
    <w:rsid w:val="00CF26BE"/>
    <w:rsid w:val="00CF2D81"/>
    <w:rsid w:val="00CF5155"/>
    <w:rsid w:val="00CF55E9"/>
    <w:rsid w:val="00CF6687"/>
    <w:rsid w:val="00CF6C74"/>
    <w:rsid w:val="00D005CF"/>
    <w:rsid w:val="00D006D3"/>
    <w:rsid w:val="00D0101E"/>
    <w:rsid w:val="00D02EE4"/>
    <w:rsid w:val="00D0365F"/>
    <w:rsid w:val="00D044B0"/>
    <w:rsid w:val="00D058C9"/>
    <w:rsid w:val="00D076EF"/>
    <w:rsid w:val="00D10D2D"/>
    <w:rsid w:val="00D10D92"/>
    <w:rsid w:val="00D115C6"/>
    <w:rsid w:val="00D13909"/>
    <w:rsid w:val="00D14B58"/>
    <w:rsid w:val="00D15F42"/>
    <w:rsid w:val="00D17A69"/>
    <w:rsid w:val="00D20709"/>
    <w:rsid w:val="00D20F31"/>
    <w:rsid w:val="00D2102A"/>
    <w:rsid w:val="00D2189A"/>
    <w:rsid w:val="00D21992"/>
    <w:rsid w:val="00D21B16"/>
    <w:rsid w:val="00D21F7D"/>
    <w:rsid w:val="00D232E0"/>
    <w:rsid w:val="00D233A9"/>
    <w:rsid w:val="00D25544"/>
    <w:rsid w:val="00D25DAF"/>
    <w:rsid w:val="00D2618F"/>
    <w:rsid w:val="00D264E8"/>
    <w:rsid w:val="00D3070D"/>
    <w:rsid w:val="00D30A81"/>
    <w:rsid w:val="00D30B0A"/>
    <w:rsid w:val="00D310FA"/>
    <w:rsid w:val="00D31BAE"/>
    <w:rsid w:val="00D33603"/>
    <w:rsid w:val="00D341F2"/>
    <w:rsid w:val="00D342CA"/>
    <w:rsid w:val="00D343A0"/>
    <w:rsid w:val="00D35D79"/>
    <w:rsid w:val="00D365B6"/>
    <w:rsid w:val="00D3742B"/>
    <w:rsid w:val="00D40847"/>
    <w:rsid w:val="00D42338"/>
    <w:rsid w:val="00D42D11"/>
    <w:rsid w:val="00D436D2"/>
    <w:rsid w:val="00D43C7D"/>
    <w:rsid w:val="00D43CFC"/>
    <w:rsid w:val="00D441FB"/>
    <w:rsid w:val="00D442EE"/>
    <w:rsid w:val="00D448E5"/>
    <w:rsid w:val="00D463BD"/>
    <w:rsid w:val="00D46D04"/>
    <w:rsid w:val="00D46E90"/>
    <w:rsid w:val="00D50919"/>
    <w:rsid w:val="00D50CA0"/>
    <w:rsid w:val="00D52B58"/>
    <w:rsid w:val="00D53DF2"/>
    <w:rsid w:val="00D55441"/>
    <w:rsid w:val="00D561A4"/>
    <w:rsid w:val="00D56649"/>
    <w:rsid w:val="00D56B20"/>
    <w:rsid w:val="00D572B5"/>
    <w:rsid w:val="00D57473"/>
    <w:rsid w:val="00D600D3"/>
    <w:rsid w:val="00D61DAA"/>
    <w:rsid w:val="00D6247C"/>
    <w:rsid w:val="00D62ACA"/>
    <w:rsid w:val="00D62B94"/>
    <w:rsid w:val="00D636C6"/>
    <w:rsid w:val="00D643F5"/>
    <w:rsid w:val="00D64C71"/>
    <w:rsid w:val="00D66CA5"/>
    <w:rsid w:val="00D67334"/>
    <w:rsid w:val="00D676A7"/>
    <w:rsid w:val="00D717E5"/>
    <w:rsid w:val="00D72073"/>
    <w:rsid w:val="00D722B8"/>
    <w:rsid w:val="00D72D88"/>
    <w:rsid w:val="00D72EB4"/>
    <w:rsid w:val="00D737F6"/>
    <w:rsid w:val="00D73B7C"/>
    <w:rsid w:val="00D73C93"/>
    <w:rsid w:val="00D747F2"/>
    <w:rsid w:val="00D74E67"/>
    <w:rsid w:val="00D75391"/>
    <w:rsid w:val="00D76C83"/>
    <w:rsid w:val="00D76F2A"/>
    <w:rsid w:val="00D806AF"/>
    <w:rsid w:val="00D81122"/>
    <w:rsid w:val="00D81781"/>
    <w:rsid w:val="00D81A36"/>
    <w:rsid w:val="00D82979"/>
    <w:rsid w:val="00D832FA"/>
    <w:rsid w:val="00D8347A"/>
    <w:rsid w:val="00D84432"/>
    <w:rsid w:val="00D84FB8"/>
    <w:rsid w:val="00D85AE0"/>
    <w:rsid w:val="00D871CE"/>
    <w:rsid w:val="00D90567"/>
    <w:rsid w:val="00D91C0E"/>
    <w:rsid w:val="00D91E4D"/>
    <w:rsid w:val="00D952B4"/>
    <w:rsid w:val="00D956FA"/>
    <w:rsid w:val="00D9633C"/>
    <w:rsid w:val="00D96908"/>
    <w:rsid w:val="00DA2D9F"/>
    <w:rsid w:val="00DA4B2B"/>
    <w:rsid w:val="00DA4D7E"/>
    <w:rsid w:val="00DA4E36"/>
    <w:rsid w:val="00DA53DD"/>
    <w:rsid w:val="00DA5793"/>
    <w:rsid w:val="00DA57CC"/>
    <w:rsid w:val="00DA713F"/>
    <w:rsid w:val="00DA7B75"/>
    <w:rsid w:val="00DB4DF1"/>
    <w:rsid w:val="00DB7372"/>
    <w:rsid w:val="00DC0BA9"/>
    <w:rsid w:val="00DC1395"/>
    <w:rsid w:val="00DC19DA"/>
    <w:rsid w:val="00DC1F64"/>
    <w:rsid w:val="00DC21FB"/>
    <w:rsid w:val="00DC227C"/>
    <w:rsid w:val="00DC2AAF"/>
    <w:rsid w:val="00DC2F58"/>
    <w:rsid w:val="00DC469A"/>
    <w:rsid w:val="00DC4A4C"/>
    <w:rsid w:val="00DC6478"/>
    <w:rsid w:val="00DC6744"/>
    <w:rsid w:val="00DC693A"/>
    <w:rsid w:val="00DC72B6"/>
    <w:rsid w:val="00DD08BA"/>
    <w:rsid w:val="00DD0AA9"/>
    <w:rsid w:val="00DD1381"/>
    <w:rsid w:val="00DD20DD"/>
    <w:rsid w:val="00DD4A8C"/>
    <w:rsid w:val="00DD5856"/>
    <w:rsid w:val="00DD6510"/>
    <w:rsid w:val="00DD6E4A"/>
    <w:rsid w:val="00DD6FC2"/>
    <w:rsid w:val="00DD77DE"/>
    <w:rsid w:val="00DE00FF"/>
    <w:rsid w:val="00DE070E"/>
    <w:rsid w:val="00DE66A6"/>
    <w:rsid w:val="00DE728D"/>
    <w:rsid w:val="00DE761C"/>
    <w:rsid w:val="00DF0007"/>
    <w:rsid w:val="00DF075E"/>
    <w:rsid w:val="00DF08A9"/>
    <w:rsid w:val="00DF0F3C"/>
    <w:rsid w:val="00DF2257"/>
    <w:rsid w:val="00DF2327"/>
    <w:rsid w:val="00DF2493"/>
    <w:rsid w:val="00DF2F5A"/>
    <w:rsid w:val="00DF48C9"/>
    <w:rsid w:val="00DF4BF2"/>
    <w:rsid w:val="00DF4C98"/>
    <w:rsid w:val="00DF5F00"/>
    <w:rsid w:val="00DF6B11"/>
    <w:rsid w:val="00DF6B6F"/>
    <w:rsid w:val="00DF6E8E"/>
    <w:rsid w:val="00DF7120"/>
    <w:rsid w:val="00E00B4A"/>
    <w:rsid w:val="00E01481"/>
    <w:rsid w:val="00E01803"/>
    <w:rsid w:val="00E02D06"/>
    <w:rsid w:val="00E032C4"/>
    <w:rsid w:val="00E03889"/>
    <w:rsid w:val="00E03FD7"/>
    <w:rsid w:val="00E04388"/>
    <w:rsid w:val="00E05953"/>
    <w:rsid w:val="00E05DB6"/>
    <w:rsid w:val="00E05EF6"/>
    <w:rsid w:val="00E0600C"/>
    <w:rsid w:val="00E0782C"/>
    <w:rsid w:val="00E101FA"/>
    <w:rsid w:val="00E13388"/>
    <w:rsid w:val="00E135C1"/>
    <w:rsid w:val="00E14BC2"/>
    <w:rsid w:val="00E14E22"/>
    <w:rsid w:val="00E1501A"/>
    <w:rsid w:val="00E150FD"/>
    <w:rsid w:val="00E178A1"/>
    <w:rsid w:val="00E179CB"/>
    <w:rsid w:val="00E20481"/>
    <w:rsid w:val="00E20686"/>
    <w:rsid w:val="00E20992"/>
    <w:rsid w:val="00E20E3A"/>
    <w:rsid w:val="00E21FD4"/>
    <w:rsid w:val="00E22D79"/>
    <w:rsid w:val="00E22F43"/>
    <w:rsid w:val="00E23737"/>
    <w:rsid w:val="00E24C9F"/>
    <w:rsid w:val="00E24DC4"/>
    <w:rsid w:val="00E25412"/>
    <w:rsid w:val="00E26B70"/>
    <w:rsid w:val="00E279E0"/>
    <w:rsid w:val="00E27DCD"/>
    <w:rsid w:val="00E31195"/>
    <w:rsid w:val="00E31A78"/>
    <w:rsid w:val="00E31FA0"/>
    <w:rsid w:val="00E3233F"/>
    <w:rsid w:val="00E32A78"/>
    <w:rsid w:val="00E32CC9"/>
    <w:rsid w:val="00E34A1D"/>
    <w:rsid w:val="00E370B7"/>
    <w:rsid w:val="00E371DA"/>
    <w:rsid w:val="00E3726F"/>
    <w:rsid w:val="00E373C5"/>
    <w:rsid w:val="00E37777"/>
    <w:rsid w:val="00E41235"/>
    <w:rsid w:val="00E41630"/>
    <w:rsid w:val="00E419CD"/>
    <w:rsid w:val="00E41AE3"/>
    <w:rsid w:val="00E42180"/>
    <w:rsid w:val="00E43554"/>
    <w:rsid w:val="00E44944"/>
    <w:rsid w:val="00E44F12"/>
    <w:rsid w:val="00E4587C"/>
    <w:rsid w:val="00E46269"/>
    <w:rsid w:val="00E467DC"/>
    <w:rsid w:val="00E47056"/>
    <w:rsid w:val="00E5152F"/>
    <w:rsid w:val="00E53AC8"/>
    <w:rsid w:val="00E53F71"/>
    <w:rsid w:val="00E541E0"/>
    <w:rsid w:val="00E546B4"/>
    <w:rsid w:val="00E56330"/>
    <w:rsid w:val="00E56611"/>
    <w:rsid w:val="00E57195"/>
    <w:rsid w:val="00E60F95"/>
    <w:rsid w:val="00E6159A"/>
    <w:rsid w:val="00E61D34"/>
    <w:rsid w:val="00E62153"/>
    <w:rsid w:val="00E625EC"/>
    <w:rsid w:val="00E6266F"/>
    <w:rsid w:val="00E62E48"/>
    <w:rsid w:val="00E62EED"/>
    <w:rsid w:val="00E64A1F"/>
    <w:rsid w:val="00E64CD8"/>
    <w:rsid w:val="00E663CC"/>
    <w:rsid w:val="00E67806"/>
    <w:rsid w:val="00E716D7"/>
    <w:rsid w:val="00E72B4F"/>
    <w:rsid w:val="00E72C1C"/>
    <w:rsid w:val="00E7309F"/>
    <w:rsid w:val="00E735A6"/>
    <w:rsid w:val="00E743F2"/>
    <w:rsid w:val="00E74916"/>
    <w:rsid w:val="00E74F64"/>
    <w:rsid w:val="00E74FAD"/>
    <w:rsid w:val="00E75648"/>
    <w:rsid w:val="00E75865"/>
    <w:rsid w:val="00E7723E"/>
    <w:rsid w:val="00E7751C"/>
    <w:rsid w:val="00E778B5"/>
    <w:rsid w:val="00E77FCE"/>
    <w:rsid w:val="00E801A8"/>
    <w:rsid w:val="00E807CA"/>
    <w:rsid w:val="00E80BCD"/>
    <w:rsid w:val="00E80D67"/>
    <w:rsid w:val="00E80FC5"/>
    <w:rsid w:val="00E8102E"/>
    <w:rsid w:val="00E81654"/>
    <w:rsid w:val="00E8223A"/>
    <w:rsid w:val="00E83B56"/>
    <w:rsid w:val="00E83BBF"/>
    <w:rsid w:val="00E83FCC"/>
    <w:rsid w:val="00E855FD"/>
    <w:rsid w:val="00E85D63"/>
    <w:rsid w:val="00E86969"/>
    <w:rsid w:val="00E86D04"/>
    <w:rsid w:val="00E90BC2"/>
    <w:rsid w:val="00E91951"/>
    <w:rsid w:val="00E92064"/>
    <w:rsid w:val="00E923B6"/>
    <w:rsid w:val="00E92B70"/>
    <w:rsid w:val="00E9470A"/>
    <w:rsid w:val="00E947F2"/>
    <w:rsid w:val="00E952E3"/>
    <w:rsid w:val="00E955E4"/>
    <w:rsid w:val="00E97340"/>
    <w:rsid w:val="00EA0B2D"/>
    <w:rsid w:val="00EA1489"/>
    <w:rsid w:val="00EA27FB"/>
    <w:rsid w:val="00EA29B0"/>
    <w:rsid w:val="00EA31B4"/>
    <w:rsid w:val="00EA3666"/>
    <w:rsid w:val="00EA3C05"/>
    <w:rsid w:val="00EA3F33"/>
    <w:rsid w:val="00EA4088"/>
    <w:rsid w:val="00EA42FB"/>
    <w:rsid w:val="00EA495D"/>
    <w:rsid w:val="00EA534A"/>
    <w:rsid w:val="00EA6846"/>
    <w:rsid w:val="00EA6B74"/>
    <w:rsid w:val="00EB1B22"/>
    <w:rsid w:val="00EB1B33"/>
    <w:rsid w:val="00EB2596"/>
    <w:rsid w:val="00EB2B05"/>
    <w:rsid w:val="00EB2CDD"/>
    <w:rsid w:val="00EB4822"/>
    <w:rsid w:val="00EB625E"/>
    <w:rsid w:val="00EB6C76"/>
    <w:rsid w:val="00EB6D5F"/>
    <w:rsid w:val="00EB7D6B"/>
    <w:rsid w:val="00EC0851"/>
    <w:rsid w:val="00EC08AB"/>
    <w:rsid w:val="00EC092E"/>
    <w:rsid w:val="00EC2748"/>
    <w:rsid w:val="00EC32AE"/>
    <w:rsid w:val="00EC3B9E"/>
    <w:rsid w:val="00EC4745"/>
    <w:rsid w:val="00EC6516"/>
    <w:rsid w:val="00EC7B2F"/>
    <w:rsid w:val="00ED0A56"/>
    <w:rsid w:val="00ED0AB0"/>
    <w:rsid w:val="00ED4411"/>
    <w:rsid w:val="00ED5D23"/>
    <w:rsid w:val="00ED5FF5"/>
    <w:rsid w:val="00ED68D0"/>
    <w:rsid w:val="00ED6A56"/>
    <w:rsid w:val="00ED7692"/>
    <w:rsid w:val="00EE005D"/>
    <w:rsid w:val="00EE229F"/>
    <w:rsid w:val="00EE22A4"/>
    <w:rsid w:val="00EE23BB"/>
    <w:rsid w:val="00EE2870"/>
    <w:rsid w:val="00EE3179"/>
    <w:rsid w:val="00EE31B9"/>
    <w:rsid w:val="00EE4867"/>
    <w:rsid w:val="00EE5895"/>
    <w:rsid w:val="00EE60F5"/>
    <w:rsid w:val="00EE60FC"/>
    <w:rsid w:val="00EE706F"/>
    <w:rsid w:val="00EE75CC"/>
    <w:rsid w:val="00EE7BFA"/>
    <w:rsid w:val="00EE7FD4"/>
    <w:rsid w:val="00EF0A63"/>
    <w:rsid w:val="00EF0E8B"/>
    <w:rsid w:val="00EF106F"/>
    <w:rsid w:val="00EF1773"/>
    <w:rsid w:val="00EF3B49"/>
    <w:rsid w:val="00EF403F"/>
    <w:rsid w:val="00EF52F0"/>
    <w:rsid w:val="00EF5A4E"/>
    <w:rsid w:val="00EF6BF3"/>
    <w:rsid w:val="00EF7695"/>
    <w:rsid w:val="00F00420"/>
    <w:rsid w:val="00F01B3E"/>
    <w:rsid w:val="00F02D63"/>
    <w:rsid w:val="00F0300C"/>
    <w:rsid w:val="00F04053"/>
    <w:rsid w:val="00F0464B"/>
    <w:rsid w:val="00F0549F"/>
    <w:rsid w:val="00F067DE"/>
    <w:rsid w:val="00F07DC2"/>
    <w:rsid w:val="00F103B3"/>
    <w:rsid w:val="00F10B39"/>
    <w:rsid w:val="00F11041"/>
    <w:rsid w:val="00F11802"/>
    <w:rsid w:val="00F12085"/>
    <w:rsid w:val="00F125FC"/>
    <w:rsid w:val="00F12CB7"/>
    <w:rsid w:val="00F12D02"/>
    <w:rsid w:val="00F13AC4"/>
    <w:rsid w:val="00F13D32"/>
    <w:rsid w:val="00F14CEF"/>
    <w:rsid w:val="00F152B2"/>
    <w:rsid w:val="00F16AD0"/>
    <w:rsid w:val="00F16FED"/>
    <w:rsid w:val="00F170D4"/>
    <w:rsid w:val="00F1728B"/>
    <w:rsid w:val="00F17752"/>
    <w:rsid w:val="00F1793A"/>
    <w:rsid w:val="00F17EB9"/>
    <w:rsid w:val="00F17FB0"/>
    <w:rsid w:val="00F202A7"/>
    <w:rsid w:val="00F20DBB"/>
    <w:rsid w:val="00F2293D"/>
    <w:rsid w:val="00F23A99"/>
    <w:rsid w:val="00F24512"/>
    <w:rsid w:val="00F253A8"/>
    <w:rsid w:val="00F260DA"/>
    <w:rsid w:val="00F26B4D"/>
    <w:rsid w:val="00F27291"/>
    <w:rsid w:val="00F2798E"/>
    <w:rsid w:val="00F310E3"/>
    <w:rsid w:val="00F32103"/>
    <w:rsid w:val="00F3268C"/>
    <w:rsid w:val="00F32978"/>
    <w:rsid w:val="00F3301F"/>
    <w:rsid w:val="00F332D3"/>
    <w:rsid w:val="00F3385B"/>
    <w:rsid w:val="00F34D85"/>
    <w:rsid w:val="00F351AB"/>
    <w:rsid w:val="00F3596F"/>
    <w:rsid w:val="00F35D64"/>
    <w:rsid w:val="00F364C0"/>
    <w:rsid w:val="00F37AEC"/>
    <w:rsid w:val="00F37EED"/>
    <w:rsid w:val="00F41E2C"/>
    <w:rsid w:val="00F42144"/>
    <w:rsid w:val="00F42317"/>
    <w:rsid w:val="00F42CED"/>
    <w:rsid w:val="00F43666"/>
    <w:rsid w:val="00F43EBD"/>
    <w:rsid w:val="00F44D7D"/>
    <w:rsid w:val="00F456C0"/>
    <w:rsid w:val="00F45756"/>
    <w:rsid w:val="00F462A3"/>
    <w:rsid w:val="00F4658B"/>
    <w:rsid w:val="00F46838"/>
    <w:rsid w:val="00F4786D"/>
    <w:rsid w:val="00F47A4A"/>
    <w:rsid w:val="00F50BF8"/>
    <w:rsid w:val="00F51689"/>
    <w:rsid w:val="00F52684"/>
    <w:rsid w:val="00F52CF8"/>
    <w:rsid w:val="00F53326"/>
    <w:rsid w:val="00F539E2"/>
    <w:rsid w:val="00F54146"/>
    <w:rsid w:val="00F5418E"/>
    <w:rsid w:val="00F543B4"/>
    <w:rsid w:val="00F5441B"/>
    <w:rsid w:val="00F549EF"/>
    <w:rsid w:val="00F5609F"/>
    <w:rsid w:val="00F56A38"/>
    <w:rsid w:val="00F56C93"/>
    <w:rsid w:val="00F57020"/>
    <w:rsid w:val="00F610F8"/>
    <w:rsid w:val="00F617CF"/>
    <w:rsid w:val="00F61BF5"/>
    <w:rsid w:val="00F62C1F"/>
    <w:rsid w:val="00F62C76"/>
    <w:rsid w:val="00F64A8F"/>
    <w:rsid w:val="00F65DE8"/>
    <w:rsid w:val="00F66CBD"/>
    <w:rsid w:val="00F67466"/>
    <w:rsid w:val="00F67CBE"/>
    <w:rsid w:val="00F709C3"/>
    <w:rsid w:val="00F71145"/>
    <w:rsid w:val="00F71A99"/>
    <w:rsid w:val="00F72755"/>
    <w:rsid w:val="00F73D96"/>
    <w:rsid w:val="00F75E99"/>
    <w:rsid w:val="00F77D18"/>
    <w:rsid w:val="00F80507"/>
    <w:rsid w:val="00F81E36"/>
    <w:rsid w:val="00F82130"/>
    <w:rsid w:val="00F82167"/>
    <w:rsid w:val="00F825CF"/>
    <w:rsid w:val="00F827CE"/>
    <w:rsid w:val="00F82B0F"/>
    <w:rsid w:val="00F83868"/>
    <w:rsid w:val="00F83DC4"/>
    <w:rsid w:val="00F83E32"/>
    <w:rsid w:val="00F84003"/>
    <w:rsid w:val="00F846B1"/>
    <w:rsid w:val="00F85581"/>
    <w:rsid w:val="00F85C7F"/>
    <w:rsid w:val="00F861D0"/>
    <w:rsid w:val="00F90313"/>
    <w:rsid w:val="00F91B6F"/>
    <w:rsid w:val="00F91BCB"/>
    <w:rsid w:val="00F920E2"/>
    <w:rsid w:val="00F92510"/>
    <w:rsid w:val="00F937A3"/>
    <w:rsid w:val="00F93D49"/>
    <w:rsid w:val="00F94863"/>
    <w:rsid w:val="00F94938"/>
    <w:rsid w:val="00F95267"/>
    <w:rsid w:val="00F95C1C"/>
    <w:rsid w:val="00F9723E"/>
    <w:rsid w:val="00F973F8"/>
    <w:rsid w:val="00F97BD7"/>
    <w:rsid w:val="00FA0D62"/>
    <w:rsid w:val="00FA228E"/>
    <w:rsid w:val="00FA28E2"/>
    <w:rsid w:val="00FA2D58"/>
    <w:rsid w:val="00FA37A7"/>
    <w:rsid w:val="00FA38AC"/>
    <w:rsid w:val="00FA3BF0"/>
    <w:rsid w:val="00FA3D84"/>
    <w:rsid w:val="00FA4654"/>
    <w:rsid w:val="00FA4C10"/>
    <w:rsid w:val="00FA5131"/>
    <w:rsid w:val="00FA5B0C"/>
    <w:rsid w:val="00FA65F3"/>
    <w:rsid w:val="00FB07A0"/>
    <w:rsid w:val="00FB1F94"/>
    <w:rsid w:val="00FB1FF4"/>
    <w:rsid w:val="00FB20E8"/>
    <w:rsid w:val="00FB2E03"/>
    <w:rsid w:val="00FB4662"/>
    <w:rsid w:val="00FB58E7"/>
    <w:rsid w:val="00FB592F"/>
    <w:rsid w:val="00FB5974"/>
    <w:rsid w:val="00FB60CE"/>
    <w:rsid w:val="00FC0F33"/>
    <w:rsid w:val="00FC1AD4"/>
    <w:rsid w:val="00FC2DBE"/>
    <w:rsid w:val="00FC6037"/>
    <w:rsid w:val="00FC6FDB"/>
    <w:rsid w:val="00FC7F49"/>
    <w:rsid w:val="00FC7F4A"/>
    <w:rsid w:val="00FD0BF2"/>
    <w:rsid w:val="00FD1087"/>
    <w:rsid w:val="00FD1279"/>
    <w:rsid w:val="00FD2F39"/>
    <w:rsid w:val="00FD3272"/>
    <w:rsid w:val="00FD346F"/>
    <w:rsid w:val="00FD363B"/>
    <w:rsid w:val="00FD475A"/>
    <w:rsid w:val="00FD4BC9"/>
    <w:rsid w:val="00FD4F5A"/>
    <w:rsid w:val="00FD7F62"/>
    <w:rsid w:val="00FE09C9"/>
    <w:rsid w:val="00FE1AD7"/>
    <w:rsid w:val="00FE28F3"/>
    <w:rsid w:val="00FE2B17"/>
    <w:rsid w:val="00FE3222"/>
    <w:rsid w:val="00FE3964"/>
    <w:rsid w:val="00FE4325"/>
    <w:rsid w:val="00FE4977"/>
    <w:rsid w:val="00FE54C9"/>
    <w:rsid w:val="00FE5ECF"/>
    <w:rsid w:val="00FE73FE"/>
    <w:rsid w:val="00FE78AF"/>
    <w:rsid w:val="00FF0CD2"/>
    <w:rsid w:val="00FF0D8E"/>
    <w:rsid w:val="00FF0F21"/>
    <w:rsid w:val="00FF1A80"/>
    <w:rsid w:val="00FF2D3B"/>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E3B1D8"/>
  <w15:docId w15:val="{2720D986-3A63-41D3-9943-11378080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42"/>
    <w:rPr>
      <w:sz w:val="24"/>
      <w:szCs w:val="24"/>
    </w:rPr>
  </w:style>
  <w:style w:type="paragraph" w:styleId="Heading1">
    <w:name w:val="heading 1"/>
    <w:basedOn w:val="Normal"/>
    <w:next w:val="Normal"/>
    <w:link w:val="Heading1Char"/>
    <w:uiPriority w:val="99"/>
    <w:qFormat/>
    <w:rsid w:val="009032A6"/>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032A6"/>
    <w:rPr>
      <w:rFonts w:ascii="Arial" w:hAnsi="Arial" w:cs="Arial"/>
      <w:b/>
      <w:bCs/>
      <w:kern w:val="32"/>
      <w:sz w:val="32"/>
      <w:szCs w:val="32"/>
      <w:u w:val="single"/>
    </w:rPr>
  </w:style>
  <w:style w:type="character" w:customStyle="1" w:styleId="Heading2Char">
    <w:name w:val="Heading 2 Char"/>
    <w:link w:val="Heading2"/>
    <w:rsid w:val="00073F42"/>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alloonText">
    <w:name w:val="Balloon Text"/>
    <w:basedOn w:val="Normal"/>
    <w:link w:val="BalloonTextChar"/>
    <w:semiHidden/>
    <w:rsid w:val="00967DA6"/>
    <w:rPr>
      <w:rFonts w:ascii="Tahoma" w:hAnsi="Tahoma" w:cs="Tahoma"/>
      <w:sz w:val="16"/>
      <w:szCs w:val="16"/>
    </w:rPr>
  </w:style>
  <w:style w:type="character" w:customStyle="1" w:styleId="BalloonTextChar">
    <w:name w:val="Balloon Text Char"/>
    <w:link w:val="BalloonText"/>
    <w:semiHidden/>
    <w:rsid w:val="00073F42"/>
    <w:rPr>
      <w:rFonts w:ascii="Tahoma" w:hAnsi="Tahoma" w:cs="Tahoma"/>
      <w:sz w:val="16"/>
      <w:szCs w:val="16"/>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semiHidden/>
    <w:rsid w:val="00073F42"/>
    <w:rPr>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rsid w:val="009D62A1"/>
    <w:pPr>
      <w:tabs>
        <w:tab w:val="center" w:pos="4320"/>
        <w:tab w:val="right" w:pos="8640"/>
      </w:tabs>
    </w:pPr>
  </w:style>
  <w:style w:type="character" w:customStyle="1" w:styleId="HeaderChar">
    <w:name w:val="Header Char"/>
    <w:link w:val="Header"/>
    <w:semiHidden/>
    <w:rsid w:val="00073F42"/>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073F42"/>
    <w:rPr>
      <w:sz w:val="24"/>
      <w:szCs w:val="24"/>
    </w:rPr>
  </w:style>
  <w:style w:type="character" w:styleId="PageNumber">
    <w:name w:val="page number"/>
    <w:rsid w:val="009D62A1"/>
    <w:rPr>
      <w:rFonts w:cs="Times New Roman"/>
    </w:rPr>
  </w:style>
  <w:style w:type="character" w:styleId="CommentReference">
    <w:name w:val="annotation reference"/>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rsid w:val="00073F42"/>
    <w:rPr>
      <w:sz w:val="20"/>
      <w:szCs w:val="20"/>
    </w:rPr>
  </w:style>
  <w:style w:type="paragraph" w:styleId="CommentSubject">
    <w:name w:val="annotation subject"/>
    <w:basedOn w:val="CommentText"/>
    <w:next w:val="CommentText"/>
    <w:link w:val="CommentSubjectChar"/>
    <w:semiHidden/>
    <w:rsid w:val="00C87BA5"/>
    <w:rPr>
      <w:b/>
      <w:bCs/>
    </w:rPr>
  </w:style>
  <w:style w:type="character" w:customStyle="1" w:styleId="CommentSubjectChar">
    <w:name w:val="Comment Subject Char"/>
    <w:link w:val="CommentSubject"/>
    <w:semiHidden/>
    <w:rsid w:val="00073F42"/>
    <w:rPr>
      <w:b/>
      <w:bCs/>
      <w:sz w:val="20"/>
      <w:szCs w:val="20"/>
    </w:rPr>
  </w:style>
  <w:style w:type="paragraph" w:styleId="EndnoteText">
    <w:name w:val="endnote text"/>
    <w:basedOn w:val="Normal"/>
    <w:link w:val="EndnoteTextChar"/>
    <w:semiHidden/>
    <w:rsid w:val="00396207"/>
    <w:rPr>
      <w:sz w:val="20"/>
      <w:szCs w:val="20"/>
    </w:rPr>
  </w:style>
  <w:style w:type="character" w:customStyle="1" w:styleId="EndnoteTextChar">
    <w:name w:val="Endnote Text Char"/>
    <w:link w:val="EndnoteText"/>
    <w:semiHidden/>
    <w:rsid w:val="00073F42"/>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sid w:val="00073F42"/>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AA5817"/>
    <w:pPr>
      <w:ind w:left="720"/>
    </w:pPr>
    <w:rPr>
      <w:rFonts w:eastAsia="Calibri"/>
    </w:rPr>
  </w:style>
  <w:style w:type="paragraph" w:customStyle="1" w:styleId="msolistparagraph0">
    <w:name w:val="msolistparagraph0"/>
    <w:basedOn w:val="Normal"/>
    <w:uiPriority w:val="99"/>
    <w:rsid w:val="008A689A"/>
    <w:pPr>
      <w:ind w:left="720"/>
    </w:pPr>
  </w:style>
  <w:style w:type="character" w:styleId="Strong">
    <w:name w:val="Strong"/>
    <w:uiPriority w:val="22"/>
    <w:qFormat/>
    <w:rsid w:val="008A689A"/>
    <w:rPr>
      <w:rFonts w:cs="Times New Roman"/>
      <w:b/>
      <w:bCs/>
    </w:rPr>
  </w:style>
  <w:style w:type="paragraph" w:styleId="NoSpacing">
    <w:name w:val="No Spacing"/>
    <w:uiPriority w:val="1"/>
    <w:qFormat/>
    <w:rsid w:val="009F699A"/>
    <w:rPr>
      <w:sz w:val="24"/>
      <w:szCs w:val="24"/>
    </w:rPr>
  </w:style>
  <w:style w:type="paragraph" w:styleId="PlainText">
    <w:name w:val="Plain Text"/>
    <w:basedOn w:val="Normal"/>
    <w:link w:val="PlainTextChar"/>
    <w:uiPriority w:val="99"/>
    <w:unhideWhenUsed/>
    <w:rsid w:val="009F699A"/>
    <w:rPr>
      <w:rFonts w:ascii="Consolas" w:hAnsi="Consolas"/>
      <w:sz w:val="21"/>
      <w:szCs w:val="21"/>
    </w:rPr>
  </w:style>
  <w:style w:type="character" w:customStyle="1" w:styleId="PlainTextChar">
    <w:name w:val="Plain Text Char"/>
    <w:link w:val="PlainText"/>
    <w:uiPriority w:val="99"/>
    <w:rsid w:val="009F699A"/>
    <w:rPr>
      <w:rFonts w:ascii="Consolas" w:hAnsi="Consolas"/>
      <w:sz w:val="21"/>
      <w:szCs w:val="21"/>
    </w:rPr>
  </w:style>
  <w:style w:type="paragraph" w:styleId="ListBullet">
    <w:name w:val="List Bullet"/>
    <w:basedOn w:val="Normal"/>
    <w:rsid w:val="009F699A"/>
    <w:pPr>
      <w:tabs>
        <w:tab w:val="num" w:pos="360"/>
      </w:tabs>
      <w:contextualSpacing/>
    </w:pPr>
    <w:rPr>
      <w:szCs w:val="20"/>
    </w:rPr>
  </w:style>
  <w:style w:type="paragraph" w:styleId="TOCHeading">
    <w:name w:val="TOC Heading"/>
    <w:basedOn w:val="Heading1"/>
    <w:next w:val="Normal"/>
    <w:uiPriority w:val="39"/>
    <w:unhideWhenUsed/>
    <w:qFormat/>
    <w:rsid w:val="00B27D37"/>
    <w:pPr>
      <w:keepLines/>
      <w:spacing w:before="480" w:after="0"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272129"/>
    <w:rPr>
      <w:sz w:val="24"/>
      <w:szCs w:val="24"/>
    </w:rPr>
  </w:style>
  <w:style w:type="character" w:styleId="FollowedHyperlink">
    <w:name w:val="FollowedHyperlink"/>
    <w:uiPriority w:val="99"/>
    <w:semiHidden/>
    <w:unhideWhenUsed/>
    <w:rsid w:val="00272129"/>
    <w:rPr>
      <w:rFonts w:cs="Times New Roman"/>
      <w:color w:val="800080"/>
      <w:u w:val="single"/>
    </w:rPr>
  </w:style>
  <w:style w:type="paragraph" w:styleId="BodyText2">
    <w:name w:val="Body Text 2"/>
    <w:basedOn w:val="Normal"/>
    <w:link w:val="BodyText2Char"/>
    <w:unhideWhenUsed/>
    <w:rsid w:val="00272129"/>
    <w:pPr>
      <w:spacing w:after="120" w:line="480" w:lineRule="auto"/>
    </w:pPr>
  </w:style>
  <w:style w:type="character" w:customStyle="1" w:styleId="BodyText2Char">
    <w:name w:val="Body Text 2 Char"/>
    <w:basedOn w:val="DefaultParagraphFont"/>
    <w:link w:val="BodyText2"/>
    <w:rsid w:val="00272129"/>
    <w:rPr>
      <w:sz w:val="24"/>
      <w:szCs w:val="24"/>
    </w:rPr>
  </w:style>
  <w:style w:type="character" w:customStyle="1" w:styleId="Heading3Char1">
    <w:name w:val="Heading 3 Char1"/>
    <w:locked/>
    <w:rsid w:val="00272129"/>
    <w:rPr>
      <w:rFonts w:ascii="Arial" w:hAnsi="Arial" w:cs="Arial"/>
      <w:b/>
      <w:bCs/>
      <w:sz w:val="26"/>
      <w:szCs w:val="26"/>
    </w:rPr>
  </w:style>
  <w:style w:type="character" w:customStyle="1" w:styleId="Heading1Char1">
    <w:name w:val="Heading 1 Char1"/>
    <w:uiPriority w:val="99"/>
    <w:locked/>
    <w:rsid w:val="00272129"/>
    <w:rPr>
      <w:rFonts w:ascii="Arial" w:hAnsi="Arial" w:cs="Arial"/>
      <w:b/>
      <w:bCs/>
      <w:kern w:val="32"/>
      <w:sz w:val="32"/>
      <w:szCs w:val="32"/>
      <w:u w:val="single"/>
    </w:rPr>
  </w:style>
  <w:style w:type="paragraph" w:customStyle="1" w:styleId="msonormal0">
    <w:name w:val="msonormal"/>
    <w:basedOn w:val="Normal"/>
    <w:rsid w:val="00272129"/>
    <w:pPr>
      <w:spacing w:before="100" w:beforeAutospacing="1" w:after="100" w:afterAutospacing="1"/>
    </w:pPr>
  </w:style>
  <w:style w:type="character" w:styleId="LineNumber">
    <w:name w:val="line number"/>
    <w:basedOn w:val="DefaultParagraphFont"/>
    <w:uiPriority w:val="99"/>
    <w:semiHidden/>
    <w:unhideWhenUsed/>
    <w:rsid w:val="004B2A9C"/>
  </w:style>
  <w:style w:type="character" w:styleId="UnresolvedMention">
    <w:name w:val="Unresolved Mention"/>
    <w:basedOn w:val="DefaultParagraphFont"/>
    <w:uiPriority w:val="99"/>
    <w:semiHidden/>
    <w:unhideWhenUsed/>
    <w:rsid w:val="002C6E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362">
      <w:bodyDiv w:val="1"/>
      <w:marLeft w:val="0"/>
      <w:marRight w:val="0"/>
      <w:marTop w:val="0"/>
      <w:marBottom w:val="0"/>
      <w:divBdr>
        <w:top w:val="none" w:sz="0" w:space="0" w:color="auto"/>
        <w:left w:val="none" w:sz="0" w:space="0" w:color="auto"/>
        <w:bottom w:val="none" w:sz="0" w:space="0" w:color="auto"/>
        <w:right w:val="none" w:sz="0" w:space="0" w:color="auto"/>
      </w:divBdr>
    </w:div>
    <w:div w:id="680664026">
      <w:bodyDiv w:val="1"/>
      <w:marLeft w:val="0"/>
      <w:marRight w:val="0"/>
      <w:marTop w:val="0"/>
      <w:marBottom w:val="0"/>
      <w:divBdr>
        <w:top w:val="none" w:sz="0" w:space="0" w:color="auto"/>
        <w:left w:val="none" w:sz="0" w:space="0" w:color="auto"/>
        <w:bottom w:val="none" w:sz="0" w:space="0" w:color="auto"/>
        <w:right w:val="none" w:sz="0" w:space="0" w:color="auto"/>
      </w:divBdr>
    </w:div>
    <w:div w:id="705833312">
      <w:bodyDiv w:val="1"/>
      <w:marLeft w:val="0"/>
      <w:marRight w:val="0"/>
      <w:marTop w:val="0"/>
      <w:marBottom w:val="0"/>
      <w:divBdr>
        <w:top w:val="none" w:sz="0" w:space="0" w:color="auto"/>
        <w:left w:val="none" w:sz="0" w:space="0" w:color="auto"/>
        <w:bottom w:val="none" w:sz="0" w:space="0" w:color="auto"/>
        <w:right w:val="none" w:sz="0" w:space="0" w:color="auto"/>
      </w:divBdr>
    </w:div>
    <w:div w:id="1178957506">
      <w:bodyDiv w:val="1"/>
      <w:marLeft w:val="0"/>
      <w:marRight w:val="0"/>
      <w:marTop w:val="0"/>
      <w:marBottom w:val="0"/>
      <w:divBdr>
        <w:top w:val="none" w:sz="0" w:space="0" w:color="auto"/>
        <w:left w:val="none" w:sz="0" w:space="0" w:color="auto"/>
        <w:bottom w:val="none" w:sz="0" w:space="0" w:color="auto"/>
        <w:right w:val="none" w:sz="0" w:space="0" w:color="auto"/>
      </w:divBdr>
    </w:div>
    <w:div w:id="1233585639">
      <w:bodyDiv w:val="1"/>
      <w:marLeft w:val="0"/>
      <w:marRight w:val="0"/>
      <w:marTop w:val="0"/>
      <w:marBottom w:val="0"/>
      <w:divBdr>
        <w:top w:val="none" w:sz="0" w:space="0" w:color="auto"/>
        <w:left w:val="none" w:sz="0" w:space="0" w:color="auto"/>
        <w:bottom w:val="none" w:sz="0" w:space="0" w:color="auto"/>
        <w:right w:val="none" w:sz="0" w:space="0" w:color="auto"/>
      </w:divBdr>
    </w:div>
    <w:div w:id="2090805489">
      <w:marLeft w:val="0"/>
      <w:marRight w:val="0"/>
      <w:marTop w:val="0"/>
      <w:marBottom w:val="0"/>
      <w:divBdr>
        <w:top w:val="none" w:sz="0" w:space="0" w:color="auto"/>
        <w:left w:val="none" w:sz="0" w:space="0" w:color="auto"/>
        <w:bottom w:val="none" w:sz="0" w:space="0" w:color="auto"/>
        <w:right w:val="none" w:sz="0" w:space="0" w:color="auto"/>
      </w:divBdr>
    </w:div>
    <w:div w:id="2090805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package" Target="embeddings/Microsoft_Excel_Worksheet.xlsx"/><Relationship Id="rId26" Type="http://schemas.openxmlformats.org/officeDocument/2006/relationships/package" Target="embeddings/Microsoft_Excel_Worksheet4.xlsx"/><Relationship Id="rId39" Type="http://schemas.openxmlformats.org/officeDocument/2006/relationships/hyperlink" Target="mailto:LeanThinking@hud.gov" TargetMode="Externa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oleObject" Target="embeddings/Microsoft_Excel_97-2003_Worksheet1.xls"/><Relationship Id="rId42" Type="http://schemas.openxmlformats.org/officeDocument/2006/relationships/image" Target="media/image13.emf"/><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hyperlink" Target="mailto:LeanThinking@hud.gov"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package" Target="embeddings/Microsoft_Excel_Worksheet1.xlsx"/><Relationship Id="rId29" Type="http://schemas.openxmlformats.org/officeDocument/2006/relationships/image" Target="media/image9.emf"/><Relationship Id="rId41" Type="http://schemas.openxmlformats.org/officeDocument/2006/relationships/hyperlink" Target="mailto:LEANThinking@hud.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Excel_Worksheet3.xlsx"/><Relationship Id="rId32" Type="http://schemas.openxmlformats.org/officeDocument/2006/relationships/package" Target="embeddings/Microsoft_Excel_Worksheet7.xlsx"/><Relationship Id="rId37" Type="http://schemas.openxmlformats.org/officeDocument/2006/relationships/hyperlink" Target="mailto:LEANThinking@hud.gov" TargetMode="External"/><Relationship Id="rId40" Type="http://schemas.openxmlformats.org/officeDocument/2006/relationships/hyperlink" Target="mailto:LeanThinking@hud.gov" TargetMode="External"/><Relationship Id="rId45" Type="http://schemas.openxmlformats.org/officeDocument/2006/relationships/oleObject" Target="embeddings/Microsoft_Excel_97-2003_Worksheet3.xls"/><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Excel_Worksheet5.xlsx"/><Relationship Id="rId36" Type="http://schemas.openxmlformats.org/officeDocument/2006/relationships/package" Target="embeddings/Microsoft_Excel_Worksheet8.xlsx"/><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sc.gov" TargetMode="External"/><Relationship Id="rId22" Type="http://schemas.openxmlformats.org/officeDocument/2006/relationships/package" Target="embeddings/Microsoft_Excel_Worksheet2.xlsx"/><Relationship Id="rId27" Type="http://schemas.openxmlformats.org/officeDocument/2006/relationships/image" Target="media/image8.emf"/><Relationship Id="rId30" Type="http://schemas.openxmlformats.org/officeDocument/2006/relationships/package" Target="embeddings/Microsoft_Excel_Worksheet6.xlsx"/><Relationship Id="rId35" Type="http://schemas.openxmlformats.org/officeDocument/2006/relationships/image" Target="media/image12.emf"/><Relationship Id="rId43" Type="http://schemas.openxmlformats.org/officeDocument/2006/relationships/oleObject" Target="embeddings/Microsoft_Excel_97-2003_Worksheet2.xls"/><Relationship Id="rId48"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WUQRW3SEJQDQ-2105250395-5190</_dlc_DocId>
    <_dlc_DocIdUrl xmlns="d4a638c4-874f-49c0-bb2b-5cb8563c2b18">
      <Url>https://hudgov.sharepoint.com/sites/IHCF2/DEVL/pp/_layouts/15/DocIdRedir.aspx?ID=WUQRW3SEJQDQ-2105250395-5190</Url>
      <Description>WUQRW3SEJQDQ-2105250395-5190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03EB4-4C24-4D2D-BE9B-6B29E460B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84249-f955-4328-b85c-838c9de15b47"/>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9F3E2-90AE-4067-94B6-A81D6122A285}">
  <ds:schemaRefs>
    <ds:schemaRef ds:uri="http://schemas.microsoft.com/office/2006/metadata/longProperties"/>
  </ds:schemaRefs>
</ds:datastoreItem>
</file>

<file path=customXml/itemProps3.xml><?xml version="1.0" encoding="utf-8"?>
<ds:datastoreItem xmlns:ds="http://schemas.openxmlformats.org/officeDocument/2006/customXml" ds:itemID="{520EBAFC-E5B7-4A0A-82B8-FE084E7BED19}">
  <ds:schemaRefs>
    <ds:schemaRef ds:uri="http://schemas.microsoft.com/sharepoint/events"/>
  </ds:schemaRefs>
</ds:datastoreItem>
</file>

<file path=customXml/itemProps4.xml><?xml version="1.0" encoding="utf-8"?>
<ds:datastoreItem xmlns:ds="http://schemas.openxmlformats.org/officeDocument/2006/customXml" ds:itemID="{FB0FBD60-C211-4CFD-AB40-DFB29E9C0D9A}">
  <ds:schemaRefs>
    <ds:schemaRef ds:uri="http://schemas.openxmlformats.org/officeDocument/2006/bibliography"/>
  </ds:schemaRefs>
</ds:datastoreItem>
</file>

<file path=customXml/itemProps5.xml><?xml version="1.0" encoding="utf-8"?>
<ds:datastoreItem xmlns:ds="http://schemas.openxmlformats.org/officeDocument/2006/customXml" ds:itemID="{BDEE3D73-3A9F-4453-A325-B0FDFF799817}">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47DBC506-1AC9-4FAA-A9BE-3456AE082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22529</Words>
  <Characters>128419</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150647</CharactersWithSpaces>
  <SharedDoc>false</SharedDoc>
  <HLinks>
    <vt:vector size="828" baseType="variant">
      <vt:variant>
        <vt:i4>3670114</vt:i4>
      </vt:variant>
      <vt:variant>
        <vt:i4>1623</vt:i4>
      </vt:variant>
      <vt:variant>
        <vt:i4>0</vt:i4>
      </vt:variant>
      <vt:variant>
        <vt:i4>5</vt:i4>
      </vt:variant>
      <vt:variant>
        <vt:lpwstr>http://www.asc.gov/</vt:lpwstr>
      </vt:variant>
      <vt:variant>
        <vt:lpwstr/>
      </vt:variant>
      <vt:variant>
        <vt:i4>1245236</vt:i4>
      </vt:variant>
      <vt:variant>
        <vt:i4>824</vt:i4>
      </vt:variant>
      <vt:variant>
        <vt:i4>0</vt:i4>
      </vt:variant>
      <vt:variant>
        <vt:i4>5</vt:i4>
      </vt:variant>
      <vt:variant>
        <vt:lpwstr/>
      </vt:variant>
      <vt:variant>
        <vt:lpwstr>_Toc336610015</vt:lpwstr>
      </vt:variant>
      <vt:variant>
        <vt:i4>1245236</vt:i4>
      </vt:variant>
      <vt:variant>
        <vt:i4>818</vt:i4>
      </vt:variant>
      <vt:variant>
        <vt:i4>0</vt:i4>
      </vt:variant>
      <vt:variant>
        <vt:i4>5</vt:i4>
      </vt:variant>
      <vt:variant>
        <vt:lpwstr/>
      </vt:variant>
      <vt:variant>
        <vt:lpwstr>_Toc336610014</vt:lpwstr>
      </vt:variant>
      <vt:variant>
        <vt:i4>1245236</vt:i4>
      </vt:variant>
      <vt:variant>
        <vt:i4>812</vt:i4>
      </vt:variant>
      <vt:variant>
        <vt:i4>0</vt:i4>
      </vt:variant>
      <vt:variant>
        <vt:i4>5</vt:i4>
      </vt:variant>
      <vt:variant>
        <vt:lpwstr/>
      </vt:variant>
      <vt:variant>
        <vt:lpwstr>_Toc336610013</vt:lpwstr>
      </vt:variant>
      <vt:variant>
        <vt:i4>1245236</vt:i4>
      </vt:variant>
      <vt:variant>
        <vt:i4>806</vt:i4>
      </vt:variant>
      <vt:variant>
        <vt:i4>0</vt:i4>
      </vt:variant>
      <vt:variant>
        <vt:i4>5</vt:i4>
      </vt:variant>
      <vt:variant>
        <vt:lpwstr/>
      </vt:variant>
      <vt:variant>
        <vt:lpwstr>_Toc336610012</vt:lpwstr>
      </vt:variant>
      <vt:variant>
        <vt:i4>1245236</vt:i4>
      </vt:variant>
      <vt:variant>
        <vt:i4>800</vt:i4>
      </vt:variant>
      <vt:variant>
        <vt:i4>0</vt:i4>
      </vt:variant>
      <vt:variant>
        <vt:i4>5</vt:i4>
      </vt:variant>
      <vt:variant>
        <vt:lpwstr/>
      </vt:variant>
      <vt:variant>
        <vt:lpwstr>_Toc336610011</vt:lpwstr>
      </vt:variant>
      <vt:variant>
        <vt:i4>1245236</vt:i4>
      </vt:variant>
      <vt:variant>
        <vt:i4>794</vt:i4>
      </vt:variant>
      <vt:variant>
        <vt:i4>0</vt:i4>
      </vt:variant>
      <vt:variant>
        <vt:i4>5</vt:i4>
      </vt:variant>
      <vt:variant>
        <vt:lpwstr/>
      </vt:variant>
      <vt:variant>
        <vt:lpwstr>_Toc336610010</vt:lpwstr>
      </vt:variant>
      <vt:variant>
        <vt:i4>1179700</vt:i4>
      </vt:variant>
      <vt:variant>
        <vt:i4>788</vt:i4>
      </vt:variant>
      <vt:variant>
        <vt:i4>0</vt:i4>
      </vt:variant>
      <vt:variant>
        <vt:i4>5</vt:i4>
      </vt:variant>
      <vt:variant>
        <vt:lpwstr/>
      </vt:variant>
      <vt:variant>
        <vt:lpwstr>_Toc336610009</vt:lpwstr>
      </vt:variant>
      <vt:variant>
        <vt:i4>1179700</vt:i4>
      </vt:variant>
      <vt:variant>
        <vt:i4>782</vt:i4>
      </vt:variant>
      <vt:variant>
        <vt:i4>0</vt:i4>
      </vt:variant>
      <vt:variant>
        <vt:i4>5</vt:i4>
      </vt:variant>
      <vt:variant>
        <vt:lpwstr/>
      </vt:variant>
      <vt:variant>
        <vt:lpwstr>_Toc336610008</vt:lpwstr>
      </vt:variant>
      <vt:variant>
        <vt:i4>1179700</vt:i4>
      </vt:variant>
      <vt:variant>
        <vt:i4>776</vt:i4>
      </vt:variant>
      <vt:variant>
        <vt:i4>0</vt:i4>
      </vt:variant>
      <vt:variant>
        <vt:i4>5</vt:i4>
      </vt:variant>
      <vt:variant>
        <vt:lpwstr/>
      </vt:variant>
      <vt:variant>
        <vt:lpwstr>_Toc336610007</vt:lpwstr>
      </vt:variant>
      <vt:variant>
        <vt:i4>1179700</vt:i4>
      </vt:variant>
      <vt:variant>
        <vt:i4>770</vt:i4>
      </vt:variant>
      <vt:variant>
        <vt:i4>0</vt:i4>
      </vt:variant>
      <vt:variant>
        <vt:i4>5</vt:i4>
      </vt:variant>
      <vt:variant>
        <vt:lpwstr/>
      </vt:variant>
      <vt:variant>
        <vt:lpwstr>_Toc336610006</vt:lpwstr>
      </vt:variant>
      <vt:variant>
        <vt:i4>1179700</vt:i4>
      </vt:variant>
      <vt:variant>
        <vt:i4>764</vt:i4>
      </vt:variant>
      <vt:variant>
        <vt:i4>0</vt:i4>
      </vt:variant>
      <vt:variant>
        <vt:i4>5</vt:i4>
      </vt:variant>
      <vt:variant>
        <vt:lpwstr/>
      </vt:variant>
      <vt:variant>
        <vt:lpwstr>_Toc336610005</vt:lpwstr>
      </vt:variant>
      <vt:variant>
        <vt:i4>1179700</vt:i4>
      </vt:variant>
      <vt:variant>
        <vt:i4>758</vt:i4>
      </vt:variant>
      <vt:variant>
        <vt:i4>0</vt:i4>
      </vt:variant>
      <vt:variant>
        <vt:i4>5</vt:i4>
      </vt:variant>
      <vt:variant>
        <vt:lpwstr/>
      </vt:variant>
      <vt:variant>
        <vt:lpwstr>_Toc336610004</vt:lpwstr>
      </vt:variant>
      <vt:variant>
        <vt:i4>1179700</vt:i4>
      </vt:variant>
      <vt:variant>
        <vt:i4>752</vt:i4>
      </vt:variant>
      <vt:variant>
        <vt:i4>0</vt:i4>
      </vt:variant>
      <vt:variant>
        <vt:i4>5</vt:i4>
      </vt:variant>
      <vt:variant>
        <vt:lpwstr/>
      </vt:variant>
      <vt:variant>
        <vt:lpwstr>_Toc336610003</vt:lpwstr>
      </vt:variant>
      <vt:variant>
        <vt:i4>1179700</vt:i4>
      </vt:variant>
      <vt:variant>
        <vt:i4>746</vt:i4>
      </vt:variant>
      <vt:variant>
        <vt:i4>0</vt:i4>
      </vt:variant>
      <vt:variant>
        <vt:i4>5</vt:i4>
      </vt:variant>
      <vt:variant>
        <vt:lpwstr/>
      </vt:variant>
      <vt:variant>
        <vt:lpwstr>_Toc336610002</vt:lpwstr>
      </vt:variant>
      <vt:variant>
        <vt:i4>1179700</vt:i4>
      </vt:variant>
      <vt:variant>
        <vt:i4>740</vt:i4>
      </vt:variant>
      <vt:variant>
        <vt:i4>0</vt:i4>
      </vt:variant>
      <vt:variant>
        <vt:i4>5</vt:i4>
      </vt:variant>
      <vt:variant>
        <vt:lpwstr/>
      </vt:variant>
      <vt:variant>
        <vt:lpwstr>_Toc336610001</vt:lpwstr>
      </vt:variant>
      <vt:variant>
        <vt:i4>1179700</vt:i4>
      </vt:variant>
      <vt:variant>
        <vt:i4>734</vt:i4>
      </vt:variant>
      <vt:variant>
        <vt:i4>0</vt:i4>
      </vt:variant>
      <vt:variant>
        <vt:i4>5</vt:i4>
      </vt:variant>
      <vt:variant>
        <vt:lpwstr/>
      </vt:variant>
      <vt:variant>
        <vt:lpwstr>_Toc336610000</vt:lpwstr>
      </vt:variant>
      <vt:variant>
        <vt:i4>1179708</vt:i4>
      </vt:variant>
      <vt:variant>
        <vt:i4>728</vt:i4>
      </vt:variant>
      <vt:variant>
        <vt:i4>0</vt:i4>
      </vt:variant>
      <vt:variant>
        <vt:i4>5</vt:i4>
      </vt:variant>
      <vt:variant>
        <vt:lpwstr/>
      </vt:variant>
      <vt:variant>
        <vt:lpwstr>_Toc336609999</vt:lpwstr>
      </vt:variant>
      <vt:variant>
        <vt:i4>1179708</vt:i4>
      </vt:variant>
      <vt:variant>
        <vt:i4>722</vt:i4>
      </vt:variant>
      <vt:variant>
        <vt:i4>0</vt:i4>
      </vt:variant>
      <vt:variant>
        <vt:i4>5</vt:i4>
      </vt:variant>
      <vt:variant>
        <vt:lpwstr/>
      </vt:variant>
      <vt:variant>
        <vt:lpwstr>_Toc336609998</vt:lpwstr>
      </vt:variant>
      <vt:variant>
        <vt:i4>1179708</vt:i4>
      </vt:variant>
      <vt:variant>
        <vt:i4>716</vt:i4>
      </vt:variant>
      <vt:variant>
        <vt:i4>0</vt:i4>
      </vt:variant>
      <vt:variant>
        <vt:i4>5</vt:i4>
      </vt:variant>
      <vt:variant>
        <vt:lpwstr/>
      </vt:variant>
      <vt:variant>
        <vt:lpwstr>_Toc336609997</vt:lpwstr>
      </vt:variant>
      <vt:variant>
        <vt:i4>1179708</vt:i4>
      </vt:variant>
      <vt:variant>
        <vt:i4>710</vt:i4>
      </vt:variant>
      <vt:variant>
        <vt:i4>0</vt:i4>
      </vt:variant>
      <vt:variant>
        <vt:i4>5</vt:i4>
      </vt:variant>
      <vt:variant>
        <vt:lpwstr/>
      </vt:variant>
      <vt:variant>
        <vt:lpwstr>_Toc336609996</vt:lpwstr>
      </vt:variant>
      <vt:variant>
        <vt:i4>1179708</vt:i4>
      </vt:variant>
      <vt:variant>
        <vt:i4>704</vt:i4>
      </vt:variant>
      <vt:variant>
        <vt:i4>0</vt:i4>
      </vt:variant>
      <vt:variant>
        <vt:i4>5</vt:i4>
      </vt:variant>
      <vt:variant>
        <vt:lpwstr/>
      </vt:variant>
      <vt:variant>
        <vt:lpwstr>_Toc336609995</vt:lpwstr>
      </vt:variant>
      <vt:variant>
        <vt:i4>1179708</vt:i4>
      </vt:variant>
      <vt:variant>
        <vt:i4>698</vt:i4>
      </vt:variant>
      <vt:variant>
        <vt:i4>0</vt:i4>
      </vt:variant>
      <vt:variant>
        <vt:i4>5</vt:i4>
      </vt:variant>
      <vt:variant>
        <vt:lpwstr/>
      </vt:variant>
      <vt:variant>
        <vt:lpwstr>_Toc336609994</vt:lpwstr>
      </vt:variant>
      <vt:variant>
        <vt:i4>1179708</vt:i4>
      </vt:variant>
      <vt:variant>
        <vt:i4>692</vt:i4>
      </vt:variant>
      <vt:variant>
        <vt:i4>0</vt:i4>
      </vt:variant>
      <vt:variant>
        <vt:i4>5</vt:i4>
      </vt:variant>
      <vt:variant>
        <vt:lpwstr/>
      </vt:variant>
      <vt:variant>
        <vt:lpwstr>_Toc336609993</vt:lpwstr>
      </vt:variant>
      <vt:variant>
        <vt:i4>1179708</vt:i4>
      </vt:variant>
      <vt:variant>
        <vt:i4>686</vt:i4>
      </vt:variant>
      <vt:variant>
        <vt:i4>0</vt:i4>
      </vt:variant>
      <vt:variant>
        <vt:i4>5</vt:i4>
      </vt:variant>
      <vt:variant>
        <vt:lpwstr/>
      </vt:variant>
      <vt:variant>
        <vt:lpwstr>_Toc336609992</vt:lpwstr>
      </vt:variant>
      <vt:variant>
        <vt:i4>1179708</vt:i4>
      </vt:variant>
      <vt:variant>
        <vt:i4>680</vt:i4>
      </vt:variant>
      <vt:variant>
        <vt:i4>0</vt:i4>
      </vt:variant>
      <vt:variant>
        <vt:i4>5</vt:i4>
      </vt:variant>
      <vt:variant>
        <vt:lpwstr/>
      </vt:variant>
      <vt:variant>
        <vt:lpwstr>_Toc336609991</vt:lpwstr>
      </vt:variant>
      <vt:variant>
        <vt:i4>1179708</vt:i4>
      </vt:variant>
      <vt:variant>
        <vt:i4>674</vt:i4>
      </vt:variant>
      <vt:variant>
        <vt:i4>0</vt:i4>
      </vt:variant>
      <vt:variant>
        <vt:i4>5</vt:i4>
      </vt:variant>
      <vt:variant>
        <vt:lpwstr/>
      </vt:variant>
      <vt:variant>
        <vt:lpwstr>_Toc336609990</vt:lpwstr>
      </vt:variant>
      <vt:variant>
        <vt:i4>1245244</vt:i4>
      </vt:variant>
      <vt:variant>
        <vt:i4>668</vt:i4>
      </vt:variant>
      <vt:variant>
        <vt:i4>0</vt:i4>
      </vt:variant>
      <vt:variant>
        <vt:i4>5</vt:i4>
      </vt:variant>
      <vt:variant>
        <vt:lpwstr/>
      </vt:variant>
      <vt:variant>
        <vt:lpwstr>_Toc336609989</vt:lpwstr>
      </vt:variant>
      <vt:variant>
        <vt:i4>1245244</vt:i4>
      </vt:variant>
      <vt:variant>
        <vt:i4>662</vt:i4>
      </vt:variant>
      <vt:variant>
        <vt:i4>0</vt:i4>
      </vt:variant>
      <vt:variant>
        <vt:i4>5</vt:i4>
      </vt:variant>
      <vt:variant>
        <vt:lpwstr/>
      </vt:variant>
      <vt:variant>
        <vt:lpwstr>_Toc336609988</vt:lpwstr>
      </vt:variant>
      <vt:variant>
        <vt:i4>1245244</vt:i4>
      </vt:variant>
      <vt:variant>
        <vt:i4>656</vt:i4>
      </vt:variant>
      <vt:variant>
        <vt:i4>0</vt:i4>
      </vt:variant>
      <vt:variant>
        <vt:i4>5</vt:i4>
      </vt:variant>
      <vt:variant>
        <vt:lpwstr/>
      </vt:variant>
      <vt:variant>
        <vt:lpwstr>_Toc336609987</vt:lpwstr>
      </vt:variant>
      <vt:variant>
        <vt:i4>1245244</vt:i4>
      </vt:variant>
      <vt:variant>
        <vt:i4>650</vt:i4>
      </vt:variant>
      <vt:variant>
        <vt:i4>0</vt:i4>
      </vt:variant>
      <vt:variant>
        <vt:i4>5</vt:i4>
      </vt:variant>
      <vt:variant>
        <vt:lpwstr/>
      </vt:variant>
      <vt:variant>
        <vt:lpwstr>_Toc336609986</vt:lpwstr>
      </vt:variant>
      <vt:variant>
        <vt:i4>1245244</vt:i4>
      </vt:variant>
      <vt:variant>
        <vt:i4>644</vt:i4>
      </vt:variant>
      <vt:variant>
        <vt:i4>0</vt:i4>
      </vt:variant>
      <vt:variant>
        <vt:i4>5</vt:i4>
      </vt:variant>
      <vt:variant>
        <vt:lpwstr/>
      </vt:variant>
      <vt:variant>
        <vt:lpwstr>_Toc336609985</vt:lpwstr>
      </vt:variant>
      <vt:variant>
        <vt:i4>1245244</vt:i4>
      </vt:variant>
      <vt:variant>
        <vt:i4>638</vt:i4>
      </vt:variant>
      <vt:variant>
        <vt:i4>0</vt:i4>
      </vt:variant>
      <vt:variant>
        <vt:i4>5</vt:i4>
      </vt:variant>
      <vt:variant>
        <vt:lpwstr/>
      </vt:variant>
      <vt:variant>
        <vt:lpwstr>_Toc336609984</vt:lpwstr>
      </vt:variant>
      <vt:variant>
        <vt:i4>1245244</vt:i4>
      </vt:variant>
      <vt:variant>
        <vt:i4>632</vt:i4>
      </vt:variant>
      <vt:variant>
        <vt:i4>0</vt:i4>
      </vt:variant>
      <vt:variant>
        <vt:i4>5</vt:i4>
      </vt:variant>
      <vt:variant>
        <vt:lpwstr/>
      </vt:variant>
      <vt:variant>
        <vt:lpwstr>_Toc336609983</vt:lpwstr>
      </vt:variant>
      <vt:variant>
        <vt:i4>1245244</vt:i4>
      </vt:variant>
      <vt:variant>
        <vt:i4>626</vt:i4>
      </vt:variant>
      <vt:variant>
        <vt:i4>0</vt:i4>
      </vt:variant>
      <vt:variant>
        <vt:i4>5</vt:i4>
      </vt:variant>
      <vt:variant>
        <vt:lpwstr/>
      </vt:variant>
      <vt:variant>
        <vt:lpwstr>_Toc336609982</vt:lpwstr>
      </vt:variant>
      <vt:variant>
        <vt:i4>1245244</vt:i4>
      </vt:variant>
      <vt:variant>
        <vt:i4>620</vt:i4>
      </vt:variant>
      <vt:variant>
        <vt:i4>0</vt:i4>
      </vt:variant>
      <vt:variant>
        <vt:i4>5</vt:i4>
      </vt:variant>
      <vt:variant>
        <vt:lpwstr/>
      </vt:variant>
      <vt:variant>
        <vt:lpwstr>_Toc336609981</vt:lpwstr>
      </vt:variant>
      <vt:variant>
        <vt:i4>1245244</vt:i4>
      </vt:variant>
      <vt:variant>
        <vt:i4>614</vt:i4>
      </vt:variant>
      <vt:variant>
        <vt:i4>0</vt:i4>
      </vt:variant>
      <vt:variant>
        <vt:i4>5</vt:i4>
      </vt:variant>
      <vt:variant>
        <vt:lpwstr/>
      </vt:variant>
      <vt:variant>
        <vt:lpwstr>_Toc336609980</vt:lpwstr>
      </vt:variant>
      <vt:variant>
        <vt:i4>1835068</vt:i4>
      </vt:variant>
      <vt:variant>
        <vt:i4>608</vt:i4>
      </vt:variant>
      <vt:variant>
        <vt:i4>0</vt:i4>
      </vt:variant>
      <vt:variant>
        <vt:i4>5</vt:i4>
      </vt:variant>
      <vt:variant>
        <vt:lpwstr/>
      </vt:variant>
      <vt:variant>
        <vt:lpwstr>_Toc336609979</vt:lpwstr>
      </vt:variant>
      <vt:variant>
        <vt:i4>1835068</vt:i4>
      </vt:variant>
      <vt:variant>
        <vt:i4>602</vt:i4>
      </vt:variant>
      <vt:variant>
        <vt:i4>0</vt:i4>
      </vt:variant>
      <vt:variant>
        <vt:i4>5</vt:i4>
      </vt:variant>
      <vt:variant>
        <vt:lpwstr/>
      </vt:variant>
      <vt:variant>
        <vt:lpwstr>_Toc336609978</vt:lpwstr>
      </vt:variant>
      <vt:variant>
        <vt:i4>1835068</vt:i4>
      </vt:variant>
      <vt:variant>
        <vt:i4>596</vt:i4>
      </vt:variant>
      <vt:variant>
        <vt:i4>0</vt:i4>
      </vt:variant>
      <vt:variant>
        <vt:i4>5</vt:i4>
      </vt:variant>
      <vt:variant>
        <vt:lpwstr/>
      </vt:variant>
      <vt:variant>
        <vt:lpwstr>_Toc336609977</vt:lpwstr>
      </vt:variant>
      <vt:variant>
        <vt:i4>1835068</vt:i4>
      </vt:variant>
      <vt:variant>
        <vt:i4>590</vt:i4>
      </vt:variant>
      <vt:variant>
        <vt:i4>0</vt:i4>
      </vt:variant>
      <vt:variant>
        <vt:i4>5</vt:i4>
      </vt:variant>
      <vt:variant>
        <vt:lpwstr/>
      </vt:variant>
      <vt:variant>
        <vt:lpwstr>_Toc336609976</vt:lpwstr>
      </vt:variant>
      <vt:variant>
        <vt:i4>1835068</vt:i4>
      </vt:variant>
      <vt:variant>
        <vt:i4>584</vt:i4>
      </vt:variant>
      <vt:variant>
        <vt:i4>0</vt:i4>
      </vt:variant>
      <vt:variant>
        <vt:i4>5</vt:i4>
      </vt:variant>
      <vt:variant>
        <vt:lpwstr/>
      </vt:variant>
      <vt:variant>
        <vt:lpwstr>_Toc336609975</vt:lpwstr>
      </vt:variant>
      <vt:variant>
        <vt:i4>1835068</vt:i4>
      </vt:variant>
      <vt:variant>
        <vt:i4>578</vt:i4>
      </vt:variant>
      <vt:variant>
        <vt:i4>0</vt:i4>
      </vt:variant>
      <vt:variant>
        <vt:i4>5</vt:i4>
      </vt:variant>
      <vt:variant>
        <vt:lpwstr/>
      </vt:variant>
      <vt:variant>
        <vt:lpwstr>_Toc336609974</vt:lpwstr>
      </vt:variant>
      <vt:variant>
        <vt:i4>1835068</vt:i4>
      </vt:variant>
      <vt:variant>
        <vt:i4>572</vt:i4>
      </vt:variant>
      <vt:variant>
        <vt:i4>0</vt:i4>
      </vt:variant>
      <vt:variant>
        <vt:i4>5</vt:i4>
      </vt:variant>
      <vt:variant>
        <vt:lpwstr/>
      </vt:variant>
      <vt:variant>
        <vt:lpwstr>_Toc336609973</vt:lpwstr>
      </vt:variant>
      <vt:variant>
        <vt:i4>1835068</vt:i4>
      </vt:variant>
      <vt:variant>
        <vt:i4>566</vt:i4>
      </vt:variant>
      <vt:variant>
        <vt:i4>0</vt:i4>
      </vt:variant>
      <vt:variant>
        <vt:i4>5</vt:i4>
      </vt:variant>
      <vt:variant>
        <vt:lpwstr/>
      </vt:variant>
      <vt:variant>
        <vt:lpwstr>_Toc336609972</vt:lpwstr>
      </vt:variant>
      <vt:variant>
        <vt:i4>1835068</vt:i4>
      </vt:variant>
      <vt:variant>
        <vt:i4>560</vt:i4>
      </vt:variant>
      <vt:variant>
        <vt:i4>0</vt:i4>
      </vt:variant>
      <vt:variant>
        <vt:i4>5</vt:i4>
      </vt:variant>
      <vt:variant>
        <vt:lpwstr/>
      </vt:variant>
      <vt:variant>
        <vt:lpwstr>_Toc336609971</vt:lpwstr>
      </vt:variant>
      <vt:variant>
        <vt:i4>1835068</vt:i4>
      </vt:variant>
      <vt:variant>
        <vt:i4>554</vt:i4>
      </vt:variant>
      <vt:variant>
        <vt:i4>0</vt:i4>
      </vt:variant>
      <vt:variant>
        <vt:i4>5</vt:i4>
      </vt:variant>
      <vt:variant>
        <vt:lpwstr/>
      </vt:variant>
      <vt:variant>
        <vt:lpwstr>_Toc336609970</vt:lpwstr>
      </vt:variant>
      <vt:variant>
        <vt:i4>1900604</vt:i4>
      </vt:variant>
      <vt:variant>
        <vt:i4>548</vt:i4>
      </vt:variant>
      <vt:variant>
        <vt:i4>0</vt:i4>
      </vt:variant>
      <vt:variant>
        <vt:i4>5</vt:i4>
      </vt:variant>
      <vt:variant>
        <vt:lpwstr/>
      </vt:variant>
      <vt:variant>
        <vt:lpwstr>_Toc336609969</vt:lpwstr>
      </vt:variant>
      <vt:variant>
        <vt:i4>1900604</vt:i4>
      </vt:variant>
      <vt:variant>
        <vt:i4>542</vt:i4>
      </vt:variant>
      <vt:variant>
        <vt:i4>0</vt:i4>
      </vt:variant>
      <vt:variant>
        <vt:i4>5</vt:i4>
      </vt:variant>
      <vt:variant>
        <vt:lpwstr/>
      </vt:variant>
      <vt:variant>
        <vt:lpwstr>_Toc336609968</vt:lpwstr>
      </vt:variant>
      <vt:variant>
        <vt:i4>1900604</vt:i4>
      </vt:variant>
      <vt:variant>
        <vt:i4>536</vt:i4>
      </vt:variant>
      <vt:variant>
        <vt:i4>0</vt:i4>
      </vt:variant>
      <vt:variant>
        <vt:i4>5</vt:i4>
      </vt:variant>
      <vt:variant>
        <vt:lpwstr/>
      </vt:variant>
      <vt:variant>
        <vt:lpwstr>_Toc336609967</vt:lpwstr>
      </vt:variant>
      <vt:variant>
        <vt:i4>1900604</vt:i4>
      </vt:variant>
      <vt:variant>
        <vt:i4>530</vt:i4>
      </vt:variant>
      <vt:variant>
        <vt:i4>0</vt:i4>
      </vt:variant>
      <vt:variant>
        <vt:i4>5</vt:i4>
      </vt:variant>
      <vt:variant>
        <vt:lpwstr/>
      </vt:variant>
      <vt:variant>
        <vt:lpwstr>_Toc336609966</vt:lpwstr>
      </vt:variant>
      <vt:variant>
        <vt:i4>1900604</vt:i4>
      </vt:variant>
      <vt:variant>
        <vt:i4>524</vt:i4>
      </vt:variant>
      <vt:variant>
        <vt:i4>0</vt:i4>
      </vt:variant>
      <vt:variant>
        <vt:i4>5</vt:i4>
      </vt:variant>
      <vt:variant>
        <vt:lpwstr/>
      </vt:variant>
      <vt:variant>
        <vt:lpwstr>_Toc336609965</vt:lpwstr>
      </vt:variant>
      <vt:variant>
        <vt:i4>1900604</vt:i4>
      </vt:variant>
      <vt:variant>
        <vt:i4>518</vt:i4>
      </vt:variant>
      <vt:variant>
        <vt:i4>0</vt:i4>
      </vt:variant>
      <vt:variant>
        <vt:i4>5</vt:i4>
      </vt:variant>
      <vt:variant>
        <vt:lpwstr/>
      </vt:variant>
      <vt:variant>
        <vt:lpwstr>_Toc336609964</vt:lpwstr>
      </vt:variant>
      <vt:variant>
        <vt:i4>1900604</vt:i4>
      </vt:variant>
      <vt:variant>
        <vt:i4>512</vt:i4>
      </vt:variant>
      <vt:variant>
        <vt:i4>0</vt:i4>
      </vt:variant>
      <vt:variant>
        <vt:i4>5</vt:i4>
      </vt:variant>
      <vt:variant>
        <vt:lpwstr/>
      </vt:variant>
      <vt:variant>
        <vt:lpwstr>_Toc336609963</vt:lpwstr>
      </vt:variant>
      <vt:variant>
        <vt:i4>1900604</vt:i4>
      </vt:variant>
      <vt:variant>
        <vt:i4>506</vt:i4>
      </vt:variant>
      <vt:variant>
        <vt:i4>0</vt:i4>
      </vt:variant>
      <vt:variant>
        <vt:i4>5</vt:i4>
      </vt:variant>
      <vt:variant>
        <vt:lpwstr/>
      </vt:variant>
      <vt:variant>
        <vt:lpwstr>_Toc336609962</vt:lpwstr>
      </vt:variant>
      <vt:variant>
        <vt:i4>1900604</vt:i4>
      </vt:variant>
      <vt:variant>
        <vt:i4>500</vt:i4>
      </vt:variant>
      <vt:variant>
        <vt:i4>0</vt:i4>
      </vt:variant>
      <vt:variant>
        <vt:i4>5</vt:i4>
      </vt:variant>
      <vt:variant>
        <vt:lpwstr/>
      </vt:variant>
      <vt:variant>
        <vt:lpwstr>_Toc336609961</vt:lpwstr>
      </vt:variant>
      <vt:variant>
        <vt:i4>1900604</vt:i4>
      </vt:variant>
      <vt:variant>
        <vt:i4>494</vt:i4>
      </vt:variant>
      <vt:variant>
        <vt:i4>0</vt:i4>
      </vt:variant>
      <vt:variant>
        <vt:i4>5</vt:i4>
      </vt:variant>
      <vt:variant>
        <vt:lpwstr/>
      </vt:variant>
      <vt:variant>
        <vt:lpwstr>_Toc336609960</vt:lpwstr>
      </vt:variant>
      <vt:variant>
        <vt:i4>1966140</vt:i4>
      </vt:variant>
      <vt:variant>
        <vt:i4>488</vt:i4>
      </vt:variant>
      <vt:variant>
        <vt:i4>0</vt:i4>
      </vt:variant>
      <vt:variant>
        <vt:i4>5</vt:i4>
      </vt:variant>
      <vt:variant>
        <vt:lpwstr/>
      </vt:variant>
      <vt:variant>
        <vt:lpwstr>_Toc336609959</vt:lpwstr>
      </vt:variant>
      <vt:variant>
        <vt:i4>1966140</vt:i4>
      </vt:variant>
      <vt:variant>
        <vt:i4>482</vt:i4>
      </vt:variant>
      <vt:variant>
        <vt:i4>0</vt:i4>
      </vt:variant>
      <vt:variant>
        <vt:i4>5</vt:i4>
      </vt:variant>
      <vt:variant>
        <vt:lpwstr/>
      </vt:variant>
      <vt:variant>
        <vt:lpwstr>_Toc336609958</vt:lpwstr>
      </vt:variant>
      <vt:variant>
        <vt:i4>1966140</vt:i4>
      </vt:variant>
      <vt:variant>
        <vt:i4>476</vt:i4>
      </vt:variant>
      <vt:variant>
        <vt:i4>0</vt:i4>
      </vt:variant>
      <vt:variant>
        <vt:i4>5</vt:i4>
      </vt:variant>
      <vt:variant>
        <vt:lpwstr/>
      </vt:variant>
      <vt:variant>
        <vt:lpwstr>_Toc336609957</vt:lpwstr>
      </vt:variant>
      <vt:variant>
        <vt:i4>1966140</vt:i4>
      </vt:variant>
      <vt:variant>
        <vt:i4>470</vt:i4>
      </vt:variant>
      <vt:variant>
        <vt:i4>0</vt:i4>
      </vt:variant>
      <vt:variant>
        <vt:i4>5</vt:i4>
      </vt:variant>
      <vt:variant>
        <vt:lpwstr/>
      </vt:variant>
      <vt:variant>
        <vt:lpwstr>_Toc336609956</vt:lpwstr>
      </vt:variant>
      <vt:variant>
        <vt:i4>1966140</vt:i4>
      </vt:variant>
      <vt:variant>
        <vt:i4>464</vt:i4>
      </vt:variant>
      <vt:variant>
        <vt:i4>0</vt:i4>
      </vt:variant>
      <vt:variant>
        <vt:i4>5</vt:i4>
      </vt:variant>
      <vt:variant>
        <vt:lpwstr/>
      </vt:variant>
      <vt:variant>
        <vt:lpwstr>_Toc336609955</vt:lpwstr>
      </vt:variant>
      <vt:variant>
        <vt:i4>1966140</vt:i4>
      </vt:variant>
      <vt:variant>
        <vt:i4>458</vt:i4>
      </vt:variant>
      <vt:variant>
        <vt:i4>0</vt:i4>
      </vt:variant>
      <vt:variant>
        <vt:i4>5</vt:i4>
      </vt:variant>
      <vt:variant>
        <vt:lpwstr/>
      </vt:variant>
      <vt:variant>
        <vt:lpwstr>_Toc336609954</vt:lpwstr>
      </vt:variant>
      <vt:variant>
        <vt:i4>1966140</vt:i4>
      </vt:variant>
      <vt:variant>
        <vt:i4>452</vt:i4>
      </vt:variant>
      <vt:variant>
        <vt:i4>0</vt:i4>
      </vt:variant>
      <vt:variant>
        <vt:i4>5</vt:i4>
      </vt:variant>
      <vt:variant>
        <vt:lpwstr/>
      </vt:variant>
      <vt:variant>
        <vt:lpwstr>_Toc336609953</vt:lpwstr>
      </vt:variant>
      <vt:variant>
        <vt:i4>1966140</vt:i4>
      </vt:variant>
      <vt:variant>
        <vt:i4>446</vt:i4>
      </vt:variant>
      <vt:variant>
        <vt:i4>0</vt:i4>
      </vt:variant>
      <vt:variant>
        <vt:i4>5</vt:i4>
      </vt:variant>
      <vt:variant>
        <vt:lpwstr/>
      </vt:variant>
      <vt:variant>
        <vt:lpwstr>_Toc336609952</vt:lpwstr>
      </vt:variant>
      <vt:variant>
        <vt:i4>1966140</vt:i4>
      </vt:variant>
      <vt:variant>
        <vt:i4>440</vt:i4>
      </vt:variant>
      <vt:variant>
        <vt:i4>0</vt:i4>
      </vt:variant>
      <vt:variant>
        <vt:i4>5</vt:i4>
      </vt:variant>
      <vt:variant>
        <vt:lpwstr/>
      </vt:variant>
      <vt:variant>
        <vt:lpwstr>_Toc336609951</vt:lpwstr>
      </vt:variant>
      <vt:variant>
        <vt:i4>1966140</vt:i4>
      </vt:variant>
      <vt:variant>
        <vt:i4>434</vt:i4>
      </vt:variant>
      <vt:variant>
        <vt:i4>0</vt:i4>
      </vt:variant>
      <vt:variant>
        <vt:i4>5</vt:i4>
      </vt:variant>
      <vt:variant>
        <vt:lpwstr/>
      </vt:variant>
      <vt:variant>
        <vt:lpwstr>_Toc336609950</vt:lpwstr>
      </vt:variant>
      <vt:variant>
        <vt:i4>2031676</vt:i4>
      </vt:variant>
      <vt:variant>
        <vt:i4>428</vt:i4>
      </vt:variant>
      <vt:variant>
        <vt:i4>0</vt:i4>
      </vt:variant>
      <vt:variant>
        <vt:i4>5</vt:i4>
      </vt:variant>
      <vt:variant>
        <vt:lpwstr/>
      </vt:variant>
      <vt:variant>
        <vt:lpwstr>_Toc336609949</vt:lpwstr>
      </vt:variant>
      <vt:variant>
        <vt:i4>2031676</vt:i4>
      </vt:variant>
      <vt:variant>
        <vt:i4>422</vt:i4>
      </vt:variant>
      <vt:variant>
        <vt:i4>0</vt:i4>
      </vt:variant>
      <vt:variant>
        <vt:i4>5</vt:i4>
      </vt:variant>
      <vt:variant>
        <vt:lpwstr/>
      </vt:variant>
      <vt:variant>
        <vt:lpwstr>_Toc336609948</vt:lpwstr>
      </vt:variant>
      <vt:variant>
        <vt:i4>2031676</vt:i4>
      </vt:variant>
      <vt:variant>
        <vt:i4>416</vt:i4>
      </vt:variant>
      <vt:variant>
        <vt:i4>0</vt:i4>
      </vt:variant>
      <vt:variant>
        <vt:i4>5</vt:i4>
      </vt:variant>
      <vt:variant>
        <vt:lpwstr/>
      </vt:variant>
      <vt:variant>
        <vt:lpwstr>_Toc336609947</vt:lpwstr>
      </vt:variant>
      <vt:variant>
        <vt:i4>2031676</vt:i4>
      </vt:variant>
      <vt:variant>
        <vt:i4>410</vt:i4>
      </vt:variant>
      <vt:variant>
        <vt:i4>0</vt:i4>
      </vt:variant>
      <vt:variant>
        <vt:i4>5</vt:i4>
      </vt:variant>
      <vt:variant>
        <vt:lpwstr/>
      </vt:variant>
      <vt:variant>
        <vt:lpwstr>_Toc336609946</vt:lpwstr>
      </vt:variant>
      <vt:variant>
        <vt:i4>2031676</vt:i4>
      </vt:variant>
      <vt:variant>
        <vt:i4>404</vt:i4>
      </vt:variant>
      <vt:variant>
        <vt:i4>0</vt:i4>
      </vt:variant>
      <vt:variant>
        <vt:i4>5</vt:i4>
      </vt:variant>
      <vt:variant>
        <vt:lpwstr/>
      </vt:variant>
      <vt:variant>
        <vt:lpwstr>_Toc336609945</vt:lpwstr>
      </vt:variant>
      <vt:variant>
        <vt:i4>2031676</vt:i4>
      </vt:variant>
      <vt:variant>
        <vt:i4>398</vt:i4>
      </vt:variant>
      <vt:variant>
        <vt:i4>0</vt:i4>
      </vt:variant>
      <vt:variant>
        <vt:i4>5</vt:i4>
      </vt:variant>
      <vt:variant>
        <vt:lpwstr/>
      </vt:variant>
      <vt:variant>
        <vt:lpwstr>_Toc336609944</vt:lpwstr>
      </vt:variant>
      <vt:variant>
        <vt:i4>2031676</vt:i4>
      </vt:variant>
      <vt:variant>
        <vt:i4>392</vt:i4>
      </vt:variant>
      <vt:variant>
        <vt:i4>0</vt:i4>
      </vt:variant>
      <vt:variant>
        <vt:i4>5</vt:i4>
      </vt:variant>
      <vt:variant>
        <vt:lpwstr/>
      </vt:variant>
      <vt:variant>
        <vt:lpwstr>_Toc336609943</vt:lpwstr>
      </vt:variant>
      <vt:variant>
        <vt:i4>2031676</vt:i4>
      </vt:variant>
      <vt:variant>
        <vt:i4>386</vt:i4>
      </vt:variant>
      <vt:variant>
        <vt:i4>0</vt:i4>
      </vt:variant>
      <vt:variant>
        <vt:i4>5</vt:i4>
      </vt:variant>
      <vt:variant>
        <vt:lpwstr/>
      </vt:variant>
      <vt:variant>
        <vt:lpwstr>_Toc336609942</vt:lpwstr>
      </vt:variant>
      <vt:variant>
        <vt:i4>2031676</vt:i4>
      </vt:variant>
      <vt:variant>
        <vt:i4>380</vt:i4>
      </vt:variant>
      <vt:variant>
        <vt:i4>0</vt:i4>
      </vt:variant>
      <vt:variant>
        <vt:i4>5</vt:i4>
      </vt:variant>
      <vt:variant>
        <vt:lpwstr/>
      </vt:variant>
      <vt:variant>
        <vt:lpwstr>_Toc336609941</vt:lpwstr>
      </vt:variant>
      <vt:variant>
        <vt:i4>2031676</vt:i4>
      </vt:variant>
      <vt:variant>
        <vt:i4>374</vt:i4>
      </vt:variant>
      <vt:variant>
        <vt:i4>0</vt:i4>
      </vt:variant>
      <vt:variant>
        <vt:i4>5</vt:i4>
      </vt:variant>
      <vt:variant>
        <vt:lpwstr/>
      </vt:variant>
      <vt:variant>
        <vt:lpwstr>_Toc336609940</vt:lpwstr>
      </vt:variant>
      <vt:variant>
        <vt:i4>1572924</vt:i4>
      </vt:variant>
      <vt:variant>
        <vt:i4>368</vt:i4>
      </vt:variant>
      <vt:variant>
        <vt:i4>0</vt:i4>
      </vt:variant>
      <vt:variant>
        <vt:i4>5</vt:i4>
      </vt:variant>
      <vt:variant>
        <vt:lpwstr/>
      </vt:variant>
      <vt:variant>
        <vt:lpwstr>_Toc336609939</vt:lpwstr>
      </vt:variant>
      <vt:variant>
        <vt:i4>1572924</vt:i4>
      </vt:variant>
      <vt:variant>
        <vt:i4>362</vt:i4>
      </vt:variant>
      <vt:variant>
        <vt:i4>0</vt:i4>
      </vt:variant>
      <vt:variant>
        <vt:i4>5</vt:i4>
      </vt:variant>
      <vt:variant>
        <vt:lpwstr/>
      </vt:variant>
      <vt:variant>
        <vt:lpwstr>_Toc336609938</vt:lpwstr>
      </vt:variant>
      <vt:variant>
        <vt:i4>1572924</vt:i4>
      </vt:variant>
      <vt:variant>
        <vt:i4>356</vt:i4>
      </vt:variant>
      <vt:variant>
        <vt:i4>0</vt:i4>
      </vt:variant>
      <vt:variant>
        <vt:i4>5</vt:i4>
      </vt:variant>
      <vt:variant>
        <vt:lpwstr/>
      </vt:variant>
      <vt:variant>
        <vt:lpwstr>_Toc336609937</vt:lpwstr>
      </vt:variant>
      <vt:variant>
        <vt:i4>1572924</vt:i4>
      </vt:variant>
      <vt:variant>
        <vt:i4>350</vt:i4>
      </vt:variant>
      <vt:variant>
        <vt:i4>0</vt:i4>
      </vt:variant>
      <vt:variant>
        <vt:i4>5</vt:i4>
      </vt:variant>
      <vt:variant>
        <vt:lpwstr/>
      </vt:variant>
      <vt:variant>
        <vt:lpwstr>_Toc336609936</vt:lpwstr>
      </vt:variant>
      <vt:variant>
        <vt:i4>1572924</vt:i4>
      </vt:variant>
      <vt:variant>
        <vt:i4>344</vt:i4>
      </vt:variant>
      <vt:variant>
        <vt:i4>0</vt:i4>
      </vt:variant>
      <vt:variant>
        <vt:i4>5</vt:i4>
      </vt:variant>
      <vt:variant>
        <vt:lpwstr/>
      </vt:variant>
      <vt:variant>
        <vt:lpwstr>_Toc336609935</vt:lpwstr>
      </vt:variant>
      <vt:variant>
        <vt:i4>1572924</vt:i4>
      </vt:variant>
      <vt:variant>
        <vt:i4>338</vt:i4>
      </vt:variant>
      <vt:variant>
        <vt:i4>0</vt:i4>
      </vt:variant>
      <vt:variant>
        <vt:i4>5</vt:i4>
      </vt:variant>
      <vt:variant>
        <vt:lpwstr/>
      </vt:variant>
      <vt:variant>
        <vt:lpwstr>_Toc336609934</vt:lpwstr>
      </vt:variant>
      <vt:variant>
        <vt:i4>1572924</vt:i4>
      </vt:variant>
      <vt:variant>
        <vt:i4>332</vt:i4>
      </vt:variant>
      <vt:variant>
        <vt:i4>0</vt:i4>
      </vt:variant>
      <vt:variant>
        <vt:i4>5</vt:i4>
      </vt:variant>
      <vt:variant>
        <vt:lpwstr/>
      </vt:variant>
      <vt:variant>
        <vt:lpwstr>_Toc336609933</vt:lpwstr>
      </vt:variant>
      <vt:variant>
        <vt:i4>1572924</vt:i4>
      </vt:variant>
      <vt:variant>
        <vt:i4>326</vt:i4>
      </vt:variant>
      <vt:variant>
        <vt:i4>0</vt:i4>
      </vt:variant>
      <vt:variant>
        <vt:i4>5</vt:i4>
      </vt:variant>
      <vt:variant>
        <vt:lpwstr/>
      </vt:variant>
      <vt:variant>
        <vt:lpwstr>_Toc336609932</vt:lpwstr>
      </vt:variant>
      <vt:variant>
        <vt:i4>1572924</vt:i4>
      </vt:variant>
      <vt:variant>
        <vt:i4>320</vt:i4>
      </vt:variant>
      <vt:variant>
        <vt:i4>0</vt:i4>
      </vt:variant>
      <vt:variant>
        <vt:i4>5</vt:i4>
      </vt:variant>
      <vt:variant>
        <vt:lpwstr/>
      </vt:variant>
      <vt:variant>
        <vt:lpwstr>_Toc336609931</vt:lpwstr>
      </vt:variant>
      <vt:variant>
        <vt:i4>1572924</vt:i4>
      </vt:variant>
      <vt:variant>
        <vt:i4>314</vt:i4>
      </vt:variant>
      <vt:variant>
        <vt:i4>0</vt:i4>
      </vt:variant>
      <vt:variant>
        <vt:i4>5</vt:i4>
      </vt:variant>
      <vt:variant>
        <vt:lpwstr/>
      </vt:variant>
      <vt:variant>
        <vt:lpwstr>_Toc336609930</vt:lpwstr>
      </vt:variant>
      <vt:variant>
        <vt:i4>1638460</vt:i4>
      </vt:variant>
      <vt:variant>
        <vt:i4>308</vt:i4>
      </vt:variant>
      <vt:variant>
        <vt:i4>0</vt:i4>
      </vt:variant>
      <vt:variant>
        <vt:i4>5</vt:i4>
      </vt:variant>
      <vt:variant>
        <vt:lpwstr/>
      </vt:variant>
      <vt:variant>
        <vt:lpwstr>_Toc336609929</vt:lpwstr>
      </vt:variant>
      <vt:variant>
        <vt:i4>1638460</vt:i4>
      </vt:variant>
      <vt:variant>
        <vt:i4>302</vt:i4>
      </vt:variant>
      <vt:variant>
        <vt:i4>0</vt:i4>
      </vt:variant>
      <vt:variant>
        <vt:i4>5</vt:i4>
      </vt:variant>
      <vt:variant>
        <vt:lpwstr/>
      </vt:variant>
      <vt:variant>
        <vt:lpwstr>_Toc336609928</vt:lpwstr>
      </vt:variant>
      <vt:variant>
        <vt:i4>1638460</vt:i4>
      </vt:variant>
      <vt:variant>
        <vt:i4>296</vt:i4>
      </vt:variant>
      <vt:variant>
        <vt:i4>0</vt:i4>
      </vt:variant>
      <vt:variant>
        <vt:i4>5</vt:i4>
      </vt:variant>
      <vt:variant>
        <vt:lpwstr/>
      </vt:variant>
      <vt:variant>
        <vt:lpwstr>_Toc336609927</vt:lpwstr>
      </vt:variant>
      <vt:variant>
        <vt:i4>1638460</vt:i4>
      </vt:variant>
      <vt:variant>
        <vt:i4>290</vt:i4>
      </vt:variant>
      <vt:variant>
        <vt:i4>0</vt:i4>
      </vt:variant>
      <vt:variant>
        <vt:i4>5</vt:i4>
      </vt:variant>
      <vt:variant>
        <vt:lpwstr/>
      </vt:variant>
      <vt:variant>
        <vt:lpwstr>_Toc336609926</vt:lpwstr>
      </vt:variant>
      <vt:variant>
        <vt:i4>1638460</vt:i4>
      </vt:variant>
      <vt:variant>
        <vt:i4>284</vt:i4>
      </vt:variant>
      <vt:variant>
        <vt:i4>0</vt:i4>
      </vt:variant>
      <vt:variant>
        <vt:i4>5</vt:i4>
      </vt:variant>
      <vt:variant>
        <vt:lpwstr/>
      </vt:variant>
      <vt:variant>
        <vt:lpwstr>_Toc336609925</vt:lpwstr>
      </vt:variant>
      <vt:variant>
        <vt:i4>1638460</vt:i4>
      </vt:variant>
      <vt:variant>
        <vt:i4>278</vt:i4>
      </vt:variant>
      <vt:variant>
        <vt:i4>0</vt:i4>
      </vt:variant>
      <vt:variant>
        <vt:i4>5</vt:i4>
      </vt:variant>
      <vt:variant>
        <vt:lpwstr/>
      </vt:variant>
      <vt:variant>
        <vt:lpwstr>_Toc336609924</vt:lpwstr>
      </vt:variant>
      <vt:variant>
        <vt:i4>1638460</vt:i4>
      </vt:variant>
      <vt:variant>
        <vt:i4>272</vt:i4>
      </vt:variant>
      <vt:variant>
        <vt:i4>0</vt:i4>
      </vt:variant>
      <vt:variant>
        <vt:i4>5</vt:i4>
      </vt:variant>
      <vt:variant>
        <vt:lpwstr/>
      </vt:variant>
      <vt:variant>
        <vt:lpwstr>_Toc336609923</vt:lpwstr>
      </vt:variant>
      <vt:variant>
        <vt:i4>1638460</vt:i4>
      </vt:variant>
      <vt:variant>
        <vt:i4>266</vt:i4>
      </vt:variant>
      <vt:variant>
        <vt:i4>0</vt:i4>
      </vt:variant>
      <vt:variant>
        <vt:i4>5</vt:i4>
      </vt:variant>
      <vt:variant>
        <vt:lpwstr/>
      </vt:variant>
      <vt:variant>
        <vt:lpwstr>_Toc336609922</vt:lpwstr>
      </vt:variant>
      <vt:variant>
        <vt:i4>1638460</vt:i4>
      </vt:variant>
      <vt:variant>
        <vt:i4>260</vt:i4>
      </vt:variant>
      <vt:variant>
        <vt:i4>0</vt:i4>
      </vt:variant>
      <vt:variant>
        <vt:i4>5</vt:i4>
      </vt:variant>
      <vt:variant>
        <vt:lpwstr/>
      </vt:variant>
      <vt:variant>
        <vt:lpwstr>_Toc336609921</vt:lpwstr>
      </vt:variant>
      <vt:variant>
        <vt:i4>1638460</vt:i4>
      </vt:variant>
      <vt:variant>
        <vt:i4>254</vt:i4>
      </vt:variant>
      <vt:variant>
        <vt:i4>0</vt:i4>
      </vt:variant>
      <vt:variant>
        <vt:i4>5</vt:i4>
      </vt:variant>
      <vt:variant>
        <vt:lpwstr/>
      </vt:variant>
      <vt:variant>
        <vt:lpwstr>_Toc336609920</vt:lpwstr>
      </vt:variant>
      <vt:variant>
        <vt:i4>1703996</vt:i4>
      </vt:variant>
      <vt:variant>
        <vt:i4>248</vt:i4>
      </vt:variant>
      <vt:variant>
        <vt:i4>0</vt:i4>
      </vt:variant>
      <vt:variant>
        <vt:i4>5</vt:i4>
      </vt:variant>
      <vt:variant>
        <vt:lpwstr/>
      </vt:variant>
      <vt:variant>
        <vt:lpwstr>_Toc336609919</vt:lpwstr>
      </vt:variant>
      <vt:variant>
        <vt:i4>1703996</vt:i4>
      </vt:variant>
      <vt:variant>
        <vt:i4>242</vt:i4>
      </vt:variant>
      <vt:variant>
        <vt:i4>0</vt:i4>
      </vt:variant>
      <vt:variant>
        <vt:i4>5</vt:i4>
      </vt:variant>
      <vt:variant>
        <vt:lpwstr/>
      </vt:variant>
      <vt:variant>
        <vt:lpwstr>_Toc336609918</vt:lpwstr>
      </vt:variant>
      <vt:variant>
        <vt:i4>1703996</vt:i4>
      </vt:variant>
      <vt:variant>
        <vt:i4>236</vt:i4>
      </vt:variant>
      <vt:variant>
        <vt:i4>0</vt:i4>
      </vt:variant>
      <vt:variant>
        <vt:i4>5</vt:i4>
      </vt:variant>
      <vt:variant>
        <vt:lpwstr/>
      </vt:variant>
      <vt:variant>
        <vt:lpwstr>_Toc336609917</vt:lpwstr>
      </vt:variant>
      <vt:variant>
        <vt:i4>1703996</vt:i4>
      </vt:variant>
      <vt:variant>
        <vt:i4>230</vt:i4>
      </vt:variant>
      <vt:variant>
        <vt:i4>0</vt:i4>
      </vt:variant>
      <vt:variant>
        <vt:i4>5</vt:i4>
      </vt:variant>
      <vt:variant>
        <vt:lpwstr/>
      </vt:variant>
      <vt:variant>
        <vt:lpwstr>_Toc336609916</vt:lpwstr>
      </vt:variant>
      <vt:variant>
        <vt:i4>1703996</vt:i4>
      </vt:variant>
      <vt:variant>
        <vt:i4>224</vt:i4>
      </vt:variant>
      <vt:variant>
        <vt:i4>0</vt:i4>
      </vt:variant>
      <vt:variant>
        <vt:i4>5</vt:i4>
      </vt:variant>
      <vt:variant>
        <vt:lpwstr/>
      </vt:variant>
      <vt:variant>
        <vt:lpwstr>_Toc336609915</vt:lpwstr>
      </vt:variant>
      <vt:variant>
        <vt:i4>1703996</vt:i4>
      </vt:variant>
      <vt:variant>
        <vt:i4>218</vt:i4>
      </vt:variant>
      <vt:variant>
        <vt:i4>0</vt:i4>
      </vt:variant>
      <vt:variant>
        <vt:i4>5</vt:i4>
      </vt:variant>
      <vt:variant>
        <vt:lpwstr/>
      </vt:variant>
      <vt:variant>
        <vt:lpwstr>_Toc336609914</vt:lpwstr>
      </vt:variant>
      <vt:variant>
        <vt:i4>1703996</vt:i4>
      </vt:variant>
      <vt:variant>
        <vt:i4>212</vt:i4>
      </vt:variant>
      <vt:variant>
        <vt:i4>0</vt:i4>
      </vt:variant>
      <vt:variant>
        <vt:i4>5</vt:i4>
      </vt:variant>
      <vt:variant>
        <vt:lpwstr/>
      </vt:variant>
      <vt:variant>
        <vt:lpwstr>_Toc336609913</vt:lpwstr>
      </vt:variant>
      <vt:variant>
        <vt:i4>1703996</vt:i4>
      </vt:variant>
      <vt:variant>
        <vt:i4>206</vt:i4>
      </vt:variant>
      <vt:variant>
        <vt:i4>0</vt:i4>
      </vt:variant>
      <vt:variant>
        <vt:i4>5</vt:i4>
      </vt:variant>
      <vt:variant>
        <vt:lpwstr/>
      </vt:variant>
      <vt:variant>
        <vt:lpwstr>_Toc336609912</vt:lpwstr>
      </vt:variant>
      <vt:variant>
        <vt:i4>1703996</vt:i4>
      </vt:variant>
      <vt:variant>
        <vt:i4>200</vt:i4>
      </vt:variant>
      <vt:variant>
        <vt:i4>0</vt:i4>
      </vt:variant>
      <vt:variant>
        <vt:i4>5</vt:i4>
      </vt:variant>
      <vt:variant>
        <vt:lpwstr/>
      </vt:variant>
      <vt:variant>
        <vt:lpwstr>_Toc336609911</vt:lpwstr>
      </vt:variant>
      <vt:variant>
        <vt:i4>1703996</vt:i4>
      </vt:variant>
      <vt:variant>
        <vt:i4>194</vt:i4>
      </vt:variant>
      <vt:variant>
        <vt:i4>0</vt:i4>
      </vt:variant>
      <vt:variant>
        <vt:i4>5</vt:i4>
      </vt:variant>
      <vt:variant>
        <vt:lpwstr/>
      </vt:variant>
      <vt:variant>
        <vt:lpwstr>_Toc336609910</vt:lpwstr>
      </vt:variant>
      <vt:variant>
        <vt:i4>1769532</vt:i4>
      </vt:variant>
      <vt:variant>
        <vt:i4>188</vt:i4>
      </vt:variant>
      <vt:variant>
        <vt:i4>0</vt:i4>
      </vt:variant>
      <vt:variant>
        <vt:i4>5</vt:i4>
      </vt:variant>
      <vt:variant>
        <vt:lpwstr/>
      </vt:variant>
      <vt:variant>
        <vt:lpwstr>_Toc336609909</vt:lpwstr>
      </vt:variant>
      <vt:variant>
        <vt:i4>1769532</vt:i4>
      </vt:variant>
      <vt:variant>
        <vt:i4>182</vt:i4>
      </vt:variant>
      <vt:variant>
        <vt:i4>0</vt:i4>
      </vt:variant>
      <vt:variant>
        <vt:i4>5</vt:i4>
      </vt:variant>
      <vt:variant>
        <vt:lpwstr/>
      </vt:variant>
      <vt:variant>
        <vt:lpwstr>_Toc336609908</vt:lpwstr>
      </vt:variant>
      <vt:variant>
        <vt:i4>1769532</vt:i4>
      </vt:variant>
      <vt:variant>
        <vt:i4>176</vt:i4>
      </vt:variant>
      <vt:variant>
        <vt:i4>0</vt:i4>
      </vt:variant>
      <vt:variant>
        <vt:i4>5</vt:i4>
      </vt:variant>
      <vt:variant>
        <vt:lpwstr/>
      </vt:variant>
      <vt:variant>
        <vt:lpwstr>_Toc336609907</vt:lpwstr>
      </vt:variant>
      <vt:variant>
        <vt:i4>1769532</vt:i4>
      </vt:variant>
      <vt:variant>
        <vt:i4>170</vt:i4>
      </vt:variant>
      <vt:variant>
        <vt:i4>0</vt:i4>
      </vt:variant>
      <vt:variant>
        <vt:i4>5</vt:i4>
      </vt:variant>
      <vt:variant>
        <vt:lpwstr/>
      </vt:variant>
      <vt:variant>
        <vt:lpwstr>_Toc336609906</vt:lpwstr>
      </vt:variant>
      <vt:variant>
        <vt:i4>1769532</vt:i4>
      </vt:variant>
      <vt:variant>
        <vt:i4>164</vt:i4>
      </vt:variant>
      <vt:variant>
        <vt:i4>0</vt:i4>
      </vt:variant>
      <vt:variant>
        <vt:i4>5</vt:i4>
      </vt:variant>
      <vt:variant>
        <vt:lpwstr/>
      </vt:variant>
      <vt:variant>
        <vt:lpwstr>_Toc336609905</vt:lpwstr>
      </vt:variant>
      <vt:variant>
        <vt:i4>1769532</vt:i4>
      </vt:variant>
      <vt:variant>
        <vt:i4>158</vt:i4>
      </vt:variant>
      <vt:variant>
        <vt:i4>0</vt:i4>
      </vt:variant>
      <vt:variant>
        <vt:i4>5</vt:i4>
      </vt:variant>
      <vt:variant>
        <vt:lpwstr/>
      </vt:variant>
      <vt:variant>
        <vt:lpwstr>_Toc336609904</vt:lpwstr>
      </vt:variant>
      <vt:variant>
        <vt:i4>1769532</vt:i4>
      </vt:variant>
      <vt:variant>
        <vt:i4>152</vt:i4>
      </vt:variant>
      <vt:variant>
        <vt:i4>0</vt:i4>
      </vt:variant>
      <vt:variant>
        <vt:i4>5</vt:i4>
      </vt:variant>
      <vt:variant>
        <vt:lpwstr/>
      </vt:variant>
      <vt:variant>
        <vt:lpwstr>_Toc336609903</vt:lpwstr>
      </vt:variant>
      <vt:variant>
        <vt:i4>1769532</vt:i4>
      </vt:variant>
      <vt:variant>
        <vt:i4>146</vt:i4>
      </vt:variant>
      <vt:variant>
        <vt:i4>0</vt:i4>
      </vt:variant>
      <vt:variant>
        <vt:i4>5</vt:i4>
      </vt:variant>
      <vt:variant>
        <vt:lpwstr/>
      </vt:variant>
      <vt:variant>
        <vt:lpwstr>_Toc336609902</vt:lpwstr>
      </vt:variant>
      <vt:variant>
        <vt:i4>1769532</vt:i4>
      </vt:variant>
      <vt:variant>
        <vt:i4>140</vt:i4>
      </vt:variant>
      <vt:variant>
        <vt:i4>0</vt:i4>
      </vt:variant>
      <vt:variant>
        <vt:i4>5</vt:i4>
      </vt:variant>
      <vt:variant>
        <vt:lpwstr/>
      </vt:variant>
      <vt:variant>
        <vt:lpwstr>_Toc336609901</vt:lpwstr>
      </vt:variant>
      <vt:variant>
        <vt:i4>1769532</vt:i4>
      </vt:variant>
      <vt:variant>
        <vt:i4>134</vt:i4>
      </vt:variant>
      <vt:variant>
        <vt:i4>0</vt:i4>
      </vt:variant>
      <vt:variant>
        <vt:i4>5</vt:i4>
      </vt:variant>
      <vt:variant>
        <vt:lpwstr/>
      </vt:variant>
      <vt:variant>
        <vt:lpwstr>_Toc336609900</vt:lpwstr>
      </vt:variant>
      <vt:variant>
        <vt:i4>1179709</vt:i4>
      </vt:variant>
      <vt:variant>
        <vt:i4>128</vt:i4>
      </vt:variant>
      <vt:variant>
        <vt:i4>0</vt:i4>
      </vt:variant>
      <vt:variant>
        <vt:i4>5</vt:i4>
      </vt:variant>
      <vt:variant>
        <vt:lpwstr/>
      </vt:variant>
      <vt:variant>
        <vt:lpwstr>_Toc336609899</vt:lpwstr>
      </vt:variant>
      <vt:variant>
        <vt:i4>1179709</vt:i4>
      </vt:variant>
      <vt:variant>
        <vt:i4>122</vt:i4>
      </vt:variant>
      <vt:variant>
        <vt:i4>0</vt:i4>
      </vt:variant>
      <vt:variant>
        <vt:i4>5</vt:i4>
      </vt:variant>
      <vt:variant>
        <vt:lpwstr/>
      </vt:variant>
      <vt:variant>
        <vt:lpwstr>_Toc336609898</vt:lpwstr>
      </vt:variant>
      <vt:variant>
        <vt:i4>1179709</vt:i4>
      </vt:variant>
      <vt:variant>
        <vt:i4>116</vt:i4>
      </vt:variant>
      <vt:variant>
        <vt:i4>0</vt:i4>
      </vt:variant>
      <vt:variant>
        <vt:i4>5</vt:i4>
      </vt:variant>
      <vt:variant>
        <vt:lpwstr/>
      </vt:variant>
      <vt:variant>
        <vt:lpwstr>_Toc336609897</vt:lpwstr>
      </vt:variant>
      <vt:variant>
        <vt:i4>1179709</vt:i4>
      </vt:variant>
      <vt:variant>
        <vt:i4>110</vt:i4>
      </vt:variant>
      <vt:variant>
        <vt:i4>0</vt:i4>
      </vt:variant>
      <vt:variant>
        <vt:i4>5</vt:i4>
      </vt:variant>
      <vt:variant>
        <vt:lpwstr/>
      </vt:variant>
      <vt:variant>
        <vt:lpwstr>_Toc336609896</vt:lpwstr>
      </vt:variant>
      <vt:variant>
        <vt:i4>1179709</vt:i4>
      </vt:variant>
      <vt:variant>
        <vt:i4>104</vt:i4>
      </vt:variant>
      <vt:variant>
        <vt:i4>0</vt:i4>
      </vt:variant>
      <vt:variant>
        <vt:i4>5</vt:i4>
      </vt:variant>
      <vt:variant>
        <vt:lpwstr/>
      </vt:variant>
      <vt:variant>
        <vt:lpwstr>_Toc336609895</vt:lpwstr>
      </vt:variant>
      <vt:variant>
        <vt:i4>1179709</vt:i4>
      </vt:variant>
      <vt:variant>
        <vt:i4>98</vt:i4>
      </vt:variant>
      <vt:variant>
        <vt:i4>0</vt:i4>
      </vt:variant>
      <vt:variant>
        <vt:i4>5</vt:i4>
      </vt:variant>
      <vt:variant>
        <vt:lpwstr/>
      </vt:variant>
      <vt:variant>
        <vt:lpwstr>_Toc336609894</vt:lpwstr>
      </vt:variant>
      <vt:variant>
        <vt:i4>1179709</vt:i4>
      </vt:variant>
      <vt:variant>
        <vt:i4>92</vt:i4>
      </vt:variant>
      <vt:variant>
        <vt:i4>0</vt:i4>
      </vt:variant>
      <vt:variant>
        <vt:i4>5</vt:i4>
      </vt:variant>
      <vt:variant>
        <vt:lpwstr/>
      </vt:variant>
      <vt:variant>
        <vt:lpwstr>_Toc336609893</vt:lpwstr>
      </vt:variant>
      <vt:variant>
        <vt:i4>1179709</vt:i4>
      </vt:variant>
      <vt:variant>
        <vt:i4>86</vt:i4>
      </vt:variant>
      <vt:variant>
        <vt:i4>0</vt:i4>
      </vt:variant>
      <vt:variant>
        <vt:i4>5</vt:i4>
      </vt:variant>
      <vt:variant>
        <vt:lpwstr/>
      </vt:variant>
      <vt:variant>
        <vt:lpwstr>_Toc336609892</vt:lpwstr>
      </vt:variant>
      <vt:variant>
        <vt:i4>1179709</vt:i4>
      </vt:variant>
      <vt:variant>
        <vt:i4>80</vt:i4>
      </vt:variant>
      <vt:variant>
        <vt:i4>0</vt:i4>
      </vt:variant>
      <vt:variant>
        <vt:i4>5</vt:i4>
      </vt:variant>
      <vt:variant>
        <vt:lpwstr/>
      </vt:variant>
      <vt:variant>
        <vt:lpwstr>_Toc336609891</vt:lpwstr>
      </vt:variant>
      <vt:variant>
        <vt:i4>1179709</vt:i4>
      </vt:variant>
      <vt:variant>
        <vt:i4>74</vt:i4>
      </vt:variant>
      <vt:variant>
        <vt:i4>0</vt:i4>
      </vt:variant>
      <vt:variant>
        <vt:i4>5</vt:i4>
      </vt:variant>
      <vt:variant>
        <vt:lpwstr/>
      </vt:variant>
      <vt:variant>
        <vt:lpwstr>_Toc336609890</vt:lpwstr>
      </vt:variant>
      <vt:variant>
        <vt:i4>1245245</vt:i4>
      </vt:variant>
      <vt:variant>
        <vt:i4>68</vt:i4>
      </vt:variant>
      <vt:variant>
        <vt:i4>0</vt:i4>
      </vt:variant>
      <vt:variant>
        <vt:i4>5</vt:i4>
      </vt:variant>
      <vt:variant>
        <vt:lpwstr/>
      </vt:variant>
      <vt:variant>
        <vt:lpwstr>_Toc336609889</vt:lpwstr>
      </vt:variant>
      <vt:variant>
        <vt:i4>1245245</vt:i4>
      </vt:variant>
      <vt:variant>
        <vt:i4>62</vt:i4>
      </vt:variant>
      <vt:variant>
        <vt:i4>0</vt:i4>
      </vt:variant>
      <vt:variant>
        <vt:i4>5</vt:i4>
      </vt:variant>
      <vt:variant>
        <vt:lpwstr/>
      </vt:variant>
      <vt:variant>
        <vt:lpwstr>_Toc336609888</vt:lpwstr>
      </vt:variant>
      <vt:variant>
        <vt:i4>1245245</vt:i4>
      </vt:variant>
      <vt:variant>
        <vt:i4>56</vt:i4>
      </vt:variant>
      <vt:variant>
        <vt:i4>0</vt:i4>
      </vt:variant>
      <vt:variant>
        <vt:i4>5</vt:i4>
      </vt:variant>
      <vt:variant>
        <vt:lpwstr/>
      </vt:variant>
      <vt:variant>
        <vt:lpwstr>_Toc336609887</vt:lpwstr>
      </vt:variant>
      <vt:variant>
        <vt:i4>1245245</vt:i4>
      </vt:variant>
      <vt:variant>
        <vt:i4>50</vt:i4>
      </vt:variant>
      <vt:variant>
        <vt:i4>0</vt:i4>
      </vt:variant>
      <vt:variant>
        <vt:i4>5</vt:i4>
      </vt:variant>
      <vt:variant>
        <vt:lpwstr/>
      </vt:variant>
      <vt:variant>
        <vt:lpwstr>_Toc336609886</vt:lpwstr>
      </vt:variant>
      <vt:variant>
        <vt:i4>1245245</vt:i4>
      </vt:variant>
      <vt:variant>
        <vt:i4>44</vt:i4>
      </vt:variant>
      <vt:variant>
        <vt:i4>0</vt:i4>
      </vt:variant>
      <vt:variant>
        <vt:i4>5</vt:i4>
      </vt:variant>
      <vt:variant>
        <vt:lpwstr/>
      </vt:variant>
      <vt:variant>
        <vt:lpwstr>_Toc336609885</vt:lpwstr>
      </vt:variant>
      <vt:variant>
        <vt:i4>1245245</vt:i4>
      </vt:variant>
      <vt:variant>
        <vt:i4>38</vt:i4>
      </vt:variant>
      <vt:variant>
        <vt:i4>0</vt:i4>
      </vt:variant>
      <vt:variant>
        <vt:i4>5</vt:i4>
      </vt:variant>
      <vt:variant>
        <vt:lpwstr/>
      </vt:variant>
      <vt:variant>
        <vt:lpwstr>_Toc336609884</vt:lpwstr>
      </vt:variant>
      <vt:variant>
        <vt:i4>1245245</vt:i4>
      </vt:variant>
      <vt:variant>
        <vt:i4>32</vt:i4>
      </vt:variant>
      <vt:variant>
        <vt:i4>0</vt:i4>
      </vt:variant>
      <vt:variant>
        <vt:i4>5</vt:i4>
      </vt:variant>
      <vt:variant>
        <vt:lpwstr/>
      </vt:variant>
      <vt:variant>
        <vt:lpwstr>_Toc336609883</vt:lpwstr>
      </vt:variant>
      <vt:variant>
        <vt:i4>1245245</vt:i4>
      </vt:variant>
      <vt:variant>
        <vt:i4>26</vt:i4>
      </vt:variant>
      <vt:variant>
        <vt:i4>0</vt:i4>
      </vt:variant>
      <vt:variant>
        <vt:i4>5</vt:i4>
      </vt:variant>
      <vt:variant>
        <vt:lpwstr/>
      </vt:variant>
      <vt:variant>
        <vt:lpwstr>_Toc336609882</vt:lpwstr>
      </vt:variant>
      <vt:variant>
        <vt:i4>1245245</vt:i4>
      </vt:variant>
      <vt:variant>
        <vt:i4>20</vt:i4>
      </vt:variant>
      <vt:variant>
        <vt:i4>0</vt:i4>
      </vt:variant>
      <vt:variant>
        <vt:i4>5</vt:i4>
      </vt:variant>
      <vt:variant>
        <vt:lpwstr/>
      </vt:variant>
      <vt:variant>
        <vt:lpwstr>_Toc336609881</vt:lpwstr>
      </vt:variant>
      <vt:variant>
        <vt:i4>1245245</vt:i4>
      </vt:variant>
      <vt:variant>
        <vt:i4>14</vt:i4>
      </vt:variant>
      <vt:variant>
        <vt:i4>0</vt:i4>
      </vt:variant>
      <vt:variant>
        <vt:i4>5</vt:i4>
      </vt:variant>
      <vt:variant>
        <vt:lpwstr/>
      </vt:variant>
      <vt:variant>
        <vt:lpwstr>_Toc336609880</vt:lpwstr>
      </vt:variant>
      <vt:variant>
        <vt:i4>1835069</vt:i4>
      </vt:variant>
      <vt:variant>
        <vt:i4>8</vt:i4>
      </vt:variant>
      <vt:variant>
        <vt:i4>0</vt:i4>
      </vt:variant>
      <vt:variant>
        <vt:i4>5</vt:i4>
      </vt:variant>
      <vt:variant>
        <vt:lpwstr/>
      </vt:variant>
      <vt:variant>
        <vt:lpwstr>_Toc336609879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3</cp:revision>
  <dcterms:created xsi:type="dcterms:W3CDTF">2022-05-28T19:07:00Z</dcterms:created>
  <dcterms:modified xsi:type="dcterms:W3CDTF">2022-09-01T15:06:00Z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0x010100BC7BA2735DB388458AAA1B14263E236B</vt:lpwstr>
  </property>
  <property fmtid="{D5CDD505-2E9C-101B-9397-08002B2CF9AE}" pid="3" name="_dlc_DocIdItemGuid">
    <vt:lpwstr>7dc344d7-cbe9-4eee-8dd2-a0c21f63b598</vt:lpwstr>
  </property>
</Properties>
</file>